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9AB" w:rsidRPr="003F12C1" w:rsidRDefault="00D70AB4" w:rsidP="00222534">
      <w:pPr>
        <w:spacing w:before="0" w:after="360" w:line="240" w:lineRule="auto"/>
        <w:jc w:val="right"/>
        <w:rPr>
          <w:rFonts w:cs="David"/>
          <w:sz w:val="24"/>
          <w:szCs w:val="24"/>
          <w:u w:val="single"/>
          <w:rtl/>
        </w:rPr>
      </w:pPr>
      <w:bookmarkStart w:id="0" w:name="_GoBack"/>
      <w:bookmarkEnd w:id="0"/>
      <w:r w:rsidRPr="003F12C1">
        <w:rPr>
          <w:rFonts w:cs="David" w:hint="cs"/>
          <w:sz w:val="24"/>
          <w:szCs w:val="24"/>
          <w:u w:val="single"/>
          <w:rtl/>
        </w:rPr>
        <w:t xml:space="preserve">נוסח לדיון בוועדת הכלכלה </w:t>
      </w:r>
      <w:r w:rsidR="00222534">
        <w:rPr>
          <w:rFonts w:cs="David" w:hint="cs"/>
          <w:sz w:val="24"/>
          <w:szCs w:val="24"/>
          <w:u w:val="single"/>
          <w:rtl/>
        </w:rPr>
        <w:t>ב-1.7.2020</w:t>
      </w:r>
      <w:r w:rsidR="00977CEA">
        <w:rPr>
          <w:rFonts w:cs="David" w:hint="cs"/>
          <w:sz w:val="24"/>
          <w:szCs w:val="24"/>
          <w:u w:val="single"/>
          <w:rtl/>
        </w:rPr>
        <w:t xml:space="preserve"> </w:t>
      </w:r>
    </w:p>
    <w:p w:rsidR="006C371E" w:rsidRDefault="00D70AB4" w:rsidP="00E5642D">
      <w:pPr>
        <w:pStyle w:val="HeadHatzaotHok"/>
        <w:spacing w:before="0" w:after="360"/>
        <w:rPr>
          <w:rtl/>
        </w:rPr>
      </w:pPr>
      <w:bookmarkStart w:id="1" w:name="LGSName"/>
      <w:r>
        <w:rPr>
          <w:rFonts w:hint="cs"/>
          <w:rtl/>
        </w:rPr>
        <w:t xml:space="preserve">הצעת </w:t>
      </w:r>
      <w:r w:rsidR="006C371E">
        <w:rPr>
          <w:rFonts w:hint="cs"/>
          <w:rtl/>
        </w:rPr>
        <w:t xml:space="preserve">חוק שירותי תעופה (פיצוי וסיוע בשל ביטול </w:t>
      </w:r>
      <w:ins w:id="2" w:author="איתי עצמון" w:date="2020-06-28T16:03:00Z">
        <w:r w:rsidR="0099450F">
          <w:rPr>
            <w:rFonts w:hint="cs"/>
            <w:rtl/>
          </w:rPr>
          <w:t xml:space="preserve">טיסה </w:t>
        </w:r>
      </w:ins>
      <w:r w:rsidR="006C371E">
        <w:rPr>
          <w:rFonts w:hint="cs"/>
          <w:rtl/>
        </w:rPr>
        <w:t>או שינוי בתנאיה) (הוראת שעה – נגיף הקורונה החדש), התש"ף</w:t>
      </w:r>
      <w:r w:rsidR="00E5642D">
        <w:rPr>
          <w:rFonts w:hint="cs"/>
          <w:rtl/>
        </w:rPr>
        <w:t>–</w:t>
      </w:r>
      <w:r w:rsidR="006C371E">
        <w:rPr>
          <w:rFonts w:hint="cs"/>
          <w:rtl/>
        </w:rPr>
        <w:t>2020</w:t>
      </w:r>
      <w:bookmarkEnd w:id="1"/>
    </w:p>
    <w:tbl>
      <w:tblPr>
        <w:bidiVisual/>
        <w:tblW w:w="9641"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4650"/>
      </w:tblGrid>
      <w:tr w:rsidR="00E5642D" w:rsidRPr="00A5267A" w:rsidTr="00326E12">
        <w:trPr>
          <w:cantSplit/>
        </w:trPr>
        <w:tc>
          <w:tcPr>
            <w:tcW w:w="1871" w:type="dxa"/>
            <w:shd w:val="clear" w:color="auto" w:fill="auto"/>
            <w:tcMar>
              <w:top w:w="91" w:type="dxa"/>
              <w:left w:w="0" w:type="dxa"/>
              <w:bottom w:w="91" w:type="dxa"/>
              <w:right w:w="0" w:type="dxa"/>
            </w:tcMar>
          </w:tcPr>
          <w:p w:rsidR="00E5642D" w:rsidRPr="00A5267A" w:rsidRDefault="00E5642D" w:rsidP="00CC4652">
            <w:pPr>
              <w:pStyle w:val="TableSideHeading"/>
              <w:rPr>
                <w:sz w:val="26"/>
                <w:rtl/>
              </w:rPr>
            </w:pPr>
            <w:r w:rsidRPr="00A5267A">
              <w:rPr>
                <w:rFonts w:hint="eastAsia"/>
                <w:sz w:val="26"/>
                <w:rtl/>
              </w:rPr>
              <w:t>תחולת</w:t>
            </w:r>
            <w:r w:rsidRPr="00A5267A">
              <w:rPr>
                <w:sz w:val="26"/>
                <w:rtl/>
              </w:rPr>
              <w:t xml:space="preserve"> </w:t>
            </w:r>
            <w:r w:rsidRPr="00A5267A">
              <w:rPr>
                <w:rFonts w:hint="eastAsia"/>
                <w:sz w:val="26"/>
                <w:rtl/>
              </w:rPr>
              <w:t>חוק</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תעופה</w:t>
            </w:r>
            <w:r w:rsidRPr="00A5267A">
              <w:rPr>
                <w:sz w:val="26"/>
                <w:rtl/>
              </w:rPr>
              <w:t xml:space="preserve"> (</w:t>
            </w:r>
            <w:r w:rsidRPr="00A5267A">
              <w:rPr>
                <w:rFonts w:hint="eastAsia"/>
                <w:sz w:val="26"/>
                <w:rtl/>
              </w:rPr>
              <w:t>פיצוי</w:t>
            </w:r>
            <w:r w:rsidRPr="00A5267A">
              <w:rPr>
                <w:sz w:val="26"/>
                <w:rtl/>
              </w:rPr>
              <w:t xml:space="preserve"> </w:t>
            </w:r>
            <w:r w:rsidRPr="00A5267A">
              <w:rPr>
                <w:rFonts w:hint="eastAsia"/>
                <w:sz w:val="26"/>
                <w:rtl/>
              </w:rPr>
              <w:t>וסיוע</w:t>
            </w:r>
            <w:r w:rsidRPr="00A5267A">
              <w:rPr>
                <w:sz w:val="26"/>
                <w:rtl/>
              </w:rPr>
              <w:t xml:space="preserve"> </w:t>
            </w:r>
            <w:r w:rsidRPr="00A5267A">
              <w:rPr>
                <w:rFonts w:hint="eastAsia"/>
                <w:sz w:val="26"/>
                <w:rtl/>
              </w:rPr>
              <w:t>בשל</w:t>
            </w:r>
            <w:r w:rsidRPr="00A5267A">
              <w:rPr>
                <w:sz w:val="26"/>
                <w:rtl/>
              </w:rPr>
              <w:t xml:space="preserve"> </w:t>
            </w:r>
            <w:r w:rsidRPr="00A5267A">
              <w:rPr>
                <w:rFonts w:hint="eastAsia"/>
                <w:sz w:val="26"/>
                <w:rtl/>
              </w:rPr>
              <w:t>ביטול</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בתנאיה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טיסות</w:t>
            </w:r>
            <w:r w:rsidRPr="00A5267A">
              <w:rPr>
                <w:sz w:val="26"/>
                <w:rtl/>
              </w:rPr>
              <w:t xml:space="preserve"> </w:t>
            </w:r>
            <w:r w:rsidRPr="00A5267A">
              <w:rPr>
                <w:rFonts w:hint="eastAsia"/>
                <w:sz w:val="26"/>
                <w:rtl/>
              </w:rPr>
              <w:t>שמועד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הוא</w:t>
            </w:r>
            <w:r w:rsidRPr="00A5267A">
              <w:rPr>
                <w:sz w:val="26"/>
                <w:rtl/>
              </w:rPr>
              <w:t xml:space="preserve"> </w:t>
            </w:r>
            <w:r w:rsidRPr="00A5267A">
              <w:rPr>
                <w:rFonts w:hint="eastAsia"/>
                <w:sz w:val="26"/>
                <w:rtl/>
              </w:rPr>
              <w:t>בתקופה</w:t>
            </w:r>
            <w:r w:rsidRPr="00A5267A">
              <w:rPr>
                <w:sz w:val="26"/>
                <w:rtl/>
              </w:rPr>
              <w:t xml:space="preserve"> </w:t>
            </w:r>
            <w:r w:rsidRPr="00A5267A">
              <w:rPr>
                <w:rFonts w:hint="eastAsia"/>
                <w:sz w:val="26"/>
                <w:rtl/>
              </w:rPr>
              <w:t>הקובעת</w:t>
            </w:r>
          </w:p>
        </w:tc>
        <w:tc>
          <w:tcPr>
            <w:tcW w:w="624" w:type="dxa"/>
            <w:shd w:val="clear" w:color="auto" w:fill="auto"/>
            <w:tcMar>
              <w:top w:w="91" w:type="dxa"/>
              <w:left w:w="0" w:type="dxa"/>
              <w:bottom w:w="91" w:type="dxa"/>
              <w:right w:w="0" w:type="dxa"/>
            </w:tcMar>
          </w:tcPr>
          <w:p w:rsidR="00E5642D" w:rsidRPr="00A5267A" w:rsidRDefault="00E5642D" w:rsidP="00CC4652">
            <w:pPr>
              <w:pStyle w:val="TableText"/>
              <w:rPr>
                <w:sz w:val="26"/>
                <w:rtl/>
              </w:rPr>
            </w:pPr>
            <w:r w:rsidRPr="00A5267A">
              <w:rPr>
                <w:sz w:val="26"/>
                <w:rtl/>
              </w:rPr>
              <w:t>1.</w:t>
            </w:r>
            <w:r w:rsidRPr="00A5267A">
              <w:rPr>
                <w:sz w:val="26"/>
                <w:rtl/>
              </w:rPr>
              <w:tab/>
            </w:r>
          </w:p>
        </w:tc>
        <w:tc>
          <w:tcPr>
            <w:tcW w:w="7146" w:type="dxa"/>
            <w:gridSpan w:val="5"/>
            <w:shd w:val="clear" w:color="auto" w:fill="auto"/>
            <w:tcMar>
              <w:top w:w="91" w:type="dxa"/>
              <w:left w:w="0" w:type="dxa"/>
              <w:bottom w:w="91" w:type="dxa"/>
              <w:right w:w="0" w:type="dxa"/>
            </w:tcMar>
          </w:tcPr>
          <w:p w:rsidR="00E5642D" w:rsidRPr="00A5267A" w:rsidRDefault="00E5642D" w:rsidP="005A6034">
            <w:pPr>
              <w:pStyle w:val="TableBlock"/>
              <w:rPr>
                <w:sz w:val="26"/>
                <w:rtl/>
              </w:rPr>
            </w:pPr>
            <w:r w:rsidRPr="00A5267A">
              <w:rPr>
                <w:rFonts w:hint="eastAsia"/>
                <w:sz w:val="26"/>
                <w:rtl/>
              </w:rPr>
              <w:t>לעניין</w:t>
            </w:r>
            <w:r w:rsidRPr="00A5267A">
              <w:rPr>
                <w:sz w:val="26"/>
                <w:rtl/>
              </w:rPr>
              <w:t xml:space="preserve"> </w:t>
            </w:r>
            <w:r w:rsidRPr="00A5267A">
              <w:rPr>
                <w:rFonts w:hint="eastAsia"/>
                <w:sz w:val="26"/>
                <w:rtl/>
              </w:rPr>
              <w:t>טיסות</w:t>
            </w:r>
            <w:r w:rsidRPr="00A5267A">
              <w:rPr>
                <w:sz w:val="26"/>
                <w:rtl/>
              </w:rPr>
              <w:t xml:space="preserve"> </w:t>
            </w:r>
            <w:r w:rsidRPr="00A5267A">
              <w:rPr>
                <w:rFonts w:hint="eastAsia"/>
                <w:sz w:val="26"/>
                <w:rtl/>
              </w:rPr>
              <w:t>שמועד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בכרטיסי</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שהונפקו</w:t>
            </w:r>
            <w:r w:rsidRPr="00A5267A">
              <w:rPr>
                <w:sz w:val="26"/>
                <w:rtl/>
              </w:rPr>
              <w:t xml:space="preserve"> </w:t>
            </w:r>
            <w:r w:rsidRPr="00A5267A">
              <w:rPr>
                <w:rFonts w:hint="eastAsia"/>
                <w:sz w:val="26"/>
                <w:rtl/>
              </w:rPr>
              <w:t>לגביהן</w:t>
            </w:r>
            <w:r w:rsidRPr="00A5267A">
              <w:rPr>
                <w:sz w:val="26"/>
                <w:rtl/>
              </w:rPr>
              <w:t xml:space="preserve"> </w:t>
            </w:r>
            <w:r w:rsidRPr="00A5267A">
              <w:rPr>
                <w:rFonts w:hint="eastAsia"/>
                <w:sz w:val="26"/>
                <w:rtl/>
              </w:rPr>
              <w:t>הוא</w:t>
            </w:r>
            <w:r w:rsidRPr="00A5267A">
              <w:rPr>
                <w:sz w:val="26"/>
                <w:rtl/>
              </w:rPr>
              <w:t xml:space="preserve"> </w:t>
            </w:r>
            <w:r w:rsidRPr="00A5267A">
              <w:rPr>
                <w:rFonts w:hint="eastAsia"/>
                <w:sz w:val="26"/>
                <w:rtl/>
              </w:rPr>
              <w:t>בתקופה</w:t>
            </w:r>
            <w:r w:rsidRPr="00A5267A">
              <w:rPr>
                <w:sz w:val="26"/>
                <w:rtl/>
              </w:rPr>
              <w:t xml:space="preserve"> </w:t>
            </w:r>
            <w:r w:rsidRPr="00A5267A">
              <w:rPr>
                <w:rFonts w:hint="eastAsia"/>
                <w:sz w:val="26"/>
                <w:rtl/>
              </w:rPr>
              <w:t>שמיום</w:t>
            </w:r>
            <w:r w:rsidRPr="00A5267A">
              <w:rPr>
                <w:sz w:val="26"/>
                <w:rtl/>
              </w:rPr>
              <w:t xml:space="preserve"> </w:t>
            </w:r>
            <w:r w:rsidRPr="00A5267A">
              <w:rPr>
                <w:rFonts w:hint="eastAsia"/>
                <w:sz w:val="26"/>
                <w:rtl/>
              </w:rPr>
              <w:t>תחילתו</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חוק</w:t>
            </w:r>
            <w:r w:rsidRPr="00A5267A">
              <w:rPr>
                <w:sz w:val="26"/>
                <w:rtl/>
              </w:rPr>
              <w:t xml:space="preserve"> </w:t>
            </w:r>
            <w:r w:rsidRPr="00A5267A">
              <w:rPr>
                <w:rFonts w:hint="eastAsia"/>
                <w:sz w:val="26"/>
                <w:rtl/>
              </w:rPr>
              <w:t>זה</w:t>
            </w:r>
            <w:r w:rsidRPr="00A5267A">
              <w:rPr>
                <w:sz w:val="26"/>
                <w:rtl/>
              </w:rPr>
              <w:t xml:space="preserve"> </w:t>
            </w:r>
            <w:r w:rsidRPr="00A5267A">
              <w:rPr>
                <w:rFonts w:hint="eastAsia"/>
                <w:sz w:val="26"/>
                <w:rtl/>
              </w:rPr>
              <w:t>עד</w:t>
            </w:r>
            <w:r w:rsidRPr="00A5267A">
              <w:rPr>
                <w:sz w:val="26"/>
                <w:rtl/>
              </w:rPr>
              <w:t xml:space="preserve"> </w:t>
            </w:r>
            <w:r w:rsidRPr="00D734FA">
              <w:rPr>
                <w:rFonts w:hint="eastAsia"/>
                <w:sz w:val="26"/>
                <w:highlight w:val="yellow"/>
                <w:rtl/>
              </w:rPr>
              <w:t>יום</w:t>
            </w:r>
            <w:r w:rsidRPr="00D734FA">
              <w:rPr>
                <w:sz w:val="26"/>
                <w:highlight w:val="yellow"/>
                <w:rtl/>
              </w:rPr>
              <w:t xml:space="preserve"> </w:t>
            </w:r>
            <w:del w:id="3" w:author="רננה שחר" w:date="2020-06-18T12:33:00Z">
              <w:r w:rsidRPr="00D734FA" w:rsidDel="005A6034">
                <w:rPr>
                  <w:rFonts w:hint="eastAsia"/>
                  <w:sz w:val="26"/>
                  <w:highlight w:val="yellow"/>
                  <w:rtl/>
                </w:rPr>
                <w:delText>ח</w:delText>
              </w:r>
              <w:r w:rsidRPr="00D734FA" w:rsidDel="005A6034">
                <w:rPr>
                  <w:sz w:val="26"/>
                  <w:highlight w:val="yellow"/>
                  <w:rtl/>
                </w:rPr>
                <w:delText xml:space="preserve">' </w:delText>
              </w:r>
            </w:del>
            <w:ins w:id="4" w:author="רננה שחר" w:date="2020-06-18T12:33:00Z">
              <w:r w:rsidR="005A6034" w:rsidRPr="00D734FA">
                <w:rPr>
                  <w:rFonts w:hint="cs"/>
                  <w:sz w:val="26"/>
                  <w:highlight w:val="yellow"/>
                  <w:rtl/>
                </w:rPr>
                <w:t>י</w:t>
              </w:r>
            </w:ins>
            <w:ins w:id="5" w:author="רננה שחר" w:date="2020-06-28T14:21:00Z">
              <w:r w:rsidR="00D734FA" w:rsidRPr="00D734FA">
                <w:rPr>
                  <w:rFonts w:hint="cs"/>
                  <w:sz w:val="26"/>
                  <w:highlight w:val="yellow"/>
                  <w:rtl/>
                </w:rPr>
                <w:t>"א</w:t>
              </w:r>
            </w:ins>
            <w:ins w:id="6" w:author="רננה שחר" w:date="2020-06-18T12:33:00Z">
              <w:r w:rsidR="005A6034" w:rsidRPr="00D734FA">
                <w:rPr>
                  <w:sz w:val="26"/>
                  <w:highlight w:val="yellow"/>
                  <w:rtl/>
                </w:rPr>
                <w:t xml:space="preserve"> </w:t>
              </w:r>
            </w:ins>
            <w:r w:rsidRPr="00D734FA">
              <w:rPr>
                <w:rFonts w:hint="eastAsia"/>
                <w:sz w:val="26"/>
                <w:highlight w:val="yellow"/>
                <w:rtl/>
              </w:rPr>
              <w:t>ב</w:t>
            </w:r>
            <w:ins w:id="7" w:author="רננה שחר" w:date="2020-06-18T12:33:00Z">
              <w:r w:rsidR="005A6034" w:rsidRPr="00D734FA">
                <w:rPr>
                  <w:rFonts w:hint="cs"/>
                  <w:sz w:val="26"/>
                  <w:highlight w:val="yellow"/>
                  <w:rtl/>
                </w:rPr>
                <w:t>א</w:t>
              </w:r>
            </w:ins>
            <w:ins w:id="8" w:author="רננה שחר" w:date="2020-06-28T14:21:00Z">
              <w:r w:rsidR="00D734FA" w:rsidRPr="00D734FA">
                <w:rPr>
                  <w:rFonts w:hint="cs"/>
                  <w:sz w:val="26"/>
                  <w:highlight w:val="yellow"/>
                  <w:rtl/>
                </w:rPr>
                <w:t xml:space="preserve">לול </w:t>
              </w:r>
            </w:ins>
            <w:ins w:id="9" w:author="רננה שחר" w:date="2020-06-18T12:33:00Z">
              <w:r w:rsidR="005A6034" w:rsidRPr="00D734FA">
                <w:rPr>
                  <w:rFonts w:hint="cs"/>
                  <w:sz w:val="26"/>
                  <w:highlight w:val="yellow"/>
                  <w:rtl/>
                </w:rPr>
                <w:t xml:space="preserve">ב </w:t>
              </w:r>
            </w:ins>
            <w:del w:id="10" w:author="רננה שחר" w:date="2020-06-18T12:33:00Z">
              <w:r w:rsidRPr="00D734FA" w:rsidDel="005A6034">
                <w:rPr>
                  <w:rFonts w:hint="eastAsia"/>
                  <w:sz w:val="26"/>
                  <w:highlight w:val="yellow"/>
                  <w:rtl/>
                </w:rPr>
                <w:delText>סיוון</w:delText>
              </w:r>
              <w:r w:rsidRPr="00D734FA" w:rsidDel="005A6034">
                <w:rPr>
                  <w:sz w:val="26"/>
                  <w:highlight w:val="yellow"/>
                  <w:rtl/>
                </w:rPr>
                <w:delText xml:space="preserve"> </w:delText>
              </w:r>
            </w:del>
            <w:r w:rsidRPr="00D734FA">
              <w:rPr>
                <w:rFonts w:hint="eastAsia"/>
                <w:sz w:val="26"/>
                <w:highlight w:val="yellow"/>
                <w:rtl/>
              </w:rPr>
              <w:t>התש</w:t>
            </w:r>
            <w:r w:rsidRPr="00D734FA">
              <w:rPr>
                <w:sz w:val="26"/>
                <w:highlight w:val="yellow"/>
                <w:rtl/>
              </w:rPr>
              <w:t>"</w:t>
            </w:r>
            <w:r w:rsidRPr="00D734FA">
              <w:rPr>
                <w:rFonts w:hint="eastAsia"/>
                <w:sz w:val="26"/>
                <w:highlight w:val="yellow"/>
                <w:rtl/>
              </w:rPr>
              <w:t>ף</w:t>
            </w:r>
            <w:r w:rsidRPr="00D734FA">
              <w:rPr>
                <w:sz w:val="26"/>
                <w:highlight w:val="yellow"/>
                <w:rtl/>
              </w:rPr>
              <w:t xml:space="preserve"> (31 </w:t>
            </w:r>
            <w:r w:rsidRPr="00D734FA">
              <w:rPr>
                <w:rFonts w:hint="eastAsia"/>
                <w:sz w:val="26"/>
                <w:highlight w:val="yellow"/>
                <w:rtl/>
              </w:rPr>
              <w:t>ב</w:t>
            </w:r>
            <w:ins w:id="11" w:author="רננה שחר" w:date="2020-06-28T14:21:00Z">
              <w:r w:rsidR="00D734FA" w:rsidRPr="00D734FA">
                <w:rPr>
                  <w:rFonts w:hint="cs"/>
                  <w:sz w:val="26"/>
                  <w:highlight w:val="yellow"/>
                  <w:rtl/>
                </w:rPr>
                <w:t xml:space="preserve">אוגוסט </w:t>
              </w:r>
            </w:ins>
            <w:del w:id="12" w:author="רננה שחר" w:date="2020-06-18T12:33:00Z">
              <w:r w:rsidRPr="00D734FA" w:rsidDel="005A6034">
                <w:rPr>
                  <w:rFonts w:hint="eastAsia"/>
                  <w:sz w:val="26"/>
                  <w:highlight w:val="yellow"/>
                  <w:rtl/>
                </w:rPr>
                <w:delText>מאי</w:delText>
              </w:r>
              <w:r w:rsidRPr="00D734FA" w:rsidDel="005A6034">
                <w:rPr>
                  <w:sz w:val="26"/>
                  <w:highlight w:val="yellow"/>
                  <w:rtl/>
                </w:rPr>
                <w:delText xml:space="preserve"> </w:delText>
              </w:r>
            </w:del>
            <w:r w:rsidRPr="00D734FA">
              <w:rPr>
                <w:sz w:val="26"/>
                <w:highlight w:val="yellow"/>
                <w:rtl/>
              </w:rPr>
              <w:t>2020)</w:t>
            </w:r>
            <w:r w:rsidRPr="00A5267A">
              <w:rPr>
                <w:sz w:val="26"/>
                <w:rtl/>
              </w:rPr>
              <w:t xml:space="preserve"> (</w:t>
            </w:r>
            <w:r w:rsidRPr="00A5267A">
              <w:rPr>
                <w:rFonts w:hint="eastAsia"/>
                <w:sz w:val="26"/>
                <w:rtl/>
              </w:rPr>
              <w:t>להלן</w:t>
            </w:r>
            <w:r>
              <w:rPr>
                <w:sz w:val="26"/>
                <w:rtl/>
              </w:rPr>
              <w:t xml:space="preserve"> – </w:t>
            </w:r>
            <w:r w:rsidRPr="00A5267A">
              <w:rPr>
                <w:rFonts w:hint="eastAsia"/>
                <w:sz w:val="26"/>
                <w:rtl/>
              </w:rPr>
              <w:t>התקופה</w:t>
            </w:r>
            <w:r w:rsidRPr="00A5267A">
              <w:rPr>
                <w:sz w:val="26"/>
                <w:rtl/>
              </w:rPr>
              <w:t xml:space="preserve"> </w:t>
            </w:r>
            <w:r w:rsidRPr="00A5267A">
              <w:rPr>
                <w:rFonts w:hint="eastAsia"/>
                <w:sz w:val="26"/>
                <w:rtl/>
              </w:rPr>
              <w:t>הקובעת</w:t>
            </w:r>
            <w:r w:rsidRPr="00A5267A">
              <w:rPr>
                <w:sz w:val="26"/>
                <w:rtl/>
              </w:rPr>
              <w:t xml:space="preserve">), </w:t>
            </w:r>
            <w:r w:rsidRPr="00A5267A">
              <w:rPr>
                <w:rFonts w:hint="eastAsia"/>
                <w:sz w:val="26"/>
                <w:rtl/>
              </w:rPr>
              <w:t>יקראו</w:t>
            </w:r>
            <w:r w:rsidRPr="00A5267A">
              <w:rPr>
                <w:sz w:val="26"/>
                <w:rtl/>
              </w:rPr>
              <w:t xml:space="preserve"> </w:t>
            </w:r>
            <w:r w:rsidRPr="00A5267A">
              <w:rPr>
                <w:rFonts w:hint="eastAsia"/>
                <w:sz w:val="26"/>
                <w:rtl/>
              </w:rPr>
              <w:t>את</w:t>
            </w:r>
            <w:r w:rsidRPr="00A5267A">
              <w:rPr>
                <w:sz w:val="26"/>
                <w:rtl/>
              </w:rPr>
              <w:t xml:space="preserve"> </w:t>
            </w:r>
            <w:r w:rsidRPr="00A5267A">
              <w:rPr>
                <w:rFonts w:hint="eastAsia"/>
                <w:sz w:val="26"/>
                <w:rtl/>
              </w:rPr>
              <w:t>חוק</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תעופה</w:t>
            </w:r>
            <w:r w:rsidRPr="00A5267A">
              <w:rPr>
                <w:sz w:val="26"/>
                <w:rtl/>
              </w:rPr>
              <w:t xml:space="preserve"> (</w:t>
            </w:r>
            <w:r w:rsidRPr="00A5267A">
              <w:rPr>
                <w:rFonts w:hint="eastAsia"/>
                <w:sz w:val="26"/>
                <w:rtl/>
              </w:rPr>
              <w:t>פיצוי</w:t>
            </w:r>
            <w:r w:rsidRPr="00A5267A">
              <w:rPr>
                <w:sz w:val="26"/>
                <w:rtl/>
              </w:rPr>
              <w:t xml:space="preserve"> </w:t>
            </w:r>
            <w:r w:rsidRPr="00A5267A">
              <w:rPr>
                <w:rFonts w:hint="eastAsia"/>
                <w:sz w:val="26"/>
                <w:rtl/>
              </w:rPr>
              <w:t>וסיוע</w:t>
            </w:r>
            <w:r w:rsidRPr="00A5267A">
              <w:rPr>
                <w:sz w:val="26"/>
                <w:rtl/>
              </w:rPr>
              <w:t xml:space="preserve"> </w:t>
            </w:r>
            <w:r w:rsidRPr="00A5267A">
              <w:rPr>
                <w:rFonts w:hint="eastAsia"/>
                <w:sz w:val="26"/>
                <w:rtl/>
              </w:rPr>
              <w:t>בשל</w:t>
            </w:r>
            <w:r w:rsidRPr="00A5267A">
              <w:rPr>
                <w:sz w:val="26"/>
                <w:rtl/>
              </w:rPr>
              <w:t xml:space="preserve"> </w:t>
            </w:r>
            <w:r w:rsidRPr="00A5267A">
              <w:rPr>
                <w:rFonts w:hint="eastAsia"/>
                <w:sz w:val="26"/>
                <w:rtl/>
              </w:rPr>
              <w:t>ביטול</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בתנאיה</w:t>
            </w:r>
            <w:r w:rsidRPr="00A5267A">
              <w:rPr>
                <w:sz w:val="26"/>
                <w:rtl/>
              </w:rPr>
              <w:t xml:space="preserve">) , </w:t>
            </w:r>
            <w:r w:rsidRPr="00A5267A">
              <w:rPr>
                <w:rFonts w:hint="eastAsia"/>
                <w:sz w:val="26"/>
                <w:rtl/>
              </w:rPr>
              <w:t>התשע</w:t>
            </w:r>
            <w:r w:rsidRPr="00A5267A">
              <w:rPr>
                <w:sz w:val="26"/>
                <w:rtl/>
              </w:rPr>
              <w:t>"</w:t>
            </w:r>
            <w:r w:rsidRPr="00A5267A">
              <w:rPr>
                <w:rFonts w:hint="eastAsia"/>
                <w:sz w:val="26"/>
                <w:rtl/>
              </w:rPr>
              <w:t>ב</w:t>
            </w:r>
            <w:r>
              <w:rPr>
                <w:rtl/>
              </w:rPr>
              <w:t>–</w:t>
            </w:r>
            <w:r w:rsidRPr="00A5267A">
              <w:rPr>
                <w:sz w:val="26"/>
                <w:rtl/>
              </w:rPr>
              <w:t>2012</w:t>
            </w:r>
            <w:r w:rsidRPr="00A5267A">
              <w:rPr>
                <w:rFonts w:cs="Times New Roman" w:hint="eastAsia"/>
                <w:sz w:val="26"/>
                <w:rtl/>
              </w:rPr>
              <w:t>‏</w:t>
            </w:r>
            <w:r w:rsidRPr="00A5267A">
              <w:rPr>
                <w:rStyle w:val="ab"/>
                <w:rFonts w:ascii="David" w:hAnsi="David"/>
                <w:sz w:val="26"/>
                <w:rtl/>
              </w:rPr>
              <w:footnoteReference w:id="1"/>
            </w:r>
            <w:r w:rsidRPr="00A5267A">
              <w:rPr>
                <w:sz w:val="26"/>
                <w:rtl/>
              </w:rPr>
              <w:t xml:space="preserve"> (</w:t>
            </w:r>
            <w:r w:rsidRPr="00A5267A">
              <w:rPr>
                <w:rFonts w:hint="eastAsia"/>
                <w:sz w:val="26"/>
                <w:rtl/>
              </w:rPr>
              <w:t>להלן</w:t>
            </w:r>
            <w:r>
              <w:rPr>
                <w:sz w:val="26"/>
                <w:rtl/>
              </w:rPr>
              <w:t xml:space="preserve"> – </w:t>
            </w:r>
            <w:r w:rsidRPr="00A5267A">
              <w:rPr>
                <w:rFonts w:hint="eastAsia"/>
                <w:sz w:val="26"/>
                <w:rtl/>
              </w:rPr>
              <w:t>החוק</w:t>
            </w:r>
            <w:r w:rsidRPr="00A5267A">
              <w:rPr>
                <w:sz w:val="26"/>
                <w:rtl/>
              </w:rPr>
              <w:t xml:space="preserve"> </w:t>
            </w:r>
            <w:r w:rsidRPr="00A5267A">
              <w:rPr>
                <w:rFonts w:hint="eastAsia"/>
                <w:sz w:val="26"/>
                <w:rtl/>
              </w:rPr>
              <w:t>העיקרי</w:t>
            </w:r>
            <w:r w:rsidRPr="00A5267A">
              <w:rPr>
                <w:sz w:val="26"/>
                <w:rtl/>
              </w:rPr>
              <w:t xml:space="preserve">), </w:t>
            </w:r>
            <w:r w:rsidRPr="00A5267A">
              <w:rPr>
                <w:rFonts w:hint="eastAsia"/>
                <w:sz w:val="26"/>
                <w:rtl/>
              </w:rPr>
              <w:t>כך</w:t>
            </w:r>
            <w:r w:rsidRPr="00A5267A">
              <w:rPr>
                <w:sz w:val="26"/>
                <w:rtl/>
              </w:rPr>
              <w:t xml:space="preserve">: </w:t>
            </w:r>
          </w:p>
        </w:tc>
      </w:tr>
      <w:tr w:rsidR="00E5642D" w:rsidRPr="00A5267A" w:rsidTr="00326E12">
        <w:trPr>
          <w:cantSplit/>
        </w:trPr>
        <w:tc>
          <w:tcPr>
            <w:tcW w:w="1871" w:type="dxa"/>
            <w:shd w:val="clear" w:color="auto" w:fill="auto"/>
            <w:tcMar>
              <w:top w:w="91" w:type="dxa"/>
              <w:left w:w="0" w:type="dxa"/>
              <w:bottom w:w="91" w:type="dxa"/>
              <w:right w:w="0" w:type="dxa"/>
            </w:tcMar>
          </w:tcPr>
          <w:p w:rsidR="00E5642D" w:rsidRPr="00A5267A" w:rsidRDefault="00E5642D" w:rsidP="00CC4652">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CC4652">
            <w:pPr>
              <w:pStyle w:val="TableText"/>
              <w:rPr>
                <w:sz w:val="26"/>
                <w:rtl/>
              </w:rPr>
            </w:pPr>
          </w:p>
        </w:tc>
        <w:tc>
          <w:tcPr>
            <w:tcW w:w="7146" w:type="dxa"/>
            <w:gridSpan w:val="5"/>
            <w:shd w:val="clear" w:color="auto" w:fill="auto"/>
            <w:tcMar>
              <w:top w:w="91" w:type="dxa"/>
              <w:left w:w="0" w:type="dxa"/>
              <w:bottom w:w="91" w:type="dxa"/>
              <w:right w:w="0" w:type="dxa"/>
            </w:tcMar>
          </w:tcPr>
          <w:p w:rsidR="00E5642D" w:rsidRPr="00A5267A" w:rsidRDefault="00E5642D" w:rsidP="00CC4652">
            <w:pPr>
              <w:pStyle w:val="TableBlock"/>
              <w:rPr>
                <w:sz w:val="26"/>
                <w:rtl/>
              </w:rPr>
            </w:pPr>
            <w:r w:rsidRPr="00A5267A">
              <w:rPr>
                <w:sz w:val="26"/>
                <w:rtl/>
              </w:rPr>
              <w:t>(1)</w:t>
            </w:r>
            <w:r w:rsidRPr="00A5267A">
              <w:rPr>
                <w:sz w:val="26"/>
                <w:rtl/>
              </w:rPr>
              <w:tab/>
            </w:r>
            <w:r w:rsidRPr="00A5267A">
              <w:rPr>
                <w:rFonts w:hint="eastAsia"/>
                <w:sz w:val="26"/>
                <w:rtl/>
              </w:rPr>
              <w:t>בסעיף</w:t>
            </w:r>
            <w:r w:rsidRPr="00A5267A">
              <w:rPr>
                <w:sz w:val="26"/>
                <w:rtl/>
              </w:rPr>
              <w:t xml:space="preserve"> 1</w:t>
            </w:r>
            <w:r>
              <w:rPr>
                <w:sz w:val="26"/>
                <w:rtl/>
              </w:rPr>
              <w:t xml:space="preserve"> </w:t>
            </w:r>
            <w:ins w:id="13" w:author="רננה שחר" w:date="2020-06-28T14:21:00Z">
              <w:r w:rsidR="00D734FA">
                <w:rPr>
                  <w:rFonts w:hint="cs"/>
                  <w:sz w:val="26"/>
                  <w:rtl/>
                </w:rPr>
                <w:t xml:space="preserve">, </w:t>
              </w:r>
              <w:r w:rsidR="00D734FA" w:rsidRPr="00A5267A">
                <w:rPr>
                  <w:rFonts w:hint="eastAsia"/>
                  <w:sz w:val="26"/>
                  <w:rtl/>
                </w:rPr>
                <w:t>לפני</w:t>
              </w:r>
              <w:r w:rsidR="00D734FA" w:rsidRPr="00A5267A">
                <w:rPr>
                  <w:sz w:val="26"/>
                  <w:rtl/>
                </w:rPr>
                <w:t xml:space="preserve"> </w:t>
              </w:r>
              <w:r w:rsidR="00D734FA" w:rsidRPr="00A5267A">
                <w:rPr>
                  <w:rFonts w:hint="eastAsia"/>
                  <w:sz w:val="26"/>
                  <w:rtl/>
                </w:rPr>
                <w:t>ההגדרה</w:t>
              </w:r>
              <w:r w:rsidR="00D734FA" w:rsidRPr="00A5267A">
                <w:rPr>
                  <w:sz w:val="26"/>
                  <w:rtl/>
                </w:rPr>
                <w:t xml:space="preserve"> "</w:t>
              </w:r>
              <w:r w:rsidR="00D734FA" w:rsidRPr="00A5267A">
                <w:rPr>
                  <w:rFonts w:hint="eastAsia"/>
                  <w:sz w:val="26"/>
                  <w:rtl/>
                </w:rPr>
                <w:t>הטבות</w:t>
              </w:r>
              <w:r w:rsidR="00D734FA" w:rsidRPr="00A5267A">
                <w:rPr>
                  <w:sz w:val="26"/>
                  <w:rtl/>
                </w:rPr>
                <w:t xml:space="preserve">" </w:t>
              </w:r>
              <w:r w:rsidR="00D734FA" w:rsidRPr="00A5267A">
                <w:rPr>
                  <w:rFonts w:hint="eastAsia"/>
                  <w:sz w:val="26"/>
                  <w:rtl/>
                </w:rPr>
                <w:t>יבוא</w:t>
              </w:r>
              <w:r w:rsidR="00D734FA" w:rsidRPr="00A5267A">
                <w:rPr>
                  <w:sz w:val="26"/>
                  <w:rtl/>
                </w:rPr>
                <w:t>:</w:t>
              </w:r>
            </w:ins>
            <w:r>
              <w:rPr>
                <w:sz w:val="26"/>
                <w:rtl/>
              </w:rPr>
              <w:t xml:space="preserve">– </w:t>
            </w:r>
          </w:p>
        </w:tc>
      </w:tr>
      <w:tr w:rsidR="00E5642D" w:rsidRPr="00A5267A" w:rsidDel="00D734FA" w:rsidTr="00326E12">
        <w:trPr>
          <w:cantSplit/>
          <w:del w:id="14" w:author="רננה שחר" w:date="2020-06-28T14:22:00Z"/>
        </w:trPr>
        <w:tc>
          <w:tcPr>
            <w:tcW w:w="1871" w:type="dxa"/>
            <w:shd w:val="clear" w:color="auto" w:fill="auto"/>
            <w:tcMar>
              <w:top w:w="91" w:type="dxa"/>
              <w:left w:w="0" w:type="dxa"/>
              <w:bottom w:w="91" w:type="dxa"/>
              <w:right w:w="0" w:type="dxa"/>
            </w:tcMar>
          </w:tcPr>
          <w:p w:rsidR="00E5642D" w:rsidRPr="00A5267A" w:rsidDel="00D734FA" w:rsidRDefault="00E5642D" w:rsidP="00CC4652">
            <w:pPr>
              <w:pStyle w:val="TableSideHeading"/>
              <w:rPr>
                <w:del w:id="15" w:author="רננה שחר" w:date="2020-06-28T14:22:00Z"/>
                <w:sz w:val="26"/>
                <w:rtl/>
              </w:rPr>
            </w:pPr>
          </w:p>
        </w:tc>
        <w:tc>
          <w:tcPr>
            <w:tcW w:w="624" w:type="dxa"/>
            <w:shd w:val="clear" w:color="auto" w:fill="auto"/>
            <w:tcMar>
              <w:top w:w="91" w:type="dxa"/>
              <w:left w:w="0" w:type="dxa"/>
              <w:bottom w:w="91" w:type="dxa"/>
              <w:right w:w="0" w:type="dxa"/>
            </w:tcMar>
          </w:tcPr>
          <w:p w:rsidR="00E5642D" w:rsidRPr="00A5267A" w:rsidDel="00D734FA" w:rsidRDefault="00E5642D" w:rsidP="00CC4652">
            <w:pPr>
              <w:pStyle w:val="TableText"/>
              <w:rPr>
                <w:del w:id="16" w:author="רננה שחר" w:date="2020-06-28T14:22:00Z"/>
                <w:sz w:val="26"/>
                <w:rtl/>
              </w:rPr>
            </w:pPr>
          </w:p>
        </w:tc>
        <w:tc>
          <w:tcPr>
            <w:tcW w:w="624" w:type="dxa"/>
            <w:shd w:val="clear" w:color="auto" w:fill="auto"/>
            <w:tcMar>
              <w:top w:w="91" w:type="dxa"/>
              <w:left w:w="0" w:type="dxa"/>
              <w:bottom w:w="91" w:type="dxa"/>
              <w:right w:w="0" w:type="dxa"/>
            </w:tcMar>
          </w:tcPr>
          <w:p w:rsidR="00E5642D" w:rsidRPr="00A5267A" w:rsidDel="00D734FA" w:rsidRDefault="00E5642D" w:rsidP="00CC4652">
            <w:pPr>
              <w:pStyle w:val="TableText"/>
              <w:rPr>
                <w:del w:id="17" w:author="רננה שחר" w:date="2020-06-28T14:22:00Z"/>
                <w:sz w:val="26"/>
                <w:rtl/>
              </w:rPr>
            </w:pPr>
          </w:p>
        </w:tc>
        <w:tc>
          <w:tcPr>
            <w:tcW w:w="6522" w:type="dxa"/>
            <w:gridSpan w:val="4"/>
            <w:shd w:val="clear" w:color="auto" w:fill="auto"/>
            <w:tcMar>
              <w:top w:w="91" w:type="dxa"/>
              <w:left w:w="0" w:type="dxa"/>
              <w:bottom w:w="91" w:type="dxa"/>
              <w:right w:w="0" w:type="dxa"/>
            </w:tcMar>
          </w:tcPr>
          <w:p w:rsidR="00E5642D" w:rsidRPr="00A5267A" w:rsidDel="00D734FA" w:rsidRDefault="00E5642D" w:rsidP="00CC4652">
            <w:pPr>
              <w:pStyle w:val="TableBlock"/>
              <w:rPr>
                <w:del w:id="18" w:author="רננה שחר" w:date="2020-06-28T14:22:00Z"/>
                <w:sz w:val="26"/>
                <w:rtl/>
              </w:rPr>
            </w:pPr>
            <w:del w:id="19" w:author="רננה שחר" w:date="2020-06-28T14:22:00Z">
              <w:r w:rsidRPr="00A5267A" w:rsidDel="00D734FA">
                <w:rPr>
                  <w:sz w:val="26"/>
                  <w:rtl/>
                </w:rPr>
                <w:delText>(</w:delText>
              </w:r>
              <w:r w:rsidRPr="00A5267A" w:rsidDel="00D734FA">
                <w:rPr>
                  <w:rFonts w:hint="eastAsia"/>
                  <w:sz w:val="26"/>
                  <w:rtl/>
                </w:rPr>
                <w:delText>א</w:delText>
              </w:r>
              <w:r w:rsidRPr="00A5267A" w:rsidDel="00D734FA">
                <w:rPr>
                  <w:sz w:val="26"/>
                  <w:rtl/>
                </w:rPr>
                <w:delText>)</w:delText>
              </w:r>
              <w:r w:rsidRPr="00A5267A" w:rsidDel="00D734FA">
                <w:rPr>
                  <w:sz w:val="26"/>
                  <w:rtl/>
                </w:rPr>
                <w:tab/>
              </w:r>
            </w:del>
            <w:del w:id="20" w:author="רננה שחר" w:date="2020-06-28T14:21:00Z">
              <w:r w:rsidRPr="00A5267A" w:rsidDel="00D734FA">
                <w:rPr>
                  <w:rFonts w:hint="eastAsia"/>
                  <w:sz w:val="26"/>
                  <w:rtl/>
                </w:rPr>
                <w:delText>לפני</w:delText>
              </w:r>
              <w:r w:rsidRPr="00A5267A" w:rsidDel="00D734FA">
                <w:rPr>
                  <w:sz w:val="26"/>
                  <w:rtl/>
                </w:rPr>
                <w:delText xml:space="preserve"> </w:delText>
              </w:r>
              <w:r w:rsidRPr="00A5267A" w:rsidDel="00D734FA">
                <w:rPr>
                  <w:rFonts w:hint="eastAsia"/>
                  <w:sz w:val="26"/>
                  <w:rtl/>
                </w:rPr>
                <w:delText>ההגדרה</w:delText>
              </w:r>
              <w:r w:rsidRPr="00A5267A" w:rsidDel="00D734FA">
                <w:rPr>
                  <w:sz w:val="26"/>
                  <w:rtl/>
                </w:rPr>
                <w:delText xml:space="preserve"> "</w:delText>
              </w:r>
              <w:r w:rsidRPr="00A5267A" w:rsidDel="00D734FA">
                <w:rPr>
                  <w:rFonts w:hint="eastAsia"/>
                  <w:sz w:val="26"/>
                  <w:rtl/>
                </w:rPr>
                <w:delText>הטבות</w:delText>
              </w:r>
              <w:r w:rsidRPr="00A5267A" w:rsidDel="00D734FA">
                <w:rPr>
                  <w:sz w:val="26"/>
                  <w:rtl/>
                </w:rPr>
                <w:delText xml:space="preserve">" </w:delText>
              </w:r>
              <w:r w:rsidRPr="00A5267A" w:rsidDel="00D734FA">
                <w:rPr>
                  <w:rFonts w:hint="eastAsia"/>
                  <w:sz w:val="26"/>
                  <w:rtl/>
                </w:rPr>
                <w:delText>יבוא</w:delText>
              </w:r>
              <w:r w:rsidRPr="00A5267A" w:rsidDel="00D734FA">
                <w:rPr>
                  <w:sz w:val="26"/>
                  <w:rtl/>
                </w:rPr>
                <w:delText>:</w:delText>
              </w:r>
            </w:del>
          </w:p>
        </w:tc>
      </w:tr>
      <w:tr w:rsidR="00E5642D" w:rsidRPr="00A5267A" w:rsidTr="00326E12">
        <w:trPr>
          <w:cantSplit/>
        </w:trPr>
        <w:tc>
          <w:tcPr>
            <w:tcW w:w="1871" w:type="dxa"/>
            <w:shd w:val="clear" w:color="auto" w:fill="auto"/>
            <w:tcMar>
              <w:top w:w="79" w:type="dxa"/>
              <w:left w:w="0" w:type="dxa"/>
              <w:bottom w:w="79" w:type="dxa"/>
              <w:right w:w="0" w:type="dxa"/>
            </w:tcMar>
          </w:tcPr>
          <w:p w:rsidR="00E5642D" w:rsidRPr="00A5267A" w:rsidRDefault="00E5642D" w:rsidP="00CC4652">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CC4652">
            <w:pPr>
              <w:pStyle w:val="TableText"/>
              <w:rPr>
                <w:sz w:val="26"/>
                <w:rtl/>
              </w:rPr>
            </w:pPr>
          </w:p>
        </w:tc>
        <w:tc>
          <w:tcPr>
            <w:tcW w:w="624" w:type="dxa"/>
            <w:shd w:val="clear" w:color="auto" w:fill="auto"/>
            <w:tcMar>
              <w:top w:w="79" w:type="dxa"/>
              <w:left w:w="0" w:type="dxa"/>
              <w:bottom w:w="79" w:type="dxa"/>
              <w:right w:w="0" w:type="dxa"/>
            </w:tcMar>
          </w:tcPr>
          <w:p w:rsidR="00E5642D" w:rsidRPr="00A5267A" w:rsidRDefault="00E5642D" w:rsidP="00CC4652">
            <w:pPr>
              <w:pStyle w:val="TableText"/>
              <w:rPr>
                <w:sz w:val="26"/>
                <w:rtl/>
              </w:rPr>
            </w:pPr>
          </w:p>
        </w:tc>
        <w:tc>
          <w:tcPr>
            <w:tcW w:w="6522" w:type="dxa"/>
            <w:gridSpan w:val="4"/>
            <w:shd w:val="clear" w:color="auto" w:fill="auto"/>
            <w:tcMar>
              <w:top w:w="79" w:type="dxa"/>
              <w:left w:w="0" w:type="dxa"/>
              <w:bottom w:w="79" w:type="dxa"/>
              <w:right w:w="0" w:type="dxa"/>
            </w:tcMar>
          </w:tcPr>
          <w:p w:rsidR="00E5642D" w:rsidRPr="00A5267A" w:rsidRDefault="00E5642D" w:rsidP="00CC4652">
            <w:pPr>
              <w:pStyle w:val="TableBlockOutdent"/>
              <w:rPr>
                <w:sz w:val="26"/>
                <w:rtl/>
              </w:rPr>
            </w:pPr>
            <w:r w:rsidRPr="00A5267A">
              <w:rPr>
                <w:sz w:val="26"/>
                <w:rtl/>
              </w:rPr>
              <w:t>""</w:t>
            </w:r>
            <w:r w:rsidRPr="00A5267A">
              <w:rPr>
                <w:rFonts w:hint="eastAsia"/>
                <w:sz w:val="26"/>
                <w:rtl/>
              </w:rPr>
              <w:t>הוראת</w:t>
            </w:r>
            <w:r w:rsidRPr="00A5267A">
              <w:rPr>
                <w:sz w:val="26"/>
                <w:rtl/>
              </w:rPr>
              <w:t xml:space="preserve"> </w:t>
            </w:r>
            <w:r w:rsidRPr="00A5267A">
              <w:rPr>
                <w:rFonts w:hint="eastAsia"/>
                <w:sz w:val="26"/>
                <w:rtl/>
              </w:rPr>
              <w:t>השעה</w:t>
            </w:r>
            <w:r w:rsidRPr="00A5267A">
              <w:rPr>
                <w:sz w:val="26"/>
                <w:rtl/>
              </w:rPr>
              <w:t>"</w:t>
            </w:r>
            <w:r>
              <w:rPr>
                <w:sz w:val="26"/>
                <w:rtl/>
              </w:rPr>
              <w:t xml:space="preserve"> – </w:t>
            </w:r>
            <w:r w:rsidRPr="00A5267A">
              <w:rPr>
                <w:rFonts w:hint="eastAsia"/>
                <w:sz w:val="26"/>
                <w:rtl/>
              </w:rPr>
              <w:t>חוק</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תעופה</w:t>
            </w:r>
            <w:r w:rsidRPr="00A5267A">
              <w:rPr>
                <w:sz w:val="26"/>
                <w:rtl/>
              </w:rPr>
              <w:t xml:space="preserve"> (</w:t>
            </w:r>
            <w:r w:rsidRPr="00A5267A">
              <w:rPr>
                <w:rFonts w:hint="eastAsia"/>
                <w:sz w:val="26"/>
                <w:rtl/>
              </w:rPr>
              <w:t>פיצוי</w:t>
            </w:r>
            <w:r w:rsidRPr="00A5267A">
              <w:rPr>
                <w:sz w:val="26"/>
                <w:rtl/>
              </w:rPr>
              <w:t xml:space="preserve"> </w:t>
            </w:r>
            <w:r w:rsidRPr="00A5267A">
              <w:rPr>
                <w:rFonts w:hint="eastAsia"/>
                <w:sz w:val="26"/>
                <w:rtl/>
              </w:rPr>
              <w:t>וסיוע</w:t>
            </w:r>
            <w:r w:rsidRPr="00A5267A">
              <w:rPr>
                <w:sz w:val="26"/>
                <w:rtl/>
              </w:rPr>
              <w:t xml:space="preserve"> </w:t>
            </w:r>
            <w:r w:rsidRPr="00A5267A">
              <w:rPr>
                <w:rFonts w:hint="eastAsia"/>
                <w:sz w:val="26"/>
                <w:rtl/>
              </w:rPr>
              <w:t>בשל</w:t>
            </w:r>
            <w:r w:rsidRPr="00A5267A">
              <w:rPr>
                <w:sz w:val="26"/>
                <w:rtl/>
              </w:rPr>
              <w:t xml:space="preserve"> </w:t>
            </w:r>
            <w:r w:rsidRPr="00A5267A">
              <w:rPr>
                <w:rFonts w:hint="eastAsia"/>
                <w:sz w:val="26"/>
                <w:rtl/>
              </w:rPr>
              <w:t>ביטול</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בתנאיה</w:t>
            </w:r>
            <w:r w:rsidRPr="00A5267A">
              <w:rPr>
                <w:sz w:val="26"/>
                <w:rtl/>
              </w:rPr>
              <w:t>) (</w:t>
            </w:r>
            <w:r w:rsidRPr="00A5267A">
              <w:rPr>
                <w:rFonts w:hint="eastAsia"/>
                <w:sz w:val="26"/>
                <w:rtl/>
              </w:rPr>
              <w:t>הוראת</w:t>
            </w:r>
            <w:r w:rsidRPr="00A5267A">
              <w:rPr>
                <w:sz w:val="26"/>
                <w:rtl/>
              </w:rPr>
              <w:t xml:space="preserve"> </w:t>
            </w:r>
            <w:r w:rsidRPr="00A5267A">
              <w:rPr>
                <w:rFonts w:hint="eastAsia"/>
                <w:sz w:val="26"/>
                <w:rtl/>
              </w:rPr>
              <w:t>שעה</w:t>
            </w:r>
            <w:r>
              <w:rPr>
                <w:sz w:val="26"/>
                <w:rtl/>
              </w:rPr>
              <w:t xml:space="preserve"> – </w:t>
            </w:r>
            <w:r w:rsidRPr="00A5267A">
              <w:rPr>
                <w:rFonts w:hint="eastAsia"/>
                <w:sz w:val="26"/>
                <w:rtl/>
              </w:rPr>
              <w:t>נגיף</w:t>
            </w:r>
            <w:r w:rsidRPr="00A5267A">
              <w:rPr>
                <w:sz w:val="26"/>
                <w:rtl/>
              </w:rPr>
              <w:t xml:space="preserve"> </w:t>
            </w:r>
            <w:r w:rsidRPr="00A5267A">
              <w:rPr>
                <w:rFonts w:hint="eastAsia"/>
                <w:sz w:val="26"/>
                <w:rtl/>
              </w:rPr>
              <w:t>הקורונה</w:t>
            </w:r>
            <w:r w:rsidRPr="00A5267A">
              <w:rPr>
                <w:sz w:val="26"/>
                <w:rtl/>
              </w:rPr>
              <w:t xml:space="preserve"> </w:t>
            </w:r>
            <w:r w:rsidRPr="00A5267A">
              <w:rPr>
                <w:rFonts w:hint="eastAsia"/>
                <w:sz w:val="26"/>
                <w:rtl/>
              </w:rPr>
              <w:t>החדש</w:t>
            </w:r>
            <w:r w:rsidRPr="00A5267A">
              <w:rPr>
                <w:sz w:val="26"/>
                <w:rtl/>
              </w:rPr>
              <w:t xml:space="preserve">), </w:t>
            </w:r>
            <w:r w:rsidRPr="00A5267A">
              <w:rPr>
                <w:rFonts w:hint="eastAsia"/>
                <w:sz w:val="26"/>
                <w:rtl/>
              </w:rPr>
              <w:t>התש</w:t>
            </w:r>
            <w:r w:rsidRPr="00A5267A">
              <w:rPr>
                <w:sz w:val="26"/>
                <w:rtl/>
              </w:rPr>
              <w:t>"</w:t>
            </w:r>
            <w:r w:rsidRPr="00A5267A">
              <w:rPr>
                <w:rFonts w:hint="eastAsia"/>
                <w:sz w:val="26"/>
                <w:rtl/>
              </w:rPr>
              <w:t>ף</w:t>
            </w:r>
            <w:r>
              <w:rPr>
                <w:rtl/>
              </w:rPr>
              <w:t>–</w:t>
            </w:r>
            <w:r w:rsidRPr="00A5267A">
              <w:rPr>
                <w:sz w:val="26"/>
                <w:rtl/>
              </w:rPr>
              <w:t>2020</w:t>
            </w:r>
            <w:r w:rsidRPr="00A5267A">
              <w:rPr>
                <w:rFonts w:cs="Times New Roman" w:hint="eastAsia"/>
                <w:sz w:val="26"/>
                <w:rtl/>
              </w:rPr>
              <w:t>‏</w:t>
            </w:r>
            <w:r w:rsidRPr="00A5267A">
              <w:rPr>
                <w:sz w:val="26"/>
                <w:rtl/>
              </w:rPr>
              <w:t>;";</w:t>
            </w:r>
          </w:p>
        </w:tc>
      </w:tr>
      <w:tr w:rsidR="00E5642D" w:rsidRPr="00A5267A" w:rsidDel="00D734FA" w:rsidTr="00326E12">
        <w:trPr>
          <w:cantSplit/>
          <w:del w:id="21" w:author="רננה שחר" w:date="2020-06-28T14:22:00Z"/>
        </w:trPr>
        <w:tc>
          <w:tcPr>
            <w:tcW w:w="1871" w:type="dxa"/>
            <w:shd w:val="clear" w:color="auto" w:fill="auto"/>
            <w:tcMar>
              <w:top w:w="79" w:type="dxa"/>
              <w:left w:w="0" w:type="dxa"/>
              <w:bottom w:w="79" w:type="dxa"/>
              <w:right w:w="0" w:type="dxa"/>
            </w:tcMar>
          </w:tcPr>
          <w:p w:rsidR="00E5642D" w:rsidRPr="00A5267A" w:rsidDel="00D734FA" w:rsidRDefault="00E5642D" w:rsidP="00CC4652">
            <w:pPr>
              <w:pStyle w:val="TableSideHeading"/>
              <w:rPr>
                <w:del w:id="22" w:author="רננה שחר" w:date="2020-06-28T14:22:00Z"/>
                <w:sz w:val="26"/>
                <w:rtl/>
              </w:rPr>
            </w:pPr>
          </w:p>
        </w:tc>
        <w:tc>
          <w:tcPr>
            <w:tcW w:w="624" w:type="dxa"/>
            <w:shd w:val="clear" w:color="auto" w:fill="auto"/>
            <w:tcMar>
              <w:top w:w="79" w:type="dxa"/>
              <w:left w:w="0" w:type="dxa"/>
              <w:bottom w:w="79" w:type="dxa"/>
              <w:right w:w="0" w:type="dxa"/>
            </w:tcMar>
          </w:tcPr>
          <w:p w:rsidR="00E5642D" w:rsidRPr="00A5267A" w:rsidDel="00D734FA" w:rsidRDefault="00E5642D" w:rsidP="00CC4652">
            <w:pPr>
              <w:pStyle w:val="TableText"/>
              <w:rPr>
                <w:del w:id="23" w:author="רננה שחר" w:date="2020-06-28T14:22:00Z"/>
                <w:sz w:val="26"/>
                <w:rtl/>
              </w:rPr>
            </w:pPr>
          </w:p>
        </w:tc>
        <w:tc>
          <w:tcPr>
            <w:tcW w:w="624" w:type="dxa"/>
            <w:shd w:val="clear" w:color="auto" w:fill="auto"/>
            <w:tcMar>
              <w:top w:w="79" w:type="dxa"/>
              <w:left w:w="0" w:type="dxa"/>
              <w:bottom w:w="79" w:type="dxa"/>
              <w:right w:w="0" w:type="dxa"/>
            </w:tcMar>
          </w:tcPr>
          <w:p w:rsidR="00E5642D" w:rsidRPr="00A5267A" w:rsidDel="00D734FA" w:rsidRDefault="00E5642D" w:rsidP="00CC4652">
            <w:pPr>
              <w:pStyle w:val="TableText"/>
              <w:rPr>
                <w:del w:id="24" w:author="רננה שחר" w:date="2020-06-28T14:22:00Z"/>
                <w:sz w:val="26"/>
                <w:rtl/>
              </w:rPr>
            </w:pPr>
          </w:p>
        </w:tc>
        <w:tc>
          <w:tcPr>
            <w:tcW w:w="6522" w:type="dxa"/>
            <w:gridSpan w:val="4"/>
            <w:shd w:val="clear" w:color="auto" w:fill="auto"/>
            <w:tcMar>
              <w:top w:w="79" w:type="dxa"/>
              <w:left w:w="0" w:type="dxa"/>
              <w:bottom w:w="79" w:type="dxa"/>
              <w:right w:w="0" w:type="dxa"/>
            </w:tcMar>
          </w:tcPr>
          <w:p w:rsidR="00E5642D" w:rsidRPr="00A5267A" w:rsidDel="00D734FA" w:rsidRDefault="00E5642D" w:rsidP="00CC4652">
            <w:pPr>
              <w:pStyle w:val="TableBlock"/>
              <w:rPr>
                <w:del w:id="25" w:author="רננה שחר" w:date="2020-06-28T14:22:00Z"/>
                <w:sz w:val="26"/>
                <w:rtl/>
              </w:rPr>
            </w:pPr>
            <w:del w:id="26" w:author="רננה שחר" w:date="2020-06-28T14:22:00Z">
              <w:r w:rsidRPr="00A5267A" w:rsidDel="00D734FA">
                <w:rPr>
                  <w:sz w:val="26"/>
                  <w:rtl/>
                </w:rPr>
                <w:delText>(</w:delText>
              </w:r>
              <w:r w:rsidRPr="00A5267A" w:rsidDel="00D734FA">
                <w:rPr>
                  <w:rFonts w:hint="eastAsia"/>
                  <w:sz w:val="26"/>
                  <w:rtl/>
                </w:rPr>
                <w:delText>ב</w:delText>
              </w:r>
              <w:r w:rsidRPr="00A5267A" w:rsidDel="00D734FA">
                <w:rPr>
                  <w:sz w:val="26"/>
                  <w:rtl/>
                </w:rPr>
                <w:delText>)</w:delText>
              </w:r>
              <w:r w:rsidRPr="00A5267A" w:rsidDel="00D734FA">
                <w:rPr>
                  <w:sz w:val="26"/>
                  <w:rtl/>
                </w:rPr>
                <w:tab/>
              </w:r>
              <w:r w:rsidRPr="00A5267A" w:rsidDel="00D734FA">
                <w:rPr>
                  <w:rFonts w:hint="eastAsia"/>
                  <w:sz w:val="26"/>
                  <w:rtl/>
                </w:rPr>
                <w:delText>במקום</w:delText>
              </w:r>
              <w:r w:rsidRPr="00A5267A" w:rsidDel="00D734FA">
                <w:rPr>
                  <w:sz w:val="26"/>
                  <w:rtl/>
                </w:rPr>
                <w:delText xml:space="preserve"> </w:delText>
              </w:r>
              <w:r w:rsidRPr="00A5267A" w:rsidDel="00D734FA">
                <w:rPr>
                  <w:rFonts w:hint="eastAsia"/>
                  <w:sz w:val="26"/>
                  <w:rtl/>
                </w:rPr>
                <w:delText>ההגדרה</w:delText>
              </w:r>
              <w:r w:rsidRPr="00A5267A" w:rsidDel="00D734FA">
                <w:rPr>
                  <w:sz w:val="26"/>
                  <w:rtl/>
                </w:rPr>
                <w:delText xml:space="preserve"> "</w:delText>
              </w:r>
              <w:r w:rsidRPr="00A5267A" w:rsidDel="00D734FA">
                <w:rPr>
                  <w:rFonts w:hint="eastAsia"/>
                  <w:sz w:val="26"/>
                  <w:rtl/>
                </w:rPr>
                <w:delText>טיסה</w:delText>
              </w:r>
              <w:r w:rsidRPr="00A5267A" w:rsidDel="00D734FA">
                <w:rPr>
                  <w:sz w:val="26"/>
                  <w:rtl/>
                </w:rPr>
                <w:delText xml:space="preserve"> </w:delText>
              </w:r>
              <w:r w:rsidRPr="00A5267A" w:rsidDel="00D734FA">
                <w:rPr>
                  <w:rFonts w:hint="eastAsia"/>
                  <w:sz w:val="26"/>
                  <w:rtl/>
                </w:rPr>
                <w:delText>שבוטלה</w:delText>
              </w:r>
              <w:r w:rsidRPr="00A5267A" w:rsidDel="00D734FA">
                <w:rPr>
                  <w:sz w:val="26"/>
                  <w:rtl/>
                </w:rPr>
                <w:delText xml:space="preserve">" </w:delText>
              </w:r>
              <w:r w:rsidRPr="00A5267A" w:rsidDel="00D734FA">
                <w:rPr>
                  <w:rFonts w:hint="eastAsia"/>
                  <w:sz w:val="26"/>
                  <w:rtl/>
                </w:rPr>
                <w:delText>יבוא</w:delText>
              </w:r>
              <w:r w:rsidRPr="00A5267A" w:rsidDel="00D734FA">
                <w:rPr>
                  <w:sz w:val="26"/>
                  <w:rtl/>
                </w:rPr>
                <w:delText>:</w:delText>
              </w:r>
            </w:del>
          </w:p>
        </w:tc>
      </w:tr>
      <w:tr w:rsidR="00E5642D" w:rsidRPr="00A5267A" w:rsidDel="00D734FA" w:rsidTr="00326E12">
        <w:trPr>
          <w:cantSplit/>
          <w:del w:id="27" w:author="רננה שחר" w:date="2020-06-28T14:22:00Z"/>
        </w:trPr>
        <w:tc>
          <w:tcPr>
            <w:tcW w:w="1871" w:type="dxa"/>
            <w:shd w:val="clear" w:color="auto" w:fill="auto"/>
            <w:tcMar>
              <w:top w:w="79" w:type="dxa"/>
              <w:left w:w="0" w:type="dxa"/>
              <w:bottom w:w="79" w:type="dxa"/>
              <w:right w:w="0" w:type="dxa"/>
            </w:tcMar>
          </w:tcPr>
          <w:p w:rsidR="00E5642D" w:rsidRPr="00A5267A" w:rsidDel="00D734FA" w:rsidRDefault="00E5642D" w:rsidP="00CC4652">
            <w:pPr>
              <w:pStyle w:val="TableSideHeading"/>
              <w:rPr>
                <w:del w:id="28" w:author="רננה שחר" w:date="2020-06-28T14:22:00Z"/>
                <w:sz w:val="26"/>
                <w:rtl/>
              </w:rPr>
            </w:pPr>
          </w:p>
        </w:tc>
        <w:tc>
          <w:tcPr>
            <w:tcW w:w="624" w:type="dxa"/>
            <w:shd w:val="clear" w:color="auto" w:fill="auto"/>
            <w:tcMar>
              <w:top w:w="79" w:type="dxa"/>
              <w:left w:w="0" w:type="dxa"/>
              <w:bottom w:w="79" w:type="dxa"/>
              <w:right w:w="0" w:type="dxa"/>
            </w:tcMar>
          </w:tcPr>
          <w:p w:rsidR="00E5642D" w:rsidRPr="00A5267A" w:rsidDel="00D734FA" w:rsidRDefault="00E5642D" w:rsidP="00CC4652">
            <w:pPr>
              <w:pStyle w:val="TableText"/>
              <w:rPr>
                <w:del w:id="29" w:author="רננה שחר" w:date="2020-06-28T14:22:00Z"/>
                <w:sz w:val="26"/>
                <w:rtl/>
              </w:rPr>
            </w:pPr>
          </w:p>
        </w:tc>
        <w:tc>
          <w:tcPr>
            <w:tcW w:w="624" w:type="dxa"/>
            <w:shd w:val="clear" w:color="auto" w:fill="auto"/>
            <w:tcMar>
              <w:top w:w="79" w:type="dxa"/>
              <w:left w:w="0" w:type="dxa"/>
              <w:bottom w:w="79" w:type="dxa"/>
              <w:right w:w="0" w:type="dxa"/>
            </w:tcMar>
          </w:tcPr>
          <w:p w:rsidR="00E5642D" w:rsidRPr="00A5267A" w:rsidDel="00D734FA" w:rsidRDefault="00E5642D" w:rsidP="00CC4652">
            <w:pPr>
              <w:pStyle w:val="TableText"/>
              <w:rPr>
                <w:del w:id="30" w:author="רננה שחר" w:date="2020-06-28T14:22:00Z"/>
                <w:sz w:val="26"/>
                <w:rtl/>
              </w:rPr>
            </w:pPr>
          </w:p>
        </w:tc>
        <w:tc>
          <w:tcPr>
            <w:tcW w:w="6522" w:type="dxa"/>
            <w:gridSpan w:val="4"/>
            <w:shd w:val="clear" w:color="auto" w:fill="auto"/>
            <w:tcMar>
              <w:top w:w="79" w:type="dxa"/>
              <w:left w:w="0" w:type="dxa"/>
              <w:bottom w:w="79" w:type="dxa"/>
              <w:right w:w="0" w:type="dxa"/>
            </w:tcMar>
          </w:tcPr>
          <w:p w:rsidR="00E5642D" w:rsidRPr="00A5267A" w:rsidDel="00D734FA" w:rsidRDefault="00E5642D" w:rsidP="00CC4652">
            <w:pPr>
              <w:pStyle w:val="TableBlockOutdent"/>
              <w:rPr>
                <w:del w:id="31" w:author="רננה שחר" w:date="2020-06-28T14:22:00Z"/>
                <w:sz w:val="26"/>
                <w:rtl/>
              </w:rPr>
            </w:pPr>
            <w:del w:id="32" w:author="רננה שחר" w:date="2020-06-28T14:22:00Z">
              <w:r w:rsidRPr="00A5267A" w:rsidDel="00D734FA">
                <w:rPr>
                  <w:sz w:val="26"/>
                  <w:rtl/>
                </w:rPr>
                <w:delText>""</w:delText>
              </w:r>
              <w:r w:rsidRPr="00A5267A" w:rsidDel="00D734FA">
                <w:rPr>
                  <w:rFonts w:hint="eastAsia"/>
                  <w:sz w:val="26"/>
                  <w:rtl/>
                </w:rPr>
                <w:delText>טיסה</w:delText>
              </w:r>
              <w:r w:rsidRPr="00A5267A" w:rsidDel="00D734FA">
                <w:rPr>
                  <w:sz w:val="26"/>
                  <w:rtl/>
                </w:rPr>
                <w:delText xml:space="preserve"> </w:delText>
              </w:r>
              <w:r w:rsidRPr="00A5267A" w:rsidDel="00D734FA">
                <w:rPr>
                  <w:rFonts w:hint="eastAsia"/>
                  <w:sz w:val="26"/>
                  <w:rtl/>
                </w:rPr>
                <w:delText>שבוטלה</w:delText>
              </w:r>
              <w:r w:rsidRPr="00A5267A" w:rsidDel="00D734FA">
                <w:rPr>
                  <w:sz w:val="26"/>
                  <w:rtl/>
                </w:rPr>
                <w:delText>"</w:delText>
              </w:r>
              <w:r w:rsidDel="00D734FA">
                <w:rPr>
                  <w:sz w:val="26"/>
                  <w:rtl/>
                </w:rPr>
                <w:delText xml:space="preserve"> – </w:delText>
              </w:r>
              <w:r w:rsidRPr="00A5267A" w:rsidDel="00D734FA">
                <w:rPr>
                  <w:rFonts w:hint="eastAsia"/>
                  <w:sz w:val="26"/>
                  <w:rtl/>
                </w:rPr>
                <w:delText>אחת</w:delText>
              </w:r>
              <w:r w:rsidRPr="00A5267A" w:rsidDel="00D734FA">
                <w:rPr>
                  <w:sz w:val="26"/>
                  <w:rtl/>
                </w:rPr>
                <w:delText xml:space="preserve"> </w:delText>
              </w:r>
              <w:r w:rsidRPr="00A5267A" w:rsidDel="00D734FA">
                <w:rPr>
                  <w:rFonts w:hint="eastAsia"/>
                  <w:sz w:val="26"/>
                  <w:rtl/>
                </w:rPr>
                <w:delText>מאלה</w:delText>
              </w:r>
              <w:r w:rsidRPr="00A5267A" w:rsidDel="00D734FA">
                <w:rPr>
                  <w:sz w:val="26"/>
                  <w:rtl/>
                </w:rPr>
                <w:delText xml:space="preserve">, </w:delText>
              </w:r>
              <w:r w:rsidRPr="00A5267A" w:rsidDel="00D734FA">
                <w:rPr>
                  <w:rFonts w:hint="eastAsia"/>
                  <w:sz w:val="26"/>
                  <w:rtl/>
                </w:rPr>
                <w:delText>ואולם</w:delText>
              </w:r>
              <w:r w:rsidRPr="00A5267A" w:rsidDel="00D734FA">
                <w:rPr>
                  <w:sz w:val="26"/>
                  <w:rtl/>
                </w:rPr>
                <w:delText xml:space="preserve"> </w:delText>
              </w:r>
              <w:r w:rsidRPr="00A5267A" w:rsidDel="00D734FA">
                <w:rPr>
                  <w:rFonts w:hint="eastAsia"/>
                  <w:sz w:val="26"/>
                  <w:rtl/>
                </w:rPr>
                <w:delText>לא</w:delText>
              </w:r>
              <w:r w:rsidRPr="00A5267A" w:rsidDel="00D734FA">
                <w:rPr>
                  <w:sz w:val="26"/>
                  <w:rtl/>
                </w:rPr>
                <w:delText xml:space="preserve"> </w:delText>
              </w:r>
              <w:r w:rsidRPr="00A5267A" w:rsidDel="00D734FA">
                <w:rPr>
                  <w:rFonts w:hint="eastAsia"/>
                  <w:sz w:val="26"/>
                  <w:rtl/>
                </w:rPr>
                <w:delText>יראו</w:delText>
              </w:r>
              <w:r w:rsidRPr="00A5267A" w:rsidDel="00D734FA">
                <w:rPr>
                  <w:sz w:val="26"/>
                  <w:rtl/>
                </w:rPr>
                <w:delText xml:space="preserve"> </w:delText>
              </w:r>
              <w:r w:rsidRPr="00A5267A" w:rsidDel="00D734FA">
                <w:rPr>
                  <w:rFonts w:hint="eastAsia"/>
                  <w:sz w:val="26"/>
                  <w:rtl/>
                </w:rPr>
                <w:delText>שינוי</w:delText>
              </w:r>
              <w:r w:rsidRPr="00A5267A" w:rsidDel="00D734FA">
                <w:rPr>
                  <w:sz w:val="26"/>
                  <w:rtl/>
                </w:rPr>
                <w:delText xml:space="preserve"> </w:delText>
              </w:r>
              <w:r w:rsidRPr="00A5267A" w:rsidDel="00D734FA">
                <w:rPr>
                  <w:rFonts w:hint="eastAsia"/>
                  <w:sz w:val="26"/>
                  <w:rtl/>
                </w:rPr>
                <w:delText>במספר</w:delText>
              </w:r>
              <w:r w:rsidRPr="00A5267A" w:rsidDel="00D734FA">
                <w:rPr>
                  <w:sz w:val="26"/>
                  <w:rtl/>
                </w:rPr>
                <w:delText xml:space="preserve"> </w:delText>
              </w:r>
              <w:r w:rsidRPr="00A5267A" w:rsidDel="00D734FA">
                <w:rPr>
                  <w:rFonts w:hint="eastAsia"/>
                  <w:sz w:val="26"/>
                  <w:rtl/>
                </w:rPr>
                <w:delText>הטיסה</w:delText>
              </w:r>
              <w:r w:rsidRPr="00A5267A" w:rsidDel="00D734FA">
                <w:rPr>
                  <w:sz w:val="26"/>
                  <w:rtl/>
                </w:rPr>
                <w:delText xml:space="preserve"> </w:delText>
              </w:r>
              <w:r w:rsidRPr="00A5267A" w:rsidDel="00D734FA">
                <w:rPr>
                  <w:rFonts w:hint="eastAsia"/>
                  <w:sz w:val="26"/>
                  <w:rtl/>
                </w:rPr>
                <w:delText>כשלעצמו</w:delText>
              </w:r>
              <w:r w:rsidRPr="00A5267A" w:rsidDel="00D734FA">
                <w:rPr>
                  <w:sz w:val="26"/>
                  <w:rtl/>
                </w:rPr>
                <w:delText xml:space="preserve"> </w:delText>
              </w:r>
              <w:r w:rsidRPr="00A5267A" w:rsidDel="00D734FA">
                <w:rPr>
                  <w:rFonts w:hint="eastAsia"/>
                  <w:sz w:val="26"/>
                  <w:rtl/>
                </w:rPr>
                <w:delText>כטיסה</w:delText>
              </w:r>
              <w:r w:rsidRPr="00A5267A" w:rsidDel="00D734FA">
                <w:rPr>
                  <w:sz w:val="26"/>
                  <w:rtl/>
                </w:rPr>
                <w:delText xml:space="preserve"> </w:delText>
              </w:r>
              <w:r w:rsidRPr="00A5267A" w:rsidDel="00D734FA">
                <w:rPr>
                  <w:rFonts w:hint="eastAsia"/>
                  <w:sz w:val="26"/>
                  <w:rtl/>
                </w:rPr>
                <w:delText>שבוטלה</w:delText>
              </w:r>
              <w:r w:rsidRPr="00A5267A" w:rsidDel="00D734FA">
                <w:rPr>
                  <w:sz w:val="26"/>
                  <w:rtl/>
                </w:rPr>
                <w:delText xml:space="preserve">: </w:delText>
              </w:r>
            </w:del>
          </w:p>
        </w:tc>
      </w:tr>
      <w:tr w:rsidR="00E5642D" w:rsidRPr="00A5267A" w:rsidDel="00D734FA" w:rsidTr="00326E12">
        <w:trPr>
          <w:cantSplit/>
          <w:del w:id="33" w:author="רננה שחר" w:date="2020-06-28T14:22:00Z"/>
        </w:trPr>
        <w:tc>
          <w:tcPr>
            <w:tcW w:w="1871" w:type="dxa"/>
            <w:shd w:val="clear" w:color="auto" w:fill="auto"/>
            <w:tcMar>
              <w:top w:w="79" w:type="dxa"/>
              <w:left w:w="0" w:type="dxa"/>
              <w:bottom w:w="79" w:type="dxa"/>
              <w:right w:w="0" w:type="dxa"/>
            </w:tcMar>
          </w:tcPr>
          <w:p w:rsidR="00E5642D" w:rsidRPr="00A5267A" w:rsidDel="00D734FA" w:rsidRDefault="00E5642D" w:rsidP="00CC4652">
            <w:pPr>
              <w:pStyle w:val="TableSideHeading"/>
              <w:rPr>
                <w:del w:id="34" w:author="רננה שחר" w:date="2020-06-28T14:22:00Z"/>
                <w:sz w:val="26"/>
                <w:rtl/>
              </w:rPr>
            </w:pPr>
          </w:p>
        </w:tc>
        <w:tc>
          <w:tcPr>
            <w:tcW w:w="624" w:type="dxa"/>
            <w:shd w:val="clear" w:color="auto" w:fill="auto"/>
            <w:tcMar>
              <w:top w:w="79" w:type="dxa"/>
              <w:left w:w="0" w:type="dxa"/>
              <w:bottom w:w="79" w:type="dxa"/>
              <w:right w:w="0" w:type="dxa"/>
            </w:tcMar>
          </w:tcPr>
          <w:p w:rsidR="00E5642D" w:rsidRPr="00A5267A" w:rsidDel="00D734FA" w:rsidRDefault="00E5642D" w:rsidP="00CC4652">
            <w:pPr>
              <w:pStyle w:val="TableText"/>
              <w:rPr>
                <w:del w:id="35" w:author="רננה שחר" w:date="2020-06-28T14:22:00Z"/>
                <w:sz w:val="26"/>
                <w:rtl/>
              </w:rPr>
            </w:pPr>
          </w:p>
        </w:tc>
        <w:tc>
          <w:tcPr>
            <w:tcW w:w="624" w:type="dxa"/>
            <w:shd w:val="clear" w:color="auto" w:fill="auto"/>
            <w:tcMar>
              <w:top w:w="79" w:type="dxa"/>
              <w:left w:w="0" w:type="dxa"/>
              <w:bottom w:w="79" w:type="dxa"/>
              <w:right w:w="0" w:type="dxa"/>
            </w:tcMar>
          </w:tcPr>
          <w:p w:rsidR="00E5642D" w:rsidRPr="00A5267A" w:rsidDel="00D734FA" w:rsidRDefault="00E5642D" w:rsidP="00CC4652">
            <w:pPr>
              <w:pStyle w:val="TableText"/>
              <w:rPr>
                <w:del w:id="36" w:author="רננה שחר" w:date="2020-06-28T14:22:00Z"/>
                <w:sz w:val="26"/>
                <w:rtl/>
              </w:rPr>
            </w:pPr>
          </w:p>
        </w:tc>
        <w:tc>
          <w:tcPr>
            <w:tcW w:w="624" w:type="dxa"/>
            <w:shd w:val="clear" w:color="auto" w:fill="auto"/>
            <w:tcMar>
              <w:top w:w="79" w:type="dxa"/>
              <w:left w:w="0" w:type="dxa"/>
              <w:bottom w:w="79" w:type="dxa"/>
              <w:right w:w="0" w:type="dxa"/>
            </w:tcMar>
          </w:tcPr>
          <w:p w:rsidR="00E5642D" w:rsidRPr="00A5267A" w:rsidDel="00D734FA" w:rsidRDefault="00E5642D" w:rsidP="00CC4652">
            <w:pPr>
              <w:pStyle w:val="TableText"/>
              <w:rPr>
                <w:del w:id="37" w:author="רננה שחר" w:date="2020-06-28T14:22:00Z"/>
                <w:sz w:val="26"/>
                <w:rtl/>
              </w:rPr>
            </w:pPr>
          </w:p>
        </w:tc>
        <w:tc>
          <w:tcPr>
            <w:tcW w:w="5898" w:type="dxa"/>
            <w:gridSpan w:val="3"/>
            <w:shd w:val="clear" w:color="auto" w:fill="auto"/>
            <w:tcMar>
              <w:top w:w="79" w:type="dxa"/>
              <w:left w:w="0" w:type="dxa"/>
              <w:bottom w:w="79" w:type="dxa"/>
              <w:right w:w="0" w:type="dxa"/>
            </w:tcMar>
          </w:tcPr>
          <w:p w:rsidR="00E5642D" w:rsidRPr="00A5267A" w:rsidDel="00D734FA" w:rsidRDefault="00E5642D" w:rsidP="00CC4652">
            <w:pPr>
              <w:pStyle w:val="TableBlock"/>
              <w:rPr>
                <w:del w:id="38" w:author="רננה שחר" w:date="2020-06-28T14:22:00Z"/>
                <w:sz w:val="26"/>
                <w:rtl/>
              </w:rPr>
            </w:pPr>
            <w:del w:id="39" w:author="רננה שחר" w:date="2020-06-28T14:22:00Z">
              <w:r w:rsidRPr="00A5267A" w:rsidDel="00D734FA">
                <w:rPr>
                  <w:sz w:val="26"/>
                  <w:rtl/>
                </w:rPr>
                <w:delText>(1)</w:delText>
              </w:r>
              <w:r w:rsidRPr="00A5267A" w:rsidDel="00D734FA">
                <w:rPr>
                  <w:sz w:val="26"/>
                  <w:rtl/>
                </w:rPr>
                <w:tab/>
              </w:r>
              <w:r w:rsidRPr="00A5267A" w:rsidDel="00D734FA">
                <w:rPr>
                  <w:rFonts w:hint="eastAsia"/>
                  <w:sz w:val="26"/>
                  <w:rtl/>
                </w:rPr>
                <w:delText>טיסה</w:delText>
              </w:r>
              <w:r w:rsidRPr="00A5267A" w:rsidDel="00D734FA">
                <w:rPr>
                  <w:sz w:val="26"/>
                  <w:rtl/>
                </w:rPr>
                <w:delText xml:space="preserve"> </w:delText>
              </w:r>
              <w:r w:rsidRPr="00A5267A" w:rsidDel="00D734FA">
                <w:rPr>
                  <w:rFonts w:hint="eastAsia"/>
                  <w:sz w:val="26"/>
                  <w:rtl/>
                </w:rPr>
                <w:delText>שלא</w:delText>
              </w:r>
              <w:r w:rsidRPr="00A5267A" w:rsidDel="00D734FA">
                <w:rPr>
                  <w:sz w:val="26"/>
                  <w:rtl/>
                </w:rPr>
                <w:delText xml:space="preserve"> </w:delText>
              </w:r>
              <w:r w:rsidRPr="00A5267A" w:rsidDel="00D734FA">
                <w:rPr>
                  <w:rFonts w:hint="eastAsia"/>
                  <w:sz w:val="26"/>
                  <w:rtl/>
                </w:rPr>
                <w:delText>התקיימה</w:delText>
              </w:r>
              <w:r w:rsidRPr="00A5267A" w:rsidDel="00D734FA">
                <w:rPr>
                  <w:sz w:val="26"/>
                  <w:rtl/>
                </w:rPr>
                <w:delText xml:space="preserve">; </w:delText>
              </w:r>
              <w:r w:rsidRPr="00A5267A" w:rsidDel="00D734FA">
                <w:rPr>
                  <w:rFonts w:hint="eastAsia"/>
                  <w:sz w:val="26"/>
                  <w:rtl/>
                </w:rPr>
                <w:delText>ואולם</w:delText>
              </w:r>
              <w:r w:rsidRPr="00A5267A" w:rsidDel="00D734FA">
                <w:rPr>
                  <w:sz w:val="26"/>
                  <w:rtl/>
                </w:rPr>
                <w:delText xml:space="preserve"> </w:delText>
              </w:r>
              <w:r w:rsidRPr="00A5267A" w:rsidDel="00D734FA">
                <w:rPr>
                  <w:rFonts w:hint="eastAsia"/>
                  <w:sz w:val="26"/>
                  <w:rtl/>
                </w:rPr>
                <w:delText>קיבל</w:delText>
              </w:r>
              <w:r w:rsidRPr="00A5267A" w:rsidDel="00D734FA">
                <w:rPr>
                  <w:sz w:val="26"/>
                  <w:rtl/>
                </w:rPr>
                <w:delText xml:space="preserve"> </w:delText>
              </w:r>
              <w:r w:rsidRPr="00A5267A" w:rsidDel="00D734FA">
                <w:rPr>
                  <w:rFonts w:hint="eastAsia"/>
                  <w:sz w:val="26"/>
                  <w:rtl/>
                </w:rPr>
                <w:delText>נוסע</w:delText>
              </w:r>
              <w:r w:rsidRPr="00A5267A" w:rsidDel="00D734FA">
                <w:rPr>
                  <w:sz w:val="26"/>
                  <w:rtl/>
                </w:rPr>
                <w:delText xml:space="preserve"> </w:delText>
              </w:r>
              <w:r w:rsidRPr="00A5267A" w:rsidDel="00D734FA">
                <w:rPr>
                  <w:rFonts w:hint="eastAsia"/>
                  <w:sz w:val="26"/>
                  <w:rtl/>
                </w:rPr>
                <w:delText>הודעה</w:delText>
              </w:r>
              <w:r w:rsidRPr="00A5267A" w:rsidDel="00D734FA">
                <w:rPr>
                  <w:sz w:val="26"/>
                  <w:rtl/>
                </w:rPr>
                <w:delText xml:space="preserve"> </w:delText>
              </w:r>
              <w:r w:rsidRPr="00A5267A" w:rsidDel="00D734FA">
                <w:rPr>
                  <w:rFonts w:hint="eastAsia"/>
                  <w:sz w:val="26"/>
                  <w:rtl/>
                </w:rPr>
                <w:delText>ממפעיל</w:delText>
              </w:r>
              <w:r w:rsidRPr="00A5267A" w:rsidDel="00D734FA">
                <w:rPr>
                  <w:sz w:val="26"/>
                  <w:rtl/>
                </w:rPr>
                <w:delText xml:space="preserve"> </w:delText>
              </w:r>
              <w:r w:rsidRPr="00A5267A" w:rsidDel="00D734FA">
                <w:rPr>
                  <w:rFonts w:hint="eastAsia"/>
                  <w:sz w:val="26"/>
                  <w:rtl/>
                </w:rPr>
                <w:delText>הטיסה</w:delText>
              </w:r>
              <w:r w:rsidRPr="00A5267A" w:rsidDel="00D734FA">
                <w:rPr>
                  <w:sz w:val="26"/>
                  <w:rtl/>
                </w:rPr>
                <w:delText xml:space="preserve">, </w:delText>
              </w:r>
              <w:r w:rsidRPr="00A5267A" w:rsidDel="00D734FA">
                <w:rPr>
                  <w:rFonts w:hint="eastAsia"/>
                  <w:sz w:val="26"/>
                  <w:rtl/>
                </w:rPr>
                <w:delText>מהמארגן</w:delText>
              </w:r>
              <w:r w:rsidRPr="00A5267A" w:rsidDel="00D734FA">
                <w:rPr>
                  <w:sz w:val="26"/>
                  <w:rtl/>
                </w:rPr>
                <w:delText xml:space="preserve"> </w:delText>
              </w:r>
              <w:r w:rsidRPr="00A5267A" w:rsidDel="00D734FA">
                <w:rPr>
                  <w:rFonts w:hint="eastAsia"/>
                  <w:sz w:val="26"/>
                  <w:rtl/>
                </w:rPr>
                <w:delText>או</w:delText>
              </w:r>
              <w:r w:rsidRPr="00A5267A" w:rsidDel="00D734FA">
                <w:rPr>
                  <w:sz w:val="26"/>
                  <w:rtl/>
                </w:rPr>
                <w:delText xml:space="preserve"> </w:delText>
              </w:r>
              <w:r w:rsidRPr="00A5267A" w:rsidDel="00D734FA">
                <w:rPr>
                  <w:rFonts w:hint="eastAsia"/>
                  <w:sz w:val="26"/>
                  <w:rtl/>
                </w:rPr>
                <w:delText>מנותן</w:delText>
              </w:r>
              <w:r w:rsidRPr="00A5267A" w:rsidDel="00D734FA">
                <w:rPr>
                  <w:sz w:val="26"/>
                  <w:rtl/>
                </w:rPr>
                <w:delText xml:space="preserve"> </w:delText>
              </w:r>
              <w:r w:rsidRPr="00A5267A" w:rsidDel="00D734FA">
                <w:rPr>
                  <w:rFonts w:hint="eastAsia"/>
                  <w:sz w:val="26"/>
                  <w:rtl/>
                </w:rPr>
                <w:delText>שירותי</w:delText>
              </w:r>
              <w:r w:rsidRPr="00A5267A" w:rsidDel="00D734FA">
                <w:rPr>
                  <w:sz w:val="26"/>
                  <w:rtl/>
                </w:rPr>
                <w:delText xml:space="preserve"> </w:delText>
              </w:r>
              <w:r w:rsidRPr="00A5267A" w:rsidDel="00D734FA">
                <w:rPr>
                  <w:rFonts w:hint="eastAsia"/>
                  <w:sz w:val="26"/>
                  <w:rtl/>
                </w:rPr>
                <w:delText>סוכנות</w:delText>
              </w:r>
              <w:r w:rsidRPr="00A5267A" w:rsidDel="00D734FA">
                <w:rPr>
                  <w:sz w:val="26"/>
                  <w:rtl/>
                </w:rPr>
                <w:delText xml:space="preserve"> </w:delText>
              </w:r>
              <w:r w:rsidRPr="00A5267A" w:rsidDel="00D734FA">
                <w:rPr>
                  <w:rFonts w:hint="eastAsia"/>
                  <w:sz w:val="26"/>
                  <w:rtl/>
                </w:rPr>
                <w:delText>נסיעות</w:delText>
              </w:r>
              <w:r w:rsidRPr="00A5267A" w:rsidDel="00D734FA">
                <w:rPr>
                  <w:sz w:val="26"/>
                  <w:rtl/>
                </w:rPr>
                <w:delText xml:space="preserve"> </w:delText>
              </w:r>
              <w:r w:rsidRPr="00A5267A" w:rsidDel="00D734FA">
                <w:rPr>
                  <w:rFonts w:hint="eastAsia"/>
                  <w:sz w:val="26"/>
                  <w:rtl/>
                </w:rPr>
                <w:delText>בדבר</w:delText>
              </w:r>
              <w:r w:rsidRPr="00A5267A" w:rsidDel="00D734FA">
                <w:rPr>
                  <w:sz w:val="26"/>
                  <w:rtl/>
                </w:rPr>
                <w:delText xml:space="preserve"> </w:delText>
              </w:r>
              <w:r w:rsidRPr="00A5267A" w:rsidDel="00D734FA">
                <w:rPr>
                  <w:rFonts w:hint="eastAsia"/>
                  <w:sz w:val="26"/>
                  <w:rtl/>
                </w:rPr>
                <w:delText>העברתו</w:delText>
              </w:r>
              <w:r w:rsidRPr="00A5267A" w:rsidDel="00D734FA">
                <w:rPr>
                  <w:sz w:val="26"/>
                  <w:rtl/>
                </w:rPr>
                <w:delText xml:space="preserve"> </w:delText>
              </w:r>
              <w:r w:rsidRPr="00A5267A" w:rsidDel="00D734FA">
                <w:rPr>
                  <w:rFonts w:hint="eastAsia"/>
                  <w:sz w:val="26"/>
                  <w:rtl/>
                </w:rPr>
                <w:delText>לטיסה</w:delText>
              </w:r>
              <w:r w:rsidRPr="00A5267A" w:rsidDel="00D734FA">
                <w:rPr>
                  <w:sz w:val="26"/>
                  <w:rtl/>
                </w:rPr>
                <w:delText xml:space="preserve"> </w:delText>
              </w:r>
              <w:r w:rsidRPr="00A5267A" w:rsidDel="00D734FA">
                <w:rPr>
                  <w:rFonts w:hint="eastAsia"/>
                  <w:sz w:val="26"/>
                  <w:rtl/>
                </w:rPr>
                <w:delText>אחרת</w:delText>
              </w:r>
              <w:r w:rsidRPr="00A5267A" w:rsidDel="00D734FA">
                <w:rPr>
                  <w:sz w:val="26"/>
                  <w:rtl/>
                </w:rPr>
                <w:delText xml:space="preserve"> </w:delText>
              </w:r>
              <w:r w:rsidRPr="00A5267A" w:rsidDel="00D734FA">
                <w:rPr>
                  <w:rFonts w:hint="eastAsia"/>
                  <w:sz w:val="26"/>
                  <w:rtl/>
                </w:rPr>
                <w:delText>מזו</w:delText>
              </w:r>
              <w:r w:rsidRPr="00A5267A" w:rsidDel="00D734FA">
                <w:rPr>
                  <w:sz w:val="26"/>
                  <w:rtl/>
                </w:rPr>
                <w:delText xml:space="preserve"> </w:delText>
              </w:r>
              <w:r w:rsidRPr="00A5267A" w:rsidDel="00D734FA">
                <w:rPr>
                  <w:rFonts w:hint="eastAsia"/>
                  <w:sz w:val="26"/>
                  <w:rtl/>
                </w:rPr>
                <w:delText>שאליה</w:delText>
              </w:r>
              <w:r w:rsidRPr="00A5267A" w:rsidDel="00D734FA">
                <w:rPr>
                  <w:sz w:val="26"/>
                  <w:rtl/>
                </w:rPr>
                <w:delText xml:space="preserve"> </w:delText>
              </w:r>
              <w:r w:rsidRPr="00A5267A" w:rsidDel="00D734FA">
                <w:rPr>
                  <w:rFonts w:hint="eastAsia"/>
                  <w:sz w:val="26"/>
                  <w:rtl/>
                </w:rPr>
                <w:delText>הונפק</w:delText>
              </w:r>
              <w:r w:rsidRPr="00A5267A" w:rsidDel="00D734FA">
                <w:rPr>
                  <w:sz w:val="26"/>
                  <w:rtl/>
                </w:rPr>
                <w:delText xml:space="preserve"> </w:delText>
              </w:r>
              <w:r w:rsidRPr="00A5267A" w:rsidDel="00D734FA">
                <w:rPr>
                  <w:rFonts w:hint="eastAsia"/>
                  <w:sz w:val="26"/>
                  <w:rtl/>
                </w:rPr>
                <w:delText>לו</w:delText>
              </w:r>
              <w:r w:rsidRPr="00A5267A" w:rsidDel="00D734FA">
                <w:rPr>
                  <w:sz w:val="26"/>
                  <w:rtl/>
                </w:rPr>
                <w:delText xml:space="preserve"> </w:delText>
              </w:r>
              <w:r w:rsidRPr="00A5267A" w:rsidDel="00D734FA">
                <w:rPr>
                  <w:rFonts w:hint="eastAsia"/>
                  <w:sz w:val="26"/>
                  <w:rtl/>
                </w:rPr>
                <w:delText>כרטיס</w:delText>
              </w:r>
              <w:r w:rsidRPr="00A5267A" w:rsidDel="00D734FA">
                <w:rPr>
                  <w:sz w:val="26"/>
                  <w:rtl/>
                </w:rPr>
                <w:delText xml:space="preserve"> </w:delText>
              </w:r>
              <w:r w:rsidRPr="00A5267A" w:rsidDel="00D734FA">
                <w:rPr>
                  <w:rFonts w:hint="eastAsia"/>
                  <w:sz w:val="26"/>
                  <w:rtl/>
                </w:rPr>
                <w:delText>הטיסה</w:delText>
              </w:r>
              <w:r w:rsidRPr="00A5267A" w:rsidDel="00D734FA">
                <w:rPr>
                  <w:sz w:val="26"/>
                  <w:rtl/>
                </w:rPr>
                <w:delText xml:space="preserve"> (</w:delText>
              </w:r>
              <w:r w:rsidRPr="00A5267A" w:rsidDel="00D734FA">
                <w:rPr>
                  <w:rFonts w:hint="eastAsia"/>
                  <w:sz w:val="26"/>
                  <w:rtl/>
                </w:rPr>
                <w:delText>בפסקה</w:delText>
              </w:r>
              <w:r w:rsidRPr="00A5267A" w:rsidDel="00D734FA">
                <w:rPr>
                  <w:sz w:val="26"/>
                  <w:rtl/>
                </w:rPr>
                <w:delText xml:space="preserve"> </w:delText>
              </w:r>
              <w:r w:rsidRPr="00A5267A" w:rsidDel="00D734FA">
                <w:rPr>
                  <w:rFonts w:hint="eastAsia"/>
                  <w:sz w:val="26"/>
                  <w:rtl/>
                </w:rPr>
                <w:delText>זו</w:delText>
              </w:r>
              <w:r w:rsidDel="00D734FA">
                <w:rPr>
                  <w:sz w:val="26"/>
                  <w:rtl/>
                </w:rPr>
                <w:delText xml:space="preserve"> – </w:delText>
              </w:r>
              <w:r w:rsidRPr="00A5267A" w:rsidDel="00D734FA">
                <w:rPr>
                  <w:rFonts w:hint="eastAsia"/>
                  <w:sz w:val="26"/>
                  <w:rtl/>
                </w:rPr>
                <w:delText>הטיסה</w:delText>
              </w:r>
              <w:r w:rsidRPr="00A5267A" w:rsidDel="00D734FA">
                <w:rPr>
                  <w:sz w:val="26"/>
                  <w:rtl/>
                </w:rPr>
                <w:delText xml:space="preserve"> </w:delText>
              </w:r>
              <w:r w:rsidRPr="00A5267A" w:rsidDel="00D734FA">
                <w:rPr>
                  <w:rFonts w:hint="eastAsia"/>
                  <w:sz w:val="26"/>
                  <w:rtl/>
                </w:rPr>
                <w:delText>המקורית</w:delText>
              </w:r>
              <w:r w:rsidRPr="00A5267A" w:rsidDel="00D734FA">
                <w:rPr>
                  <w:sz w:val="26"/>
                  <w:rtl/>
                </w:rPr>
                <w:delText xml:space="preserve">), </w:delText>
              </w:r>
              <w:r w:rsidRPr="00A5267A" w:rsidDel="00D734FA">
                <w:rPr>
                  <w:rFonts w:hint="eastAsia"/>
                  <w:sz w:val="26"/>
                  <w:rtl/>
                </w:rPr>
                <w:delText>ומועד</w:delText>
              </w:r>
              <w:r w:rsidRPr="00A5267A" w:rsidDel="00D734FA">
                <w:rPr>
                  <w:sz w:val="26"/>
                  <w:rtl/>
                </w:rPr>
                <w:delText xml:space="preserve"> </w:delText>
              </w:r>
              <w:r w:rsidRPr="00A5267A" w:rsidDel="00D734FA">
                <w:rPr>
                  <w:rFonts w:hint="eastAsia"/>
                  <w:sz w:val="26"/>
                  <w:rtl/>
                </w:rPr>
                <w:delText>ההמראה</w:delText>
              </w:r>
              <w:r w:rsidRPr="00A5267A" w:rsidDel="00D734FA">
                <w:rPr>
                  <w:sz w:val="26"/>
                  <w:rtl/>
                </w:rPr>
                <w:delText xml:space="preserve"> </w:delText>
              </w:r>
              <w:r w:rsidRPr="00A5267A" w:rsidDel="00D734FA">
                <w:rPr>
                  <w:rFonts w:hint="eastAsia"/>
                  <w:sz w:val="26"/>
                  <w:rtl/>
                </w:rPr>
                <w:delText>של</w:delText>
              </w:r>
              <w:r w:rsidRPr="00A5267A" w:rsidDel="00D734FA">
                <w:rPr>
                  <w:sz w:val="26"/>
                  <w:rtl/>
                </w:rPr>
                <w:delText xml:space="preserve"> </w:delText>
              </w:r>
              <w:r w:rsidRPr="00A5267A" w:rsidDel="00D734FA">
                <w:rPr>
                  <w:rFonts w:hint="eastAsia"/>
                  <w:sz w:val="26"/>
                  <w:rtl/>
                </w:rPr>
                <w:delText>הטיסה</w:delText>
              </w:r>
              <w:r w:rsidRPr="00A5267A" w:rsidDel="00D734FA">
                <w:rPr>
                  <w:sz w:val="26"/>
                  <w:rtl/>
                </w:rPr>
                <w:delText xml:space="preserve"> </w:delText>
              </w:r>
              <w:r w:rsidRPr="00A5267A" w:rsidDel="00D734FA">
                <w:rPr>
                  <w:rFonts w:hint="eastAsia"/>
                  <w:sz w:val="26"/>
                  <w:rtl/>
                </w:rPr>
                <w:delText>האחרת</w:delText>
              </w:r>
              <w:r w:rsidRPr="00A5267A" w:rsidDel="00D734FA">
                <w:rPr>
                  <w:sz w:val="26"/>
                  <w:rtl/>
                </w:rPr>
                <w:delText xml:space="preserve"> </w:delText>
              </w:r>
              <w:r w:rsidRPr="00A5267A" w:rsidDel="00D734FA">
                <w:rPr>
                  <w:rFonts w:hint="eastAsia"/>
                  <w:sz w:val="26"/>
                  <w:rtl/>
                </w:rPr>
                <w:delText>כאמור</w:delText>
              </w:r>
              <w:r w:rsidRPr="00A5267A" w:rsidDel="00D734FA">
                <w:rPr>
                  <w:sz w:val="26"/>
                  <w:rtl/>
                </w:rPr>
                <w:delText xml:space="preserve"> </w:delText>
              </w:r>
              <w:r w:rsidRPr="00A5267A" w:rsidDel="00D734FA">
                <w:rPr>
                  <w:rFonts w:hint="eastAsia"/>
                  <w:sz w:val="26"/>
                  <w:rtl/>
                </w:rPr>
                <w:delText>מאוחר</w:delText>
              </w:r>
              <w:r w:rsidRPr="00A5267A" w:rsidDel="00D734FA">
                <w:rPr>
                  <w:sz w:val="26"/>
                  <w:rtl/>
                </w:rPr>
                <w:delText xml:space="preserve"> </w:delText>
              </w:r>
              <w:r w:rsidRPr="00A5267A" w:rsidDel="00D734FA">
                <w:rPr>
                  <w:rFonts w:hint="eastAsia"/>
                  <w:sz w:val="26"/>
                  <w:rtl/>
                </w:rPr>
                <w:delText>או</w:delText>
              </w:r>
              <w:r w:rsidRPr="00A5267A" w:rsidDel="00D734FA">
                <w:rPr>
                  <w:sz w:val="26"/>
                  <w:rtl/>
                </w:rPr>
                <w:delText xml:space="preserve"> </w:delText>
              </w:r>
              <w:r w:rsidRPr="00A5267A" w:rsidDel="00D734FA">
                <w:rPr>
                  <w:rFonts w:hint="eastAsia"/>
                  <w:sz w:val="26"/>
                  <w:rtl/>
                </w:rPr>
                <w:delText>מוקדם</w:delText>
              </w:r>
              <w:r w:rsidRPr="00A5267A" w:rsidDel="00D734FA">
                <w:rPr>
                  <w:sz w:val="26"/>
                  <w:rtl/>
                </w:rPr>
                <w:delText xml:space="preserve"> </w:delText>
              </w:r>
              <w:r w:rsidRPr="00A5267A" w:rsidDel="00D734FA">
                <w:rPr>
                  <w:rFonts w:hint="eastAsia"/>
                  <w:sz w:val="26"/>
                  <w:rtl/>
                </w:rPr>
                <w:delText>למועד</w:delText>
              </w:r>
              <w:r w:rsidRPr="00A5267A" w:rsidDel="00D734FA">
                <w:rPr>
                  <w:sz w:val="26"/>
                  <w:rtl/>
                </w:rPr>
                <w:delText xml:space="preserve"> </w:delText>
              </w:r>
              <w:r w:rsidRPr="00A5267A" w:rsidDel="00D734FA">
                <w:rPr>
                  <w:rFonts w:hint="eastAsia"/>
                  <w:sz w:val="26"/>
                  <w:rtl/>
                </w:rPr>
                <w:delText>ההמראה</w:delText>
              </w:r>
              <w:r w:rsidRPr="00A5267A" w:rsidDel="00D734FA">
                <w:rPr>
                  <w:sz w:val="26"/>
                  <w:rtl/>
                </w:rPr>
                <w:delText xml:space="preserve"> </w:delText>
              </w:r>
              <w:r w:rsidRPr="00A5267A" w:rsidDel="00D734FA">
                <w:rPr>
                  <w:rFonts w:hint="eastAsia"/>
                  <w:sz w:val="26"/>
                  <w:rtl/>
                </w:rPr>
                <w:delText>של</w:delText>
              </w:r>
              <w:r w:rsidRPr="00A5267A" w:rsidDel="00D734FA">
                <w:rPr>
                  <w:sz w:val="26"/>
                  <w:rtl/>
                </w:rPr>
                <w:delText xml:space="preserve"> </w:delText>
              </w:r>
              <w:r w:rsidRPr="00A5267A" w:rsidDel="00D734FA">
                <w:rPr>
                  <w:rFonts w:hint="eastAsia"/>
                  <w:sz w:val="26"/>
                  <w:rtl/>
                </w:rPr>
                <w:delText>הטיסה</w:delText>
              </w:r>
              <w:r w:rsidRPr="00A5267A" w:rsidDel="00D734FA">
                <w:rPr>
                  <w:sz w:val="26"/>
                  <w:rtl/>
                </w:rPr>
                <w:delText xml:space="preserve"> </w:delText>
              </w:r>
              <w:r w:rsidRPr="00A5267A" w:rsidDel="00D734FA">
                <w:rPr>
                  <w:rFonts w:hint="eastAsia"/>
                  <w:sz w:val="26"/>
                  <w:rtl/>
                </w:rPr>
                <w:delText>המקורית</w:delText>
              </w:r>
              <w:r w:rsidRPr="00A5267A" w:rsidDel="00D734FA">
                <w:rPr>
                  <w:sz w:val="26"/>
                  <w:rtl/>
                </w:rPr>
                <w:delText xml:space="preserve"> </w:delText>
              </w:r>
              <w:r w:rsidRPr="00A5267A" w:rsidDel="00D734FA">
                <w:rPr>
                  <w:rFonts w:hint="eastAsia"/>
                  <w:sz w:val="26"/>
                  <w:rtl/>
                </w:rPr>
                <w:delText>בפחות</w:delText>
              </w:r>
              <w:r w:rsidRPr="00A5267A" w:rsidDel="00D734FA">
                <w:rPr>
                  <w:sz w:val="26"/>
                  <w:rtl/>
                </w:rPr>
                <w:delText xml:space="preserve"> </w:delText>
              </w:r>
              <w:r w:rsidRPr="00A5267A" w:rsidDel="00D734FA">
                <w:rPr>
                  <w:rFonts w:hint="eastAsia"/>
                  <w:sz w:val="26"/>
                  <w:rtl/>
                </w:rPr>
                <w:delText>מ</w:delText>
              </w:r>
              <w:r w:rsidDel="00D734FA">
                <w:rPr>
                  <w:rFonts w:hint="cs"/>
                  <w:sz w:val="26"/>
                  <w:rtl/>
                </w:rPr>
                <w:delText>-</w:delText>
              </w:r>
              <w:r w:rsidRPr="00A5267A" w:rsidDel="00D734FA">
                <w:rPr>
                  <w:sz w:val="26"/>
                  <w:rtl/>
                </w:rPr>
                <w:delText xml:space="preserve">12 </w:delText>
              </w:r>
              <w:r w:rsidRPr="00A5267A" w:rsidDel="00D734FA">
                <w:rPr>
                  <w:rFonts w:hint="eastAsia"/>
                  <w:sz w:val="26"/>
                  <w:rtl/>
                </w:rPr>
                <w:delText>שעות</w:delText>
              </w:r>
              <w:r w:rsidRPr="00A5267A" w:rsidDel="00D734FA">
                <w:rPr>
                  <w:sz w:val="26"/>
                  <w:rtl/>
                </w:rPr>
                <w:delText xml:space="preserve">, </w:delText>
              </w:r>
              <w:r w:rsidRPr="00A5267A" w:rsidDel="00D734FA">
                <w:rPr>
                  <w:rFonts w:hint="eastAsia"/>
                  <w:sz w:val="26"/>
                  <w:rtl/>
                </w:rPr>
                <w:delText>יראו</w:delText>
              </w:r>
              <w:r w:rsidRPr="00A5267A" w:rsidDel="00D734FA">
                <w:rPr>
                  <w:sz w:val="26"/>
                  <w:rtl/>
                </w:rPr>
                <w:delText xml:space="preserve"> </w:delText>
              </w:r>
              <w:r w:rsidRPr="00A5267A" w:rsidDel="00D734FA">
                <w:rPr>
                  <w:rFonts w:hint="eastAsia"/>
                  <w:sz w:val="26"/>
                  <w:rtl/>
                </w:rPr>
                <w:delText>את</w:delText>
              </w:r>
              <w:r w:rsidRPr="00A5267A" w:rsidDel="00D734FA">
                <w:rPr>
                  <w:sz w:val="26"/>
                  <w:rtl/>
                </w:rPr>
                <w:delText xml:space="preserve"> </w:delText>
              </w:r>
              <w:r w:rsidRPr="00A5267A" w:rsidDel="00D734FA">
                <w:rPr>
                  <w:rFonts w:hint="eastAsia"/>
                  <w:sz w:val="26"/>
                  <w:rtl/>
                </w:rPr>
                <w:delText>הטיסה</w:delText>
              </w:r>
              <w:r w:rsidRPr="00A5267A" w:rsidDel="00D734FA">
                <w:rPr>
                  <w:sz w:val="26"/>
                  <w:rtl/>
                </w:rPr>
                <w:delText xml:space="preserve"> </w:delText>
              </w:r>
              <w:r w:rsidRPr="00A5267A" w:rsidDel="00D734FA">
                <w:rPr>
                  <w:rFonts w:hint="eastAsia"/>
                  <w:sz w:val="26"/>
                  <w:rtl/>
                </w:rPr>
                <w:delText>המקורית</w:delText>
              </w:r>
              <w:r w:rsidRPr="00A5267A" w:rsidDel="00D734FA">
                <w:rPr>
                  <w:sz w:val="26"/>
                  <w:rtl/>
                </w:rPr>
                <w:delText xml:space="preserve"> </w:delText>
              </w:r>
              <w:r w:rsidRPr="00A5267A" w:rsidDel="00D734FA">
                <w:rPr>
                  <w:rFonts w:hint="eastAsia"/>
                  <w:sz w:val="26"/>
                  <w:rtl/>
                </w:rPr>
                <w:delText>כטיסה</w:delText>
              </w:r>
              <w:r w:rsidRPr="00A5267A" w:rsidDel="00D734FA">
                <w:rPr>
                  <w:sz w:val="26"/>
                  <w:rtl/>
                </w:rPr>
                <w:delText xml:space="preserve"> </w:delText>
              </w:r>
              <w:r w:rsidRPr="00A5267A" w:rsidDel="00D734FA">
                <w:rPr>
                  <w:rFonts w:hint="eastAsia"/>
                  <w:sz w:val="26"/>
                  <w:rtl/>
                </w:rPr>
                <w:delText>שהמריאה</w:delText>
              </w:r>
              <w:r w:rsidRPr="00A5267A" w:rsidDel="00D734FA">
                <w:rPr>
                  <w:sz w:val="26"/>
                  <w:rtl/>
                </w:rPr>
                <w:delText xml:space="preserve"> </w:delText>
              </w:r>
              <w:r w:rsidRPr="00A5267A" w:rsidDel="00D734FA">
                <w:rPr>
                  <w:rFonts w:hint="eastAsia"/>
                  <w:sz w:val="26"/>
                  <w:rtl/>
                </w:rPr>
                <w:delText>בהקדמה</w:delText>
              </w:r>
              <w:r w:rsidRPr="00A5267A" w:rsidDel="00D734FA">
                <w:rPr>
                  <w:sz w:val="26"/>
                  <w:rtl/>
                </w:rPr>
                <w:delText xml:space="preserve"> </w:delText>
              </w:r>
              <w:r w:rsidRPr="00A5267A" w:rsidDel="00D734FA">
                <w:rPr>
                  <w:rFonts w:hint="eastAsia"/>
                  <w:sz w:val="26"/>
                  <w:rtl/>
                </w:rPr>
                <w:delText>או</w:delText>
              </w:r>
              <w:r w:rsidRPr="00A5267A" w:rsidDel="00D734FA">
                <w:rPr>
                  <w:sz w:val="26"/>
                  <w:rtl/>
                </w:rPr>
                <w:delText xml:space="preserve"> </w:delText>
              </w:r>
              <w:r w:rsidRPr="00A5267A" w:rsidDel="00D734FA">
                <w:rPr>
                  <w:rFonts w:hint="eastAsia"/>
                  <w:sz w:val="26"/>
                  <w:rtl/>
                </w:rPr>
                <w:delText>באיחור</w:delText>
              </w:r>
              <w:r w:rsidRPr="00A5267A" w:rsidDel="00D734FA">
                <w:rPr>
                  <w:sz w:val="26"/>
                  <w:rtl/>
                </w:rPr>
                <w:delText xml:space="preserve"> </w:delText>
              </w:r>
              <w:r w:rsidRPr="00A5267A" w:rsidDel="00D734FA">
                <w:rPr>
                  <w:rFonts w:hint="eastAsia"/>
                  <w:sz w:val="26"/>
                  <w:rtl/>
                </w:rPr>
                <w:delText>ולא</w:delText>
              </w:r>
              <w:r w:rsidRPr="00A5267A" w:rsidDel="00D734FA">
                <w:rPr>
                  <w:sz w:val="26"/>
                  <w:rtl/>
                </w:rPr>
                <w:delText xml:space="preserve"> </w:delText>
              </w:r>
              <w:r w:rsidRPr="00A5267A" w:rsidDel="00D734FA">
                <w:rPr>
                  <w:rFonts w:hint="eastAsia"/>
                  <w:sz w:val="26"/>
                  <w:rtl/>
                </w:rPr>
                <w:delText>כטיסה</w:delText>
              </w:r>
              <w:r w:rsidRPr="00A5267A" w:rsidDel="00D734FA">
                <w:rPr>
                  <w:sz w:val="26"/>
                  <w:rtl/>
                </w:rPr>
                <w:delText xml:space="preserve"> </w:delText>
              </w:r>
              <w:r w:rsidRPr="00A5267A" w:rsidDel="00D734FA">
                <w:rPr>
                  <w:rFonts w:hint="eastAsia"/>
                  <w:sz w:val="26"/>
                  <w:rtl/>
                </w:rPr>
                <w:delText>שבוטלה</w:delText>
              </w:r>
              <w:r w:rsidRPr="00A5267A" w:rsidDel="00D734FA">
                <w:rPr>
                  <w:sz w:val="26"/>
                  <w:rtl/>
                </w:rPr>
                <w:delText xml:space="preserve">; </w:delText>
              </w:r>
            </w:del>
          </w:p>
        </w:tc>
      </w:tr>
      <w:tr w:rsidR="00E5642D" w:rsidRPr="00A5267A" w:rsidDel="00D734FA" w:rsidTr="00326E12">
        <w:trPr>
          <w:cantSplit/>
          <w:del w:id="40" w:author="רננה שחר" w:date="2020-06-28T14:22:00Z"/>
        </w:trPr>
        <w:tc>
          <w:tcPr>
            <w:tcW w:w="1871" w:type="dxa"/>
            <w:shd w:val="clear" w:color="auto" w:fill="auto"/>
            <w:tcMar>
              <w:top w:w="79" w:type="dxa"/>
              <w:left w:w="0" w:type="dxa"/>
              <w:bottom w:w="79" w:type="dxa"/>
              <w:right w:w="0" w:type="dxa"/>
            </w:tcMar>
          </w:tcPr>
          <w:p w:rsidR="00E5642D" w:rsidRPr="00A5267A" w:rsidDel="00D734FA" w:rsidRDefault="00E5642D" w:rsidP="00CC4652">
            <w:pPr>
              <w:pStyle w:val="TableSideHeading"/>
              <w:rPr>
                <w:del w:id="41" w:author="רננה שחר" w:date="2020-06-28T14:22:00Z"/>
                <w:sz w:val="26"/>
                <w:rtl/>
              </w:rPr>
            </w:pPr>
          </w:p>
        </w:tc>
        <w:tc>
          <w:tcPr>
            <w:tcW w:w="624" w:type="dxa"/>
            <w:shd w:val="clear" w:color="auto" w:fill="auto"/>
            <w:tcMar>
              <w:top w:w="79" w:type="dxa"/>
              <w:left w:w="0" w:type="dxa"/>
              <w:bottom w:w="79" w:type="dxa"/>
              <w:right w:w="0" w:type="dxa"/>
            </w:tcMar>
          </w:tcPr>
          <w:p w:rsidR="00E5642D" w:rsidRPr="00A5267A" w:rsidDel="00D734FA" w:rsidRDefault="00E5642D" w:rsidP="00CC4652">
            <w:pPr>
              <w:pStyle w:val="TableText"/>
              <w:rPr>
                <w:del w:id="42" w:author="רננה שחר" w:date="2020-06-28T14:22:00Z"/>
                <w:sz w:val="26"/>
                <w:rtl/>
              </w:rPr>
            </w:pPr>
          </w:p>
        </w:tc>
        <w:tc>
          <w:tcPr>
            <w:tcW w:w="624" w:type="dxa"/>
            <w:shd w:val="clear" w:color="auto" w:fill="auto"/>
            <w:tcMar>
              <w:top w:w="79" w:type="dxa"/>
              <w:left w:w="0" w:type="dxa"/>
              <w:bottom w:w="79" w:type="dxa"/>
              <w:right w:w="0" w:type="dxa"/>
            </w:tcMar>
          </w:tcPr>
          <w:p w:rsidR="00E5642D" w:rsidRPr="00A5267A" w:rsidDel="00D734FA" w:rsidRDefault="00E5642D" w:rsidP="00CC4652">
            <w:pPr>
              <w:pStyle w:val="TableText"/>
              <w:rPr>
                <w:del w:id="43" w:author="רננה שחר" w:date="2020-06-28T14:22:00Z"/>
                <w:sz w:val="26"/>
                <w:rtl/>
              </w:rPr>
            </w:pPr>
          </w:p>
        </w:tc>
        <w:tc>
          <w:tcPr>
            <w:tcW w:w="624" w:type="dxa"/>
            <w:shd w:val="clear" w:color="auto" w:fill="auto"/>
            <w:tcMar>
              <w:top w:w="79" w:type="dxa"/>
              <w:left w:w="0" w:type="dxa"/>
              <w:bottom w:w="79" w:type="dxa"/>
              <w:right w:w="0" w:type="dxa"/>
            </w:tcMar>
          </w:tcPr>
          <w:p w:rsidR="00E5642D" w:rsidRPr="00A5267A" w:rsidDel="00D734FA" w:rsidRDefault="00E5642D" w:rsidP="00CC4652">
            <w:pPr>
              <w:pStyle w:val="TableText"/>
              <w:rPr>
                <w:del w:id="44" w:author="רננה שחר" w:date="2020-06-28T14:22:00Z"/>
                <w:sz w:val="26"/>
                <w:rtl/>
              </w:rPr>
            </w:pPr>
          </w:p>
        </w:tc>
        <w:tc>
          <w:tcPr>
            <w:tcW w:w="5898" w:type="dxa"/>
            <w:gridSpan w:val="3"/>
            <w:shd w:val="clear" w:color="auto" w:fill="auto"/>
            <w:tcMar>
              <w:top w:w="79" w:type="dxa"/>
              <w:left w:w="0" w:type="dxa"/>
              <w:bottom w:w="79" w:type="dxa"/>
              <w:right w:w="0" w:type="dxa"/>
            </w:tcMar>
          </w:tcPr>
          <w:p w:rsidR="00E5642D" w:rsidRPr="00A5267A" w:rsidDel="00D734FA" w:rsidRDefault="00E5642D" w:rsidP="00CC4652">
            <w:pPr>
              <w:pStyle w:val="TableBlock"/>
              <w:rPr>
                <w:del w:id="45" w:author="רננה שחר" w:date="2020-06-28T14:22:00Z"/>
                <w:sz w:val="26"/>
                <w:rtl/>
              </w:rPr>
            </w:pPr>
            <w:del w:id="46" w:author="רננה שחר" w:date="2020-06-28T14:22:00Z">
              <w:r w:rsidRPr="00A5267A" w:rsidDel="00D734FA">
                <w:rPr>
                  <w:sz w:val="26"/>
                  <w:rtl/>
                </w:rPr>
                <w:delText>(2)</w:delText>
              </w:r>
              <w:r w:rsidRPr="00A5267A" w:rsidDel="00D734FA">
                <w:rPr>
                  <w:rFonts w:hint="cs"/>
                  <w:sz w:val="26"/>
                  <w:rtl/>
                </w:rPr>
                <w:delText> </w:delText>
              </w:r>
              <w:r w:rsidRPr="00A5267A" w:rsidDel="00D734FA">
                <w:rPr>
                  <w:rFonts w:hint="eastAsia"/>
                  <w:sz w:val="26"/>
                  <w:rtl/>
                </w:rPr>
                <w:delText>טיסה</w:delText>
              </w:r>
              <w:r w:rsidRPr="00A5267A" w:rsidDel="00D734FA">
                <w:rPr>
                  <w:sz w:val="26"/>
                  <w:rtl/>
                </w:rPr>
                <w:delText xml:space="preserve"> </w:delText>
              </w:r>
              <w:r w:rsidRPr="00A5267A" w:rsidDel="00D734FA">
                <w:rPr>
                  <w:rFonts w:hint="eastAsia"/>
                  <w:sz w:val="26"/>
                  <w:rtl/>
                </w:rPr>
                <w:delText>שהמריאה</w:delText>
              </w:r>
              <w:r w:rsidRPr="00A5267A" w:rsidDel="00D734FA">
                <w:rPr>
                  <w:sz w:val="26"/>
                  <w:rtl/>
                </w:rPr>
                <w:delText xml:space="preserve"> </w:delText>
              </w:r>
              <w:r w:rsidRPr="00A5267A" w:rsidDel="00D734FA">
                <w:rPr>
                  <w:rFonts w:hint="eastAsia"/>
                  <w:sz w:val="26"/>
                  <w:rtl/>
                </w:rPr>
                <w:delText>בהקדמה</w:delText>
              </w:r>
              <w:r w:rsidRPr="00A5267A" w:rsidDel="00D734FA">
                <w:rPr>
                  <w:sz w:val="26"/>
                  <w:rtl/>
                </w:rPr>
                <w:delText xml:space="preserve"> </w:delText>
              </w:r>
              <w:r w:rsidRPr="00A5267A" w:rsidDel="00D734FA">
                <w:rPr>
                  <w:rFonts w:hint="eastAsia"/>
                  <w:sz w:val="26"/>
                  <w:rtl/>
                </w:rPr>
                <w:delText>או</w:delText>
              </w:r>
              <w:r w:rsidRPr="00A5267A" w:rsidDel="00D734FA">
                <w:rPr>
                  <w:sz w:val="26"/>
                  <w:rtl/>
                </w:rPr>
                <w:delText xml:space="preserve"> </w:delText>
              </w:r>
              <w:r w:rsidRPr="00A5267A" w:rsidDel="00D734FA">
                <w:rPr>
                  <w:rFonts w:hint="eastAsia"/>
                  <w:sz w:val="26"/>
                  <w:rtl/>
                </w:rPr>
                <w:delText>באיחור</w:delText>
              </w:r>
              <w:r w:rsidRPr="00A5267A" w:rsidDel="00D734FA">
                <w:rPr>
                  <w:sz w:val="26"/>
                  <w:rtl/>
                </w:rPr>
                <w:delText xml:space="preserve"> </w:delText>
              </w:r>
              <w:r w:rsidRPr="00A5267A" w:rsidDel="00D734FA">
                <w:rPr>
                  <w:rFonts w:hint="eastAsia"/>
                  <w:sz w:val="26"/>
                  <w:rtl/>
                </w:rPr>
                <w:delText>של</w:delText>
              </w:r>
              <w:r w:rsidRPr="00A5267A" w:rsidDel="00D734FA">
                <w:rPr>
                  <w:sz w:val="26"/>
                  <w:rtl/>
                </w:rPr>
                <w:delText xml:space="preserve"> 12 </w:delText>
              </w:r>
              <w:r w:rsidRPr="00A5267A" w:rsidDel="00D734FA">
                <w:rPr>
                  <w:rFonts w:hint="eastAsia"/>
                  <w:sz w:val="26"/>
                  <w:rtl/>
                </w:rPr>
                <w:delText>שעות</w:delText>
              </w:r>
              <w:r w:rsidRPr="00A5267A" w:rsidDel="00D734FA">
                <w:rPr>
                  <w:sz w:val="26"/>
                  <w:rtl/>
                </w:rPr>
                <w:delText xml:space="preserve"> </w:delText>
              </w:r>
              <w:r w:rsidRPr="00A5267A" w:rsidDel="00D734FA">
                <w:rPr>
                  <w:rFonts w:hint="eastAsia"/>
                  <w:sz w:val="26"/>
                  <w:rtl/>
                </w:rPr>
                <w:delText>לפחות</w:delText>
              </w:r>
              <w:r w:rsidRPr="00A5267A" w:rsidDel="00D734FA">
                <w:rPr>
                  <w:sz w:val="26"/>
                  <w:rtl/>
                </w:rPr>
                <w:delText xml:space="preserve"> </w:delText>
              </w:r>
              <w:r w:rsidRPr="00A5267A" w:rsidDel="00D734FA">
                <w:rPr>
                  <w:rFonts w:hint="eastAsia"/>
                  <w:sz w:val="26"/>
                  <w:rtl/>
                </w:rPr>
                <w:delText>מהמועד</w:delText>
              </w:r>
              <w:r w:rsidRPr="00A5267A" w:rsidDel="00D734FA">
                <w:rPr>
                  <w:sz w:val="26"/>
                  <w:rtl/>
                </w:rPr>
                <w:delText xml:space="preserve"> </w:delText>
              </w:r>
              <w:r w:rsidRPr="00A5267A" w:rsidDel="00D734FA">
                <w:rPr>
                  <w:rFonts w:hint="eastAsia"/>
                  <w:sz w:val="26"/>
                  <w:rtl/>
                </w:rPr>
                <w:delText>הנקוב</w:delText>
              </w:r>
              <w:r w:rsidRPr="00A5267A" w:rsidDel="00D734FA">
                <w:rPr>
                  <w:sz w:val="26"/>
                  <w:rtl/>
                </w:rPr>
                <w:delText xml:space="preserve"> </w:delText>
              </w:r>
              <w:r w:rsidRPr="00A5267A" w:rsidDel="00D734FA">
                <w:rPr>
                  <w:rFonts w:hint="eastAsia"/>
                  <w:sz w:val="26"/>
                  <w:rtl/>
                </w:rPr>
                <w:delText>בכרטיס</w:delText>
              </w:r>
              <w:r w:rsidRPr="00A5267A" w:rsidDel="00D734FA">
                <w:rPr>
                  <w:sz w:val="26"/>
                  <w:rtl/>
                </w:rPr>
                <w:delText xml:space="preserve"> </w:delText>
              </w:r>
              <w:r w:rsidRPr="00A5267A" w:rsidDel="00D734FA">
                <w:rPr>
                  <w:rFonts w:hint="eastAsia"/>
                  <w:sz w:val="26"/>
                  <w:rtl/>
                </w:rPr>
                <w:delText>הטיסה</w:delText>
              </w:r>
              <w:r w:rsidRPr="00A5267A" w:rsidDel="00D734FA">
                <w:rPr>
                  <w:sz w:val="26"/>
                  <w:rtl/>
                </w:rPr>
                <w:delText>;";</w:delText>
              </w:r>
            </w:del>
          </w:p>
        </w:tc>
      </w:tr>
      <w:tr w:rsidR="00E5642D" w:rsidRPr="00A5267A" w:rsidTr="00326E12">
        <w:trPr>
          <w:cantSplit/>
        </w:trPr>
        <w:tc>
          <w:tcPr>
            <w:tcW w:w="1871" w:type="dxa"/>
            <w:shd w:val="clear" w:color="auto" w:fill="auto"/>
            <w:tcMar>
              <w:top w:w="79" w:type="dxa"/>
              <w:left w:w="0" w:type="dxa"/>
              <w:bottom w:w="79" w:type="dxa"/>
              <w:right w:w="0" w:type="dxa"/>
            </w:tcMar>
          </w:tcPr>
          <w:p w:rsidR="00E5642D" w:rsidRPr="00A5267A" w:rsidRDefault="00E5642D" w:rsidP="00CC4652">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CC4652">
            <w:pPr>
              <w:pStyle w:val="TableText"/>
              <w:rPr>
                <w:sz w:val="26"/>
                <w:rtl/>
              </w:rPr>
            </w:pPr>
          </w:p>
        </w:tc>
        <w:tc>
          <w:tcPr>
            <w:tcW w:w="7146" w:type="dxa"/>
            <w:gridSpan w:val="5"/>
            <w:shd w:val="clear" w:color="auto" w:fill="auto"/>
            <w:tcMar>
              <w:top w:w="79" w:type="dxa"/>
              <w:left w:w="0" w:type="dxa"/>
              <w:bottom w:w="79" w:type="dxa"/>
              <w:right w:w="0" w:type="dxa"/>
            </w:tcMar>
          </w:tcPr>
          <w:p w:rsidR="00E5642D" w:rsidRPr="00A5267A" w:rsidRDefault="00E5642D" w:rsidP="00CC4652">
            <w:pPr>
              <w:pStyle w:val="TableBlock"/>
              <w:rPr>
                <w:sz w:val="26"/>
                <w:rtl/>
              </w:rPr>
            </w:pPr>
            <w:r w:rsidRPr="00A5267A">
              <w:rPr>
                <w:sz w:val="26"/>
                <w:rtl/>
              </w:rPr>
              <w:t>(2)</w:t>
            </w:r>
            <w:r w:rsidRPr="00A5267A">
              <w:rPr>
                <w:sz w:val="26"/>
                <w:rtl/>
              </w:rPr>
              <w:tab/>
            </w:r>
            <w:r w:rsidRPr="00A5267A">
              <w:rPr>
                <w:rFonts w:hint="eastAsia"/>
                <w:sz w:val="26"/>
                <w:rtl/>
              </w:rPr>
              <w:t>בסעיף</w:t>
            </w:r>
            <w:r w:rsidRPr="00A5267A">
              <w:rPr>
                <w:sz w:val="26"/>
                <w:rtl/>
              </w:rPr>
              <w:t xml:space="preserve"> 3(</w:t>
            </w:r>
            <w:r w:rsidRPr="00A5267A">
              <w:rPr>
                <w:rFonts w:hint="eastAsia"/>
                <w:sz w:val="26"/>
                <w:rtl/>
              </w:rPr>
              <w:t>א</w:t>
            </w:r>
            <w:r w:rsidRPr="00A5267A">
              <w:rPr>
                <w:sz w:val="26"/>
                <w:rtl/>
              </w:rPr>
              <w:t xml:space="preserve">)(2), </w:t>
            </w:r>
            <w:r w:rsidRPr="00A5267A">
              <w:rPr>
                <w:rFonts w:hint="eastAsia"/>
                <w:sz w:val="26"/>
                <w:rtl/>
              </w:rPr>
              <w:t>במקום</w:t>
            </w:r>
            <w:r w:rsidRPr="00A5267A">
              <w:rPr>
                <w:sz w:val="26"/>
                <w:rtl/>
              </w:rPr>
              <w:t xml:space="preserve"> "21 </w:t>
            </w:r>
            <w:r w:rsidRPr="00A5267A">
              <w:rPr>
                <w:rFonts w:hint="eastAsia"/>
                <w:sz w:val="26"/>
                <w:rtl/>
              </w:rPr>
              <w:t>ימים</w:t>
            </w:r>
            <w:ins w:id="47" w:author="רננה שחר" w:date="2020-06-18T12:33:00Z">
              <w:r w:rsidR="005A6034">
                <w:rPr>
                  <w:rFonts w:hint="cs"/>
                  <w:sz w:val="26"/>
                  <w:rtl/>
                </w:rPr>
                <w:t xml:space="preserve"> </w:t>
              </w:r>
              <w:r w:rsidR="005A6034" w:rsidRPr="00F05FA1">
                <w:rPr>
                  <w:rtl/>
                </w:rPr>
                <w:t>מהיום שהנוסע או נותן שירות סוכנות הנסיעות כאמור בסעיף 15, לפי העניין, פנה אליו בכתב</w:t>
              </w:r>
              <w:r w:rsidR="005A6034" w:rsidRPr="00A5267A">
                <w:rPr>
                  <w:sz w:val="26"/>
                  <w:rtl/>
                </w:rPr>
                <w:t xml:space="preserve"> </w:t>
              </w:r>
            </w:ins>
            <w:r w:rsidRPr="00A5267A">
              <w:rPr>
                <w:sz w:val="26"/>
                <w:rtl/>
              </w:rPr>
              <w:t xml:space="preserve">" </w:t>
            </w:r>
            <w:r w:rsidRPr="00A5267A">
              <w:rPr>
                <w:rFonts w:hint="eastAsia"/>
                <w:sz w:val="26"/>
                <w:rtl/>
              </w:rPr>
              <w:t>יבוא</w:t>
            </w:r>
            <w:r w:rsidRPr="00A5267A">
              <w:rPr>
                <w:sz w:val="26"/>
                <w:rtl/>
              </w:rPr>
              <w:t xml:space="preserve"> "90 </w:t>
            </w:r>
            <w:r w:rsidRPr="00A5267A">
              <w:rPr>
                <w:rFonts w:hint="eastAsia"/>
                <w:sz w:val="26"/>
                <w:rtl/>
              </w:rPr>
              <w:t>ימים</w:t>
            </w:r>
            <w:ins w:id="48" w:author="רננה שחר" w:date="2020-06-18T12:34:00Z">
              <w:r w:rsidR="005A6034">
                <w:rPr>
                  <w:rFonts w:hint="cs"/>
                  <w:sz w:val="26"/>
                  <w:rtl/>
                </w:rPr>
                <w:t xml:space="preserve"> </w:t>
              </w:r>
              <w:r w:rsidR="005A6034" w:rsidRPr="00F05FA1">
                <w:rPr>
                  <w:rtl/>
                </w:rPr>
                <w:t>מ</w:t>
              </w:r>
            </w:ins>
            <w:ins w:id="49" w:author="רננה שחר" w:date="2020-06-28T14:22:00Z">
              <w:r w:rsidR="00D734FA">
                <w:rPr>
                  <w:rFonts w:hint="cs"/>
                  <w:rtl/>
                </w:rPr>
                <w:t>ה</w:t>
              </w:r>
            </w:ins>
            <w:ins w:id="50" w:author="רננה שחר" w:date="2020-06-18T12:34:00Z">
              <w:r w:rsidR="005A6034">
                <w:rPr>
                  <w:rFonts w:hint="cs"/>
                  <w:rtl/>
                </w:rPr>
                <w:t>מועד הנקוב בכרטיס הטיסה</w:t>
              </w:r>
              <w:r w:rsidR="005A6034" w:rsidRPr="00A5267A">
                <w:rPr>
                  <w:sz w:val="26"/>
                  <w:rtl/>
                </w:rPr>
                <w:t xml:space="preserve"> </w:t>
              </w:r>
            </w:ins>
            <w:r w:rsidRPr="00A5267A">
              <w:rPr>
                <w:sz w:val="26"/>
                <w:rtl/>
              </w:rPr>
              <w:t xml:space="preserve">"; </w:t>
            </w:r>
          </w:p>
        </w:tc>
      </w:tr>
      <w:tr w:rsidR="00E5642D" w:rsidRPr="00A5267A" w:rsidTr="00326E12">
        <w:trPr>
          <w:cantSplit/>
        </w:trPr>
        <w:tc>
          <w:tcPr>
            <w:tcW w:w="1871" w:type="dxa"/>
            <w:shd w:val="clear" w:color="auto" w:fill="auto"/>
            <w:tcMar>
              <w:top w:w="79" w:type="dxa"/>
              <w:left w:w="0" w:type="dxa"/>
              <w:bottom w:w="79" w:type="dxa"/>
              <w:right w:w="0" w:type="dxa"/>
            </w:tcMar>
          </w:tcPr>
          <w:p w:rsidR="00E5642D" w:rsidRPr="00A5267A" w:rsidRDefault="00E5642D" w:rsidP="00CC4652">
            <w:pPr>
              <w:pStyle w:val="TableSideHeading"/>
              <w:rPr>
                <w:sz w:val="26"/>
                <w:rtl/>
              </w:rPr>
            </w:pPr>
          </w:p>
        </w:tc>
        <w:tc>
          <w:tcPr>
            <w:tcW w:w="624" w:type="dxa"/>
            <w:shd w:val="clear" w:color="auto" w:fill="auto"/>
            <w:tcMar>
              <w:top w:w="79" w:type="dxa"/>
              <w:left w:w="0" w:type="dxa"/>
              <w:bottom w:w="79" w:type="dxa"/>
              <w:right w:w="0" w:type="dxa"/>
            </w:tcMar>
          </w:tcPr>
          <w:p w:rsidR="00E5642D" w:rsidRPr="00A5267A" w:rsidRDefault="00E5642D" w:rsidP="00CC4652">
            <w:pPr>
              <w:pStyle w:val="TableText"/>
              <w:rPr>
                <w:sz w:val="26"/>
                <w:rtl/>
              </w:rPr>
            </w:pPr>
          </w:p>
        </w:tc>
        <w:tc>
          <w:tcPr>
            <w:tcW w:w="7146" w:type="dxa"/>
            <w:gridSpan w:val="5"/>
            <w:shd w:val="clear" w:color="auto" w:fill="auto"/>
            <w:tcMar>
              <w:top w:w="79" w:type="dxa"/>
              <w:left w:w="0" w:type="dxa"/>
              <w:bottom w:w="79" w:type="dxa"/>
              <w:right w:w="0" w:type="dxa"/>
            </w:tcMar>
          </w:tcPr>
          <w:p w:rsidR="00E5642D" w:rsidRPr="00A5267A" w:rsidRDefault="00E5642D" w:rsidP="00CC4652">
            <w:pPr>
              <w:pStyle w:val="TableBlock"/>
              <w:rPr>
                <w:sz w:val="26"/>
                <w:rtl/>
              </w:rPr>
            </w:pPr>
            <w:r w:rsidRPr="00A5267A">
              <w:rPr>
                <w:sz w:val="26"/>
                <w:rtl/>
              </w:rPr>
              <w:t>(3)</w:t>
            </w:r>
            <w:r w:rsidRPr="00A5267A">
              <w:rPr>
                <w:sz w:val="26"/>
                <w:rtl/>
              </w:rPr>
              <w:tab/>
            </w:r>
            <w:r w:rsidRPr="00A5267A">
              <w:rPr>
                <w:rFonts w:hint="eastAsia"/>
                <w:sz w:val="26"/>
                <w:rtl/>
              </w:rPr>
              <w:t>בסעיף</w:t>
            </w:r>
            <w:r w:rsidRPr="00A5267A">
              <w:rPr>
                <w:sz w:val="26"/>
                <w:rtl/>
              </w:rPr>
              <w:t xml:space="preserve"> 6</w:t>
            </w:r>
            <w:ins w:id="51" w:author="רננה שחר" w:date="2020-06-28T14:23:00Z">
              <w:r w:rsidR="00D734FA">
                <w:rPr>
                  <w:rFonts w:hint="cs"/>
                  <w:sz w:val="26"/>
                  <w:rtl/>
                </w:rPr>
                <w:t xml:space="preserve">, במקום סעיף קטן </w:t>
              </w:r>
            </w:ins>
            <w:r w:rsidRPr="00A5267A">
              <w:rPr>
                <w:sz w:val="26"/>
                <w:rtl/>
              </w:rPr>
              <w:t>(</w:t>
            </w:r>
            <w:r w:rsidRPr="00A5267A">
              <w:rPr>
                <w:rFonts w:hint="eastAsia"/>
                <w:sz w:val="26"/>
                <w:rtl/>
              </w:rPr>
              <w:t>א</w:t>
            </w:r>
            <w:r w:rsidRPr="00A5267A">
              <w:rPr>
                <w:sz w:val="26"/>
                <w:rtl/>
              </w:rPr>
              <w:t>)</w:t>
            </w:r>
            <w:r>
              <w:rPr>
                <w:sz w:val="26"/>
                <w:rtl/>
              </w:rPr>
              <w:t xml:space="preserve"> </w:t>
            </w:r>
            <w:ins w:id="52" w:author="רננה שחר" w:date="2020-06-28T14:23:00Z">
              <w:r w:rsidR="00D734FA">
                <w:rPr>
                  <w:rFonts w:hint="cs"/>
                  <w:sz w:val="26"/>
                  <w:rtl/>
                </w:rPr>
                <w:t>יבוא:</w:t>
              </w:r>
            </w:ins>
            <w:del w:id="53" w:author="רננה שחר" w:date="2020-06-28T14:23:00Z">
              <w:r w:rsidDel="00D734FA">
                <w:rPr>
                  <w:sz w:val="26"/>
                  <w:rtl/>
                </w:rPr>
                <w:delText>–</w:delText>
              </w:r>
            </w:del>
            <w:r>
              <w:rPr>
                <w:sz w:val="26"/>
                <w:rtl/>
              </w:rPr>
              <w:t xml:space="preserve"> </w:t>
            </w:r>
          </w:p>
        </w:tc>
      </w:tr>
      <w:tr w:rsidR="00D734FA" w:rsidRPr="00A5267A" w:rsidTr="00D734FA">
        <w:trPr>
          <w:cantSplit/>
          <w:ins w:id="54" w:author="רננה שחר" w:date="2020-06-28T14:24:00Z"/>
        </w:trPr>
        <w:tc>
          <w:tcPr>
            <w:tcW w:w="1871" w:type="dxa"/>
            <w:shd w:val="clear" w:color="auto" w:fill="auto"/>
            <w:tcMar>
              <w:top w:w="79" w:type="dxa"/>
              <w:left w:w="0" w:type="dxa"/>
              <w:bottom w:w="79" w:type="dxa"/>
              <w:right w:w="0" w:type="dxa"/>
            </w:tcMar>
          </w:tcPr>
          <w:p w:rsidR="00D734FA" w:rsidRPr="00A5267A" w:rsidRDefault="00D734FA" w:rsidP="00CC4652">
            <w:pPr>
              <w:pStyle w:val="TableSideHeading"/>
              <w:rPr>
                <w:ins w:id="55" w:author="רננה שחר" w:date="2020-06-28T14:24:00Z"/>
                <w:sz w:val="26"/>
                <w:rtl/>
              </w:rPr>
            </w:pPr>
          </w:p>
        </w:tc>
        <w:tc>
          <w:tcPr>
            <w:tcW w:w="624" w:type="dxa"/>
            <w:shd w:val="clear" w:color="auto" w:fill="auto"/>
            <w:tcMar>
              <w:top w:w="79" w:type="dxa"/>
              <w:left w:w="0" w:type="dxa"/>
              <w:bottom w:w="79" w:type="dxa"/>
              <w:right w:w="0" w:type="dxa"/>
            </w:tcMar>
          </w:tcPr>
          <w:p w:rsidR="00D734FA" w:rsidRPr="00A5267A" w:rsidRDefault="00D734FA" w:rsidP="00CC4652">
            <w:pPr>
              <w:pStyle w:val="TableText"/>
              <w:rPr>
                <w:ins w:id="56" w:author="רננה שחר" w:date="2020-06-28T14:24:00Z"/>
                <w:sz w:val="26"/>
                <w:rtl/>
              </w:rPr>
            </w:pPr>
          </w:p>
        </w:tc>
        <w:tc>
          <w:tcPr>
            <w:tcW w:w="624" w:type="dxa"/>
            <w:shd w:val="clear" w:color="auto" w:fill="auto"/>
            <w:tcMar>
              <w:top w:w="79" w:type="dxa"/>
              <w:left w:w="0" w:type="dxa"/>
              <w:bottom w:w="79" w:type="dxa"/>
              <w:right w:w="0" w:type="dxa"/>
            </w:tcMar>
          </w:tcPr>
          <w:p w:rsidR="00D734FA" w:rsidRPr="00A5267A" w:rsidRDefault="00D734FA" w:rsidP="00CC4652">
            <w:pPr>
              <w:pStyle w:val="TableText"/>
              <w:rPr>
                <w:ins w:id="57" w:author="רננה שחר" w:date="2020-06-28T14:24:00Z"/>
                <w:sz w:val="26"/>
                <w:rtl/>
              </w:rPr>
            </w:pPr>
          </w:p>
        </w:tc>
        <w:tc>
          <w:tcPr>
            <w:tcW w:w="6522" w:type="dxa"/>
            <w:gridSpan w:val="4"/>
            <w:shd w:val="clear" w:color="auto" w:fill="auto"/>
            <w:tcMar>
              <w:top w:w="79" w:type="dxa"/>
              <w:left w:w="0" w:type="dxa"/>
              <w:bottom w:w="79" w:type="dxa"/>
              <w:right w:w="0" w:type="dxa"/>
            </w:tcMar>
          </w:tcPr>
          <w:p w:rsidR="00D734FA" w:rsidRPr="00A5267A" w:rsidRDefault="00175F8D" w:rsidP="00CC4652">
            <w:pPr>
              <w:pStyle w:val="TableBlock"/>
              <w:rPr>
                <w:ins w:id="58" w:author="רננה שחר" w:date="2020-06-28T14:24:00Z"/>
                <w:sz w:val="26"/>
                <w:rtl/>
              </w:rPr>
            </w:pPr>
            <w:ins w:id="59" w:author="איתי עצמון" w:date="2020-06-28T16:07:00Z">
              <w:r>
                <w:rPr>
                  <w:rFonts w:hint="cs"/>
                  <w:sz w:val="26"/>
                  <w:rtl/>
                </w:rPr>
                <w:t>"</w:t>
              </w:r>
            </w:ins>
            <w:ins w:id="60" w:author="רננה שחר" w:date="2020-06-28T14:24:00Z">
              <w:r w:rsidR="00D734FA">
                <w:rPr>
                  <w:rFonts w:hint="cs"/>
                  <w:sz w:val="26"/>
                  <w:rtl/>
                </w:rPr>
                <w:t>(א)</w:t>
              </w:r>
            </w:ins>
            <w:ins w:id="61" w:author="רננה שחר" w:date="2020-06-28T14:25:00Z">
              <w:r w:rsidR="00D734FA">
                <w:rPr>
                  <w:sz w:val="26"/>
                  <w:rtl/>
                </w:rPr>
                <w:tab/>
              </w:r>
              <w:r w:rsidR="00D734FA" w:rsidRPr="00D734FA">
                <w:rPr>
                  <w:sz w:val="26"/>
                  <w:rtl/>
                </w:rPr>
                <w:t>נוסע שהונפק לו כרטיס טיסה לטיסה שבוטלה, יהיה זכאי לקבל ממפעיל טיסה או מהמארגן הטבות אלה:</w:t>
              </w:r>
            </w:ins>
          </w:p>
        </w:tc>
      </w:tr>
      <w:tr w:rsidR="00D734FA" w:rsidRPr="00A5267A" w:rsidTr="00CC4652">
        <w:trPr>
          <w:cantSplit/>
          <w:ins w:id="62" w:author="רננה שחר" w:date="2020-06-28T14:24:00Z"/>
        </w:trPr>
        <w:tc>
          <w:tcPr>
            <w:tcW w:w="1871" w:type="dxa"/>
            <w:shd w:val="clear" w:color="auto" w:fill="auto"/>
            <w:tcMar>
              <w:top w:w="91" w:type="dxa"/>
              <w:left w:w="0" w:type="dxa"/>
              <w:bottom w:w="91" w:type="dxa"/>
              <w:right w:w="0" w:type="dxa"/>
            </w:tcMar>
          </w:tcPr>
          <w:p w:rsidR="00D734FA" w:rsidRPr="00A5267A" w:rsidRDefault="00D734FA" w:rsidP="00CC4652">
            <w:pPr>
              <w:pStyle w:val="TableSideHeading"/>
              <w:rPr>
                <w:ins w:id="63" w:author="רננה שחר" w:date="2020-06-28T14:24:00Z"/>
                <w:sz w:val="26"/>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64" w:author="רננה שחר" w:date="2020-06-28T14:24:00Z"/>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65" w:author="רננה שחר" w:date="2020-06-28T14:24:00Z"/>
                <w:sz w:val="26"/>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66" w:author="רננה שחר" w:date="2020-06-28T14:24:00Z"/>
                <w:sz w:val="26"/>
                <w:rtl/>
              </w:rPr>
            </w:pPr>
          </w:p>
        </w:tc>
        <w:tc>
          <w:tcPr>
            <w:tcW w:w="5898" w:type="dxa"/>
            <w:gridSpan w:val="3"/>
            <w:shd w:val="clear" w:color="auto" w:fill="auto"/>
            <w:tcMar>
              <w:top w:w="91" w:type="dxa"/>
              <w:left w:w="0" w:type="dxa"/>
              <w:bottom w:w="91" w:type="dxa"/>
              <w:right w:w="0" w:type="dxa"/>
            </w:tcMar>
          </w:tcPr>
          <w:p w:rsidR="00D734FA" w:rsidRPr="00A5267A" w:rsidRDefault="00D734FA" w:rsidP="00CC4652">
            <w:pPr>
              <w:pStyle w:val="TableBlock"/>
              <w:rPr>
                <w:ins w:id="67" w:author="רננה שחר" w:date="2020-06-28T14:24:00Z"/>
                <w:sz w:val="26"/>
                <w:rtl/>
              </w:rPr>
            </w:pPr>
            <w:ins w:id="68" w:author="רננה שחר" w:date="2020-06-28T14:26:00Z">
              <w:r w:rsidRPr="00D734FA">
                <w:rPr>
                  <w:sz w:val="26"/>
                  <w:rtl/>
                </w:rPr>
                <w:t>(1)       שירותי סיוע, ואולם, לעניין שירותי לינה תוגבל הזכאות לשני לילות במחיר מרבי של 100 דולרים של ארצות הברית ללילה, בהתאם לשער היציג במועד הלינה;</w:t>
              </w:r>
            </w:ins>
          </w:p>
        </w:tc>
      </w:tr>
      <w:tr w:rsidR="00D734FA" w:rsidRPr="00A5267A" w:rsidTr="00CC4652">
        <w:trPr>
          <w:cantSplit/>
          <w:ins w:id="69" w:author="רננה שחר" w:date="2020-06-28T14:25:00Z"/>
        </w:trPr>
        <w:tc>
          <w:tcPr>
            <w:tcW w:w="1871" w:type="dxa"/>
            <w:shd w:val="clear" w:color="auto" w:fill="auto"/>
            <w:tcMar>
              <w:top w:w="91" w:type="dxa"/>
              <w:left w:w="0" w:type="dxa"/>
              <w:bottom w:w="91" w:type="dxa"/>
              <w:right w:w="0" w:type="dxa"/>
            </w:tcMar>
          </w:tcPr>
          <w:p w:rsidR="00D734FA" w:rsidRPr="00A5267A" w:rsidRDefault="00D734FA" w:rsidP="00CC4652">
            <w:pPr>
              <w:pStyle w:val="TableSideHeading"/>
              <w:rPr>
                <w:ins w:id="70" w:author="רננה שחר" w:date="2020-06-28T14:25:00Z"/>
                <w:sz w:val="26"/>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71" w:author="רננה שחר" w:date="2020-06-28T14:25:00Z"/>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72" w:author="רננה שחר" w:date="2020-06-28T14:25:00Z"/>
                <w:sz w:val="26"/>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73" w:author="רננה שחר" w:date="2020-06-28T14:25:00Z"/>
                <w:sz w:val="26"/>
                <w:rtl/>
              </w:rPr>
            </w:pPr>
          </w:p>
        </w:tc>
        <w:tc>
          <w:tcPr>
            <w:tcW w:w="5898" w:type="dxa"/>
            <w:gridSpan w:val="3"/>
            <w:shd w:val="clear" w:color="auto" w:fill="auto"/>
            <w:tcMar>
              <w:top w:w="91" w:type="dxa"/>
              <w:left w:w="0" w:type="dxa"/>
              <w:bottom w:w="91" w:type="dxa"/>
              <w:right w:w="0" w:type="dxa"/>
            </w:tcMar>
          </w:tcPr>
          <w:p w:rsidR="00D734FA" w:rsidRPr="00A5267A" w:rsidRDefault="00D734FA" w:rsidP="00CC4652">
            <w:pPr>
              <w:pStyle w:val="TableBlock"/>
              <w:rPr>
                <w:ins w:id="74" w:author="רננה שחר" w:date="2020-06-28T14:25:00Z"/>
                <w:sz w:val="26"/>
                <w:rtl/>
              </w:rPr>
            </w:pPr>
            <w:ins w:id="75" w:author="רננה שחר" w:date="2020-06-28T14:26:00Z">
              <w:r w:rsidRPr="00D734FA">
                <w:rPr>
                  <w:sz w:val="26"/>
                  <w:rtl/>
                </w:rPr>
                <w:t>(2)       השבת תמורה; ואולם מפעיל הטיסה או המארגן רשאי להציע לנוסע, עד תום התקופה האמורה בסעיף 3(א)(2), חלף ה</w:t>
              </w:r>
              <w:r>
                <w:rPr>
                  <w:rFonts w:hint="cs"/>
                  <w:sz w:val="26"/>
                  <w:rtl/>
                </w:rPr>
                <w:t>שבת ה</w:t>
              </w:r>
              <w:r w:rsidRPr="00D734FA">
                <w:rPr>
                  <w:sz w:val="26"/>
                  <w:rtl/>
                </w:rPr>
                <w:t xml:space="preserve">תמורה, כרטיס טיסה חלופי או שובר </w:t>
              </w:r>
              <w:r w:rsidRPr="00C76915">
                <w:rPr>
                  <w:sz w:val="26"/>
                  <w:rtl/>
                </w:rPr>
                <w:t>זיכוי</w:t>
              </w:r>
            </w:ins>
            <w:ins w:id="76" w:author="רננה שחר" w:date="2020-06-28T14:27:00Z">
              <w:r w:rsidRPr="00C76915">
                <w:rPr>
                  <w:rFonts w:hint="cs"/>
                  <w:sz w:val="26"/>
                  <w:rtl/>
                </w:rPr>
                <w:t xml:space="preserve"> כאמור בסעיף קטן (א1) </w:t>
              </w:r>
            </w:ins>
            <w:ins w:id="77" w:author="רננה שחר" w:date="2020-06-28T14:26:00Z">
              <w:r w:rsidRPr="00C76915">
                <w:rPr>
                  <w:sz w:val="26"/>
                  <w:rtl/>
                </w:rPr>
                <w:t>, לפי בחירת הנוסע</w:t>
              </w:r>
            </w:ins>
            <w:ins w:id="78" w:author="רננה שחר" w:date="2020-06-28T14:29:00Z">
              <w:r w:rsidR="00AD41FA" w:rsidRPr="00C76915">
                <w:rPr>
                  <w:rFonts w:hint="cs"/>
                  <w:sz w:val="26"/>
                  <w:rtl/>
                </w:rPr>
                <w:t xml:space="preserve">, ויראו שובר זיכוי כאמור </w:t>
              </w:r>
            </w:ins>
            <w:ins w:id="79" w:author="רננה שחר" w:date="2020-06-28T15:50:00Z">
              <w:r w:rsidR="001A3CB6" w:rsidRPr="00C76915">
                <w:rPr>
                  <w:rFonts w:hint="cs"/>
                  <w:sz w:val="26"/>
                  <w:rtl/>
                </w:rPr>
                <w:t>כ</w:t>
              </w:r>
            </w:ins>
            <w:ins w:id="80" w:author="רננה שחר" w:date="2020-06-28T14:29:00Z">
              <w:r w:rsidR="00AD41FA" w:rsidRPr="00C76915">
                <w:rPr>
                  <w:rFonts w:hint="cs"/>
                  <w:sz w:val="26"/>
                  <w:rtl/>
                </w:rPr>
                <w:t>הטבה לפי חוק זה</w:t>
              </w:r>
            </w:ins>
            <w:ins w:id="81" w:author="רננה שחר" w:date="2020-06-28T14:26:00Z">
              <w:r w:rsidRPr="00C76915">
                <w:rPr>
                  <w:sz w:val="26"/>
                  <w:rtl/>
                </w:rPr>
                <w:t>.</w:t>
              </w:r>
            </w:ins>
          </w:p>
        </w:tc>
      </w:tr>
      <w:tr w:rsidR="00D734FA" w:rsidRPr="00A5267A" w:rsidTr="00CC4652">
        <w:trPr>
          <w:cantSplit/>
          <w:ins w:id="82" w:author="רננה שחר" w:date="2020-06-28T14:24:00Z"/>
        </w:trPr>
        <w:tc>
          <w:tcPr>
            <w:tcW w:w="1871" w:type="dxa"/>
            <w:shd w:val="clear" w:color="auto" w:fill="auto"/>
            <w:tcMar>
              <w:top w:w="91" w:type="dxa"/>
              <w:left w:w="0" w:type="dxa"/>
              <w:bottom w:w="91" w:type="dxa"/>
              <w:right w:w="0" w:type="dxa"/>
            </w:tcMar>
          </w:tcPr>
          <w:p w:rsidR="00D734FA" w:rsidRPr="00A5267A" w:rsidRDefault="00D734FA" w:rsidP="00CC4652">
            <w:pPr>
              <w:pStyle w:val="TableSideHeading"/>
              <w:rPr>
                <w:ins w:id="83" w:author="רננה שחר" w:date="2020-06-28T14:24:00Z"/>
                <w:sz w:val="26"/>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84" w:author="רננה שחר" w:date="2020-06-28T14:24:00Z"/>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85" w:author="רננה שחר" w:date="2020-06-28T14:24:00Z"/>
                <w:sz w:val="26"/>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86" w:author="רננה שחר" w:date="2020-06-28T14:24:00Z"/>
                <w:sz w:val="26"/>
                <w:rtl/>
              </w:rPr>
            </w:pPr>
            <w:ins w:id="87" w:author="רננה שחר" w:date="2020-06-28T14:28:00Z">
              <w:r>
                <w:rPr>
                  <w:rFonts w:hint="cs"/>
                  <w:sz w:val="26"/>
                  <w:rtl/>
                </w:rPr>
                <w:t>(א1)</w:t>
              </w:r>
            </w:ins>
          </w:p>
        </w:tc>
        <w:tc>
          <w:tcPr>
            <w:tcW w:w="5898" w:type="dxa"/>
            <w:gridSpan w:val="3"/>
            <w:shd w:val="clear" w:color="auto" w:fill="auto"/>
            <w:tcMar>
              <w:top w:w="91" w:type="dxa"/>
              <w:left w:w="0" w:type="dxa"/>
              <w:bottom w:w="91" w:type="dxa"/>
              <w:right w:w="0" w:type="dxa"/>
            </w:tcMar>
          </w:tcPr>
          <w:p w:rsidR="00D734FA" w:rsidRPr="00A5267A" w:rsidRDefault="00D734FA" w:rsidP="00CC4652">
            <w:pPr>
              <w:pStyle w:val="TableBlock"/>
              <w:rPr>
                <w:ins w:id="88" w:author="רננה שחר" w:date="2020-06-28T14:24:00Z"/>
                <w:sz w:val="26"/>
                <w:rtl/>
              </w:rPr>
            </w:pPr>
            <w:ins w:id="89" w:author="רננה שחר" w:date="2020-06-28T14:29:00Z">
              <w:r>
                <w:rPr>
                  <w:rFonts w:hint="cs"/>
                  <w:sz w:val="26"/>
                  <w:rtl/>
                </w:rPr>
                <w:t xml:space="preserve">(1) </w:t>
              </w:r>
              <w:r>
                <w:rPr>
                  <w:sz w:val="26"/>
                  <w:rtl/>
                </w:rPr>
                <w:tab/>
              </w:r>
              <w:r w:rsidRPr="00D734FA">
                <w:rPr>
                  <w:sz w:val="26"/>
                  <w:rtl/>
                </w:rPr>
                <w:t>מפעיל הטיסה או המארגן יודיע באופן ברור לנוסע על זכאותו לבחור בין ההטבות לפי סעיף קטן (א)(2); הסכמת הנוסע לקבלת שובר זיכוי תימסר בכתב</w:t>
              </w:r>
            </w:ins>
            <w:ins w:id="90" w:author="רננה שחר" w:date="2020-06-28T14:32:00Z">
              <w:r w:rsidR="00AD41FA">
                <w:rPr>
                  <w:rFonts w:hint="cs"/>
                  <w:sz w:val="26"/>
                  <w:rtl/>
                </w:rPr>
                <w:t>;</w:t>
              </w:r>
            </w:ins>
          </w:p>
        </w:tc>
      </w:tr>
      <w:tr w:rsidR="00D734FA" w:rsidRPr="00A5267A" w:rsidTr="00CC4652">
        <w:trPr>
          <w:cantSplit/>
          <w:ins w:id="91" w:author="רננה שחר" w:date="2020-06-28T14:28:00Z"/>
        </w:trPr>
        <w:tc>
          <w:tcPr>
            <w:tcW w:w="1871" w:type="dxa"/>
            <w:shd w:val="clear" w:color="auto" w:fill="auto"/>
            <w:tcMar>
              <w:top w:w="91" w:type="dxa"/>
              <w:left w:w="0" w:type="dxa"/>
              <w:bottom w:w="91" w:type="dxa"/>
              <w:right w:w="0" w:type="dxa"/>
            </w:tcMar>
          </w:tcPr>
          <w:p w:rsidR="00D734FA" w:rsidRPr="00A5267A" w:rsidRDefault="00D734FA" w:rsidP="00CC4652">
            <w:pPr>
              <w:pStyle w:val="TableSideHeading"/>
              <w:rPr>
                <w:ins w:id="92" w:author="רננה שחר" w:date="2020-06-28T14:28:00Z"/>
                <w:sz w:val="26"/>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93" w:author="רננה שחר" w:date="2020-06-28T14:28:00Z"/>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94" w:author="רננה שחר" w:date="2020-06-28T14:28:00Z"/>
                <w:sz w:val="26"/>
                <w:rtl/>
              </w:rPr>
            </w:pPr>
          </w:p>
        </w:tc>
        <w:tc>
          <w:tcPr>
            <w:tcW w:w="624" w:type="dxa"/>
            <w:shd w:val="clear" w:color="auto" w:fill="auto"/>
            <w:tcMar>
              <w:top w:w="91" w:type="dxa"/>
              <w:left w:w="0" w:type="dxa"/>
              <w:bottom w:w="91" w:type="dxa"/>
              <w:right w:w="0" w:type="dxa"/>
            </w:tcMar>
          </w:tcPr>
          <w:p w:rsidR="00D734FA" w:rsidRDefault="00D734FA" w:rsidP="00CC4652">
            <w:pPr>
              <w:pStyle w:val="TableText"/>
              <w:rPr>
                <w:ins w:id="95" w:author="רננה שחר" w:date="2020-06-28T14:28:00Z"/>
                <w:sz w:val="26"/>
                <w:rtl/>
              </w:rPr>
            </w:pPr>
          </w:p>
        </w:tc>
        <w:tc>
          <w:tcPr>
            <w:tcW w:w="5898" w:type="dxa"/>
            <w:gridSpan w:val="3"/>
            <w:shd w:val="clear" w:color="auto" w:fill="auto"/>
            <w:tcMar>
              <w:top w:w="91" w:type="dxa"/>
              <w:left w:w="0" w:type="dxa"/>
              <w:bottom w:w="91" w:type="dxa"/>
              <w:right w:w="0" w:type="dxa"/>
            </w:tcMar>
          </w:tcPr>
          <w:p w:rsidR="00D734FA" w:rsidRPr="00A5267A" w:rsidRDefault="00AD41FA" w:rsidP="00CC4652">
            <w:pPr>
              <w:pStyle w:val="TableBlock"/>
              <w:rPr>
                <w:ins w:id="96" w:author="רננה שחר" w:date="2020-06-28T14:28:00Z"/>
                <w:sz w:val="26"/>
                <w:rtl/>
              </w:rPr>
            </w:pPr>
            <w:ins w:id="97" w:author="רננה שחר" w:date="2020-06-28T14:30:00Z">
              <w:r w:rsidRPr="00AD41FA">
                <w:rPr>
                  <w:sz w:val="26"/>
                  <w:rtl/>
                </w:rPr>
                <w:t>(2)     שובר הזיכוי יהיה לפחות בסכום הכולל של התמורה ששולמה בעד כרטיס הטיסה המקורי, יונפק בתוך ש</w:t>
              </w:r>
              <w:r>
                <w:rPr>
                  <w:rFonts w:hint="cs"/>
                  <w:sz w:val="26"/>
                  <w:rtl/>
                </w:rPr>
                <w:t>בעה</w:t>
              </w:r>
              <w:r w:rsidRPr="00AD41FA">
                <w:rPr>
                  <w:sz w:val="26"/>
                  <w:rtl/>
                </w:rPr>
                <w:t xml:space="preserve"> ימי עסקים מיום קבלת הסכמת הנוסע, ויהיה תקף לפחות לשנה</w:t>
              </w:r>
            </w:ins>
            <w:ins w:id="98" w:author="רננה שחר" w:date="2020-06-28T14:32:00Z">
              <w:r>
                <w:rPr>
                  <w:rFonts w:hint="cs"/>
                  <w:sz w:val="26"/>
                  <w:rtl/>
                </w:rPr>
                <w:t>;</w:t>
              </w:r>
            </w:ins>
          </w:p>
        </w:tc>
      </w:tr>
      <w:tr w:rsidR="00D734FA" w:rsidRPr="00A5267A" w:rsidTr="00CC4652">
        <w:trPr>
          <w:cantSplit/>
          <w:ins w:id="99" w:author="רננה שחר" w:date="2020-06-28T14:28:00Z"/>
        </w:trPr>
        <w:tc>
          <w:tcPr>
            <w:tcW w:w="1871" w:type="dxa"/>
            <w:shd w:val="clear" w:color="auto" w:fill="auto"/>
            <w:tcMar>
              <w:top w:w="91" w:type="dxa"/>
              <w:left w:w="0" w:type="dxa"/>
              <w:bottom w:w="91" w:type="dxa"/>
              <w:right w:w="0" w:type="dxa"/>
            </w:tcMar>
          </w:tcPr>
          <w:p w:rsidR="00D734FA" w:rsidRPr="00A5267A" w:rsidRDefault="00D734FA" w:rsidP="00CC4652">
            <w:pPr>
              <w:pStyle w:val="TableSideHeading"/>
              <w:rPr>
                <w:ins w:id="100" w:author="רננה שחר" w:date="2020-06-28T14:28:00Z"/>
                <w:sz w:val="26"/>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101" w:author="רננה שחר" w:date="2020-06-28T14:28:00Z"/>
                <w:rtl/>
              </w:rPr>
            </w:pPr>
          </w:p>
        </w:tc>
        <w:tc>
          <w:tcPr>
            <w:tcW w:w="624" w:type="dxa"/>
            <w:shd w:val="clear" w:color="auto" w:fill="auto"/>
            <w:tcMar>
              <w:top w:w="91" w:type="dxa"/>
              <w:left w:w="0" w:type="dxa"/>
              <w:bottom w:w="91" w:type="dxa"/>
              <w:right w:w="0" w:type="dxa"/>
            </w:tcMar>
          </w:tcPr>
          <w:p w:rsidR="00D734FA" w:rsidRPr="00A5267A" w:rsidRDefault="00D734FA" w:rsidP="00CC4652">
            <w:pPr>
              <w:pStyle w:val="TableText"/>
              <w:rPr>
                <w:ins w:id="102" w:author="רננה שחר" w:date="2020-06-28T14:28:00Z"/>
                <w:sz w:val="26"/>
                <w:rtl/>
              </w:rPr>
            </w:pPr>
          </w:p>
        </w:tc>
        <w:tc>
          <w:tcPr>
            <w:tcW w:w="624" w:type="dxa"/>
            <w:shd w:val="clear" w:color="auto" w:fill="auto"/>
            <w:tcMar>
              <w:top w:w="91" w:type="dxa"/>
              <w:left w:w="0" w:type="dxa"/>
              <w:bottom w:w="91" w:type="dxa"/>
              <w:right w:w="0" w:type="dxa"/>
            </w:tcMar>
          </w:tcPr>
          <w:p w:rsidR="00D734FA" w:rsidRDefault="00D734FA" w:rsidP="00CC4652">
            <w:pPr>
              <w:pStyle w:val="TableText"/>
              <w:rPr>
                <w:ins w:id="103" w:author="רננה שחר" w:date="2020-06-28T14:28:00Z"/>
                <w:sz w:val="26"/>
                <w:rtl/>
              </w:rPr>
            </w:pPr>
          </w:p>
        </w:tc>
        <w:tc>
          <w:tcPr>
            <w:tcW w:w="5898" w:type="dxa"/>
            <w:gridSpan w:val="3"/>
            <w:shd w:val="clear" w:color="auto" w:fill="auto"/>
            <w:tcMar>
              <w:top w:w="91" w:type="dxa"/>
              <w:left w:w="0" w:type="dxa"/>
              <w:bottom w:w="91" w:type="dxa"/>
              <w:right w:w="0" w:type="dxa"/>
            </w:tcMar>
          </w:tcPr>
          <w:p w:rsidR="00D734FA" w:rsidRPr="00A5267A" w:rsidRDefault="00AD41FA" w:rsidP="00CC4652">
            <w:pPr>
              <w:pStyle w:val="TableBlock"/>
              <w:rPr>
                <w:ins w:id="104" w:author="רננה שחר" w:date="2020-06-28T14:28:00Z"/>
                <w:sz w:val="26"/>
                <w:rtl/>
              </w:rPr>
            </w:pPr>
            <w:ins w:id="105" w:author="רננה שחר" w:date="2020-06-28T14:30:00Z">
              <w:r>
                <w:rPr>
                  <w:rFonts w:ascii="David" w:hAnsi="David" w:hint="cs"/>
                  <w:sz w:val="26"/>
                  <w:rtl/>
                </w:rPr>
                <w:t>(3)</w:t>
              </w:r>
              <w:r>
                <w:rPr>
                  <w:rFonts w:ascii="David" w:hAnsi="David"/>
                  <w:sz w:val="26"/>
                  <w:rtl/>
                </w:rPr>
                <w:tab/>
                <w:t>לא מימש הנוסע את שובר הזיכוי בתקופת תוקפו או מימש חלק ממנו, הוא יהיה זכאי, ללא פנייה שלו או של נותן שירות סוכנות נסיעות, לקבל את התמורה או את יתרתה, לפי העניין, בתוך 21 ימים מתום תוקפו של השובר</w:t>
              </w:r>
            </w:ins>
            <w:ins w:id="106" w:author="רננה שחר" w:date="2020-06-28T14:32:00Z">
              <w:r>
                <w:rPr>
                  <w:rFonts w:ascii="David" w:hAnsi="David" w:hint="cs"/>
                  <w:sz w:val="26"/>
                  <w:rtl/>
                </w:rPr>
                <w:t>;</w:t>
              </w:r>
            </w:ins>
          </w:p>
        </w:tc>
      </w:tr>
      <w:tr w:rsidR="00AD41FA" w:rsidRPr="00A5267A" w:rsidTr="00CC4652">
        <w:trPr>
          <w:cantSplit/>
          <w:ins w:id="107" w:author="רננה שחר" w:date="2020-06-28T14:31:00Z"/>
        </w:trPr>
        <w:tc>
          <w:tcPr>
            <w:tcW w:w="1871" w:type="dxa"/>
            <w:shd w:val="clear" w:color="auto" w:fill="auto"/>
            <w:tcMar>
              <w:top w:w="91" w:type="dxa"/>
              <w:left w:w="0" w:type="dxa"/>
              <w:bottom w:w="91" w:type="dxa"/>
              <w:right w:w="0" w:type="dxa"/>
            </w:tcMar>
          </w:tcPr>
          <w:p w:rsidR="00AD41FA" w:rsidRPr="00A5267A" w:rsidRDefault="00AD41FA" w:rsidP="00CC4652">
            <w:pPr>
              <w:pStyle w:val="TableSideHeading"/>
              <w:rPr>
                <w:ins w:id="108" w:author="רננה שחר" w:date="2020-06-28T14:31:00Z"/>
                <w:sz w:val="26"/>
                <w:rtl/>
              </w:rPr>
            </w:pPr>
          </w:p>
        </w:tc>
        <w:tc>
          <w:tcPr>
            <w:tcW w:w="624" w:type="dxa"/>
            <w:shd w:val="clear" w:color="auto" w:fill="auto"/>
            <w:tcMar>
              <w:top w:w="91" w:type="dxa"/>
              <w:left w:w="0" w:type="dxa"/>
              <w:bottom w:w="91" w:type="dxa"/>
              <w:right w:w="0" w:type="dxa"/>
            </w:tcMar>
          </w:tcPr>
          <w:p w:rsidR="00AD41FA" w:rsidRPr="00A5267A" w:rsidRDefault="00AD41FA" w:rsidP="00CC4652">
            <w:pPr>
              <w:pStyle w:val="TableText"/>
              <w:rPr>
                <w:ins w:id="109" w:author="רננה שחר" w:date="2020-06-28T14:31:00Z"/>
                <w:rtl/>
              </w:rPr>
            </w:pPr>
          </w:p>
        </w:tc>
        <w:tc>
          <w:tcPr>
            <w:tcW w:w="624" w:type="dxa"/>
            <w:shd w:val="clear" w:color="auto" w:fill="auto"/>
            <w:tcMar>
              <w:top w:w="91" w:type="dxa"/>
              <w:left w:w="0" w:type="dxa"/>
              <w:bottom w:w="91" w:type="dxa"/>
              <w:right w:w="0" w:type="dxa"/>
            </w:tcMar>
          </w:tcPr>
          <w:p w:rsidR="00AD41FA" w:rsidRPr="00A5267A" w:rsidRDefault="00AD41FA" w:rsidP="00CC4652">
            <w:pPr>
              <w:pStyle w:val="TableText"/>
              <w:rPr>
                <w:ins w:id="110" w:author="רננה שחר" w:date="2020-06-28T14:31:00Z"/>
                <w:sz w:val="26"/>
                <w:rtl/>
              </w:rPr>
            </w:pPr>
          </w:p>
        </w:tc>
        <w:tc>
          <w:tcPr>
            <w:tcW w:w="624" w:type="dxa"/>
            <w:shd w:val="clear" w:color="auto" w:fill="auto"/>
            <w:tcMar>
              <w:top w:w="91" w:type="dxa"/>
              <w:left w:w="0" w:type="dxa"/>
              <w:bottom w:w="91" w:type="dxa"/>
              <w:right w:w="0" w:type="dxa"/>
            </w:tcMar>
          </w:tcPr>
          <w:p w:rsidR="00AD41FA" w:rsidRDefault="00AD41FA" w:rsidP="00CC4652">
            <w:pPr>
              <w:pStyle w:val="TableText"/>
              <w:rPr>
                <w:ins w:id="111" w:author="רננה שחר" w:date="2020-06-28T14:31:00Z"/>
                <w:sz w:val="26"/>
                <w:rtl/>
              </w:rPr>
            </w:pPr>
          </w:p>
        </w:tc>
        <w:tc>
          <w:tcPr>
            <w:tcW w:w="5898" w:type="dxa"/>
            <w:gridSpan w:val="3"/>
            <w:shd w:val="clear" w:color="auto" w:fill="auto"/>
            <w:tcMar>
              <w:top w:w="91" w:type="dxa"/>
              <w:left w:w="0" w:type="dxa"/>
              <w:bottom w:w="91" w:type="dxa"/>
              <w:right w:w="0" w:type="dxa"/>
            </w:tcMar>
          </w:tcPr>
          <w:p w:rsidR="00AD41FA" w:rsidRDefault="00AD41FA" w:rsidP="00CC4652">
            <w:pPr>
              <w:pStyle w:val="TableBlock"/>
              <w:rPr>
                <w:ins w:id="112" w:author="רננה שחר" w:date="2020-06-28T14:31:00Z"/>
                <w:rFonts w:ascii="David" w:hAnsi="David"/>
                <w:sz w:val="26"/>
                <w:rtl/>
              </w:rPr>
            </w:pPr>
            <w:ins w:id="113" w:author="רננה שחר" w:date="2020-06-28T14:31:00Z">
              <w:r w:rsidRPr="00AD41FA">
                <w:rPr>
                  <w:rFonts w:ascii="David" w:hAnsi="David"/>
                  <w:sz w:val="26"/>
                  <w:rtl/>
                </w:rPr>
                <w:t xml:space="preserve">(4)       </w:t>
              </w:r>
            </w:ins>
            <w:ins w:id="114" w:author="רננה שחר" w:date="2020-06-28T15:56:00Z">
              <w:r w:rsidR="00C76915" w:rsidRPr="00F52B38">
                <w:rPr>
                  <w:rFonts w:ascii="David" w:hAnsi="David" w:hint="eastAsia"/>
                  <w:sz w:val="26"/>
                  <w:rtl/>
                </w:rPr>
                <w:t>לעניין</w:t>
              </w:r>
              <w:r w:rsidR="00C76915" w:rsidRPr="00F52B38">
                <w:rPr>
                  <w:rFonts w:ascii="David" w:hAnsi="David"/>
                  <w:sz w:val="26"/>
                  <w:rtl/>
                </w:rPr>
                <w:t xml:space="preserve"> סעיף 2(ב)(2) לא </w:t>
              </w:r>
            </w:ins>
            <w:ins w:id="115" w:author="רננה שחר" w:date="2020-06-28T14:31:00Z">
              <w:r w:rsidRPr="00F52B38">
                <w:rPr>
                  <w:rFonts w:ascii="David" w:hAnsi="David"/>
                  <w:sz w:val="26"/>
                  <w:rtl/>
                </w:rPr>
                <w:t>יראו כרטיס טיסה שנרכש באמצעות מימוש שובר זיכוי ככרטיס טיסה שהתקבל בלא תשלום או שנרכש בתעריף</w:t>
              </w:r>
              <w:r w:rsidRPr="00AD41FA">
                <w:rPr>
                  <w:rFonts w:ascii="David" w:hAnsi="David"/>
                  <w:sz w:val="26"/>
                  <w:rtl/>
                </w:rPr>
                <w:t xml:space="preserve"> מיוחד </w:t>
              </w:r>
            </w:ins>
            <w:ins w:id="116" w:author="רננה שחר" w:date="2020-06-28T15:57:00Z">
              <w:r w:rsidR="00C76915" w:rsidRPr="00C76915">
                <w:rPr>
                  <w:rFonts w:ascii="David" w:hAnsi="David"/>
                  <w:sz w:val="26"/>
                  <w:rtl/>
                </w:rPr>
                <w:t>שלא ניתן לציבור במישרין או בעקיפין</w:t>
              </w:r>
              <w:r w:rsidR="00C76915">
                <w:rPr>
                  <w:rFonts w:ascii="David" w:hAnsi="David" w:hint="cs"/>
                  <w:sz w:val="26"/>
                  <w:rtl/>
                </w:rPr>
                <w:t>.</w:t>
              </w:r>
            </w:ins>
            <w:ins w:id="117" w:author="איתי עצמון" w:date="2020-06-28T16:07:00Z">
              <w:r w:rsidR="00175F8D">
                <w:rPr>
                  <w:rFonts w:ascii="David" w:hAnsi="David" w:hint="cs"/>
                  <w:sz w:val="26"/>
                  <w:rtl/>
                </w:rPr>
                <w:t>"</w:t>
              </w:r>
            </w:ins>
            <w:ins w:id="118" w:author="רננה שחר" w:date="2020-06-28T15:57:00Z">
              <w:r w:rsidR="00C76915" w:rsidRPr="00AD41FA">
                <w:rPr>
                  <w:rFonts w:ascii="David" w:hAnsi="David"/>
                  <w:sz w:val="26"/>
                  <w:rtl/>
                </w:rPr>
                <w:t xml:space="preserve"> </w:t>
              </w:r>
            </w:ins>
          </w:p>
        </w:tc>
      </w:tr>
      <w:tr w:rsidR="00E5642D" w:rsidRPr="00A5267A" w:rsidDel="00AD41FA" w:rsidTr="00AD41FA">
        <w:trPr>
          <w:cantSplit/>
          <w:del w:id="119" w:author="רננה שחר" w:date="2020-06-28T14:33:00Z"/>
        </w:trPr>
        <w:tc>
          <w:tcPr>
            <w:tcW w:w="1871" w:type="dxa"/>
            <w:shd w:val="clear" w:color="auto" w:fill="auto"/>
            <w:tcMar>
              <w:top w:w="79" w:type="dxa"/>
              <w:left w:w="0" w:type="dxa"/>
              <w:bottom w:w="79" w:type="dxa"/>
              <w:right w:w="0" w:type="dxa"/>
            </w:tcMar>
          </w:tcPr>
          <w:p w:rsidR="00E5642D" w:rsidRPr="00A5267A" w:rsidDel="00AD41FA" w:rsidRDefault="00E5642D" w:rsidP="00CC4652">
            <w:pPr>
              <w:pStyle w:val="TableSideHeading"/>
              <w:rPr>
                <w:del w:id="120" w:author="רננה שחר" w:date="2020-06-28T14:33:00Z"/>
                <w:sz w:val="26"/>
                <w:rtl/>
              </w:rPr>
            </w:pPr>
          </w:p>
        </w:tc>
        <w:tc>
          <w:tcPr>
            <w:tcW w:w="624" w:type="dxa"/>
            <w:shd w:val="clear" w:color="auto" w:fill="auto"/>
            <w:tcMar>
              <w:top w:w="79" w:type="dxa"/>
              <w:left w:w="0" w:type="dxa"/>
              <w:bottom w:w="79" w:type="dxa"/>
              <w:right w:w="0" w:type="dxa"/>
            </w:tcMar>
          </w:tcPr>
          <w:p w:rsidR="00E5642D" w:rsidRPr="00A5267A" w:rsidDel="00AD41FA" w:rsidRDefault="00E5642D" w:rsidP="00CC4652">
            <w:pPr>
              <w:pStyle w:val="TableText"/>
              <w:rPr>
                <w:del w:id="121" w:author="רננה שחר" w:date="2020-06-28T14:33:00Z"/>
                <w:sz w:val="26"/>
                <w:rtl/>
              </w:rPr>
            </w:pPr>
          </w:p>
        </w:tc>
        <w:tc>
          <w:tcPr>
            <w:tcW w:w="624" w:type="dxa"/>
            <w:shd w:val="clear" w:color="auto" w:fill="auto"/>
            <w:tcMar>
              <w:top w:w="79" w:type="dxa"/>
              <w:left w:w="0" w:type="dxa"/>
              <w:bottom w:w="79" w:type="dxa"/>
              <w:right w:w="0" w:type="dxa"/>
            </w:tcMar>
          </w:tcPr>
          <w:p w:rsidR="00E5642D" w:rsidRPr="00A5267A" w:rsidDel="00AD41FA" w:rsidRDefault="00E5642D" w:rsidP="00CC4652">
            <w:pPr>
              <w:pStyle w:val="TableText"/>
              <w:rPr>
                <w:del w:id="122" w:author="רננה שחר" w:date="2020-06-28T14:33:00Z"/>
                <w:sz w:val="26"/>
                <w:rtl/>
              </w:rPr>
            </w:pPr>
          </w:p>
        </w:tc>
        <w:tc>
          <w:tcPr>
            <w:tcW w:w="6522" w:type="dxa"/>
            <w:gridSpan w:val="4"/>
            <w:shd w:val="clear" w:color="auto" w:fill="auto"/>
            <w:tcMar>
              <w:top w:w="79" w:type="dxa"/>
              <w:left w:w="0" w:type="dxa"/>
              <w:bottom w:w="79" w:type="dxa"/>
              <w:right w:w="0" w:type="dxa"/>
            </w:tcMar>
          </w:tcPr>
          <w:p w:rsidR="00E5642D" w:rsidRPr="00A5267A" w:rsidDel="00AD41FA" w:rsidRDefault="00E5642D" w:rsidP="00CC4652">
            <w:pPr>
              <w:pStyle w:val="TableBlock"/>
              <w:rPr>
                <w:del w:id="123" w:author="רננה שחר" w:date="2020-06-28T14:33:00Z"/>
                <w:sz w:val="26"/>
                <w:rtl/>
              </w:rPr>
            </w:pPr>
            <w:del w:id="124" w:author="רננה שחר" w:date="2020-06-28T14:33:00Z">
              <w:r w:rsidRPr="00A5267A" w:rsidDel="00AD41FA">
                <w:rPr>
                  <w:sz w:val="26"/>
                  <w:rtl/>
                </w:rPr>
                <w:delText>(</w:delText>
              </w:r>
              <w:r w:rsidRPr="00A5267A" w:rsidDel="00AD41FA">
                <w:rPr>
                  <w:rFonts w:hint="eastAsia"/>
                  <w:sz w:val="26"/>
                  <w:rtl/>
                </w:rPr>
                <w:delText>א</w:delText>
              </w:r>
              <w:r w:rsidRPr="00A5267A" w:rsidDel="00AD41FA">
                <w:rPr>
                  <w:sz w:val="26"/>
                  <w:rtl/>
                </w:rPr>
                <w:delText>)</w:delText>
              </w:r>
              <w:r w:rsidRPr="00A5267A" w:rsidDel="00AD41FA">
                <w:rPr>
                  <w:sz w:val="26"/>
                  <w:rtl/>
                </w:rPr>
                <w:tab/>
              </w:r>
              <w:r w:rsidRPr="00A5267A" w:rsidDel="00AD41FA">
                <w:rPr>
                  <w:rFonts w:hint="eastAsia"/>
                  <w:sz w:val="26"/>
                  <w:rtl/>
                </w:rPr>
                <w:delText>בפסקה</w:delText>
              </w:r>
              <w:r w:rsidRPr="00A5267A" w:rsidDel="00AD41FA">
                <w:rPr>
                  <w:sz w:val="26"/>
                  <w:rtl/>
                </w:rPr>
                <w:delText xml:space="preserve"> (1), </w:delText>
              </w:r>
              <w:r w:rsidRPr="00A5267A" w:rsidDel="00AD41FA">
                <w:rPr>
                  <w:rFonts w:hint="eastAsia"/>
                  <w:sz w:val="26"/>
                  <w:rtl/>
                </w:rPr>
                <w:delText>בסופה</w:delText>
              </w:r>
              <w:r w:rsidRPr="00A5267A" w:rsidDel="00AD41FA">
                <w:rPr>
                  <w:sz w:val="26"/>
                  <w:rtl/>
                </w:rPr>
                <w:delText xml:space="preserve"> </w:delText>
              </w:r>
              <w:r w:rsidRPr="00A5267A" w:rsidDel="00AD41FA">
                <w:rPr>
                  <w:rFonts w:hint="eastAsia"/>
                  <w:sz w:val="26"/>
                  <w:rtl/>
                </w:rPr>
                <w:delText>יבוא</w:delText>
              </w:r>
              <w:r w:rsidRPr="00A5267A" w:rsidDel="00AD41FA">
                <w:rPr>
                  <w:sz w:val="26"/>
                  <w:rtl/>
                </w:rPr>
                <w:delText xml:space="preserve"> "</w:delText>
              </w:r>
              <w:r w:rsidRPr="00A5267A" w:rsidDel="00AD41FA">
                <w:rPr>
                  <w:rFonts w:hint="eastAsia"/>
                  <w:sz w:val="26"/>
                  <w:rtl/>
                </w:rPr>
                <w:delText>למעט</w:delText>
              </w:r>
              <w:r w:rsidRPr="00A5267A" w:rsidDel="00AD41FA">
                <w:rPr>
                  <w:sz w:val="26"/>
                  <w:rtl/>
                </w:rPr>
                <w:delText xml:space="preserve"> </w:delText>
              </w:r>
              <w:r w:rsidRPr="00A5267A" w:rsidDel="00AD41FA">
                <w:rPr>
                  <w:rFonts w:hint="eastAsia"/>
                  <w:sz w:val="26"/>
                  <w:rtl/>
                </w:rPr>
                <w:delText>שירותי</w:delText>
              </w:r>
              <w:r w:rsidRPr="00A5267A" w:rsidDel="00AD41FA">
                <w:rPr>
                  <w:sz w:val="26"/>
                  <w:rtl/>
                </w:rPr>
                <w:delText xml:space="preserve"> </w:delText>
              </w:r>
              <w:r w:rsidRPr="00A5267A" w:rsidDel="00AD41FA">
                <w:rPr>
                  <w:rFonts w:hint="eastAsia"/>
                  <w:sz w:val="26"/>
                  <w:rtl/>
                </w:rPr>
                <w:delText>לינה</w:delText>
              </w:r>
              <w:r w:rsidRPr="00A5267A" w:rsidDel="00AD41FA">
                <w:rPr>
                  <w:sz w:val="26"/>
                  <w:rtl/>
                </w:rPr>
                <w:delText xml:space="preserve"> </w:delText>
              </w:r>
              <w:r w:rsidRPr="00A5267A" w:rsidDel="00AD41FA">
                <w:rPr>
                  <w:rFonts w:hint="eastAsia"/>
                  <w:sz w:val="26"/>
                  <w:rtl/>
                </w:rPr>
                <w:delText>ליותר</w:delText>
              </w:r>
              <w:r w:rsidRPr="00A5267A" w:rsidDel="00AD41FA">
                <w:rPr>
                  <w:sz w:val="26"/>
                  <w:rtl/>
                </w:rPr>
                <w:delText xml:space="preserve"> </w:delText>
              </w:r>
              <w:r w:rsidRPr="00A5267A" w:rsidDel="00AD41FA">
                <w:rPr>
                  <w:rFonts w:hint="eastAsia"/>
                  <w:sz w:val="26"/>
                  <w:rtl/>
                </w:rPr>
                <w:delText>משני</w:delText>
              </w:r>
              <w:r w:rsidRPr="00A5267A" w:rsidDel="00AD41FA">
                <w:rPr>
                  <w:sz w:val="26"/>
                  <w:rtl/>
                </w:rPr>
                <w:delText xml:space="preserve"> </w:delText>
              </w:r>
              <w:r w:rsidRPr="00A5267A" w:rsidDel="00AD41FA">
                <w:rPr>
                  <w:rFonts w:hint="eastAsia"/>
                  <w:sz w:val="26"/>
                  <w:rtl/>
                </w:rPr>
                <w:delText>לילות</w:delText>
              </w:r>
              <w:r w:rsidRPr="00A5267A" w:rsidDel="00AD41FA">
                <w:rPr>
                  <w:sz w:val="26"/>
                  <w:rtl/>
                </w:rPr>
                <w:delText xml:space="preserve"> </w:delText>
              </w:r>
              <w:r w:rsidRPr="00A5267A" w:rsidDel="00AD41FA">
                <w:rPr>
                  <w:rFonts w:hint="eastAsia"/>
                  <w:sz w:val="26"/>
                  <w:rtl/>
                </w:rPr>
                <w:delText>במחיר</w:delText>
              </w:r>
              <w:r w:rsidRPr="00A5267A" w:rsidDel="00AD41FA">
                <w:rPr>
                  <w:sz w:val="26"/>
                  <w:rtl/>
                </w:rPr>
                <w:delText xml:space="preserve"> </w:delText>
              </w:r>
              <w:r w:rsidRPr="00A5267A" w:rsidDel="00AD41FA">
                <w:rPr>
                  <w:rFonts w:hint="eastAsia"/>
                  <w:sz w:val="26"/>
                  <w:rtl/>
                </w:rPr>
                <w:delText>מרבי</w:delText>
              </w:r>
              <w:r w:rsidRPr="00A5267A" w:rsidDel="00AD41FA">
                <w:rPr>
                  <w:sz w:val="26"/>
                  <w:rtl/>
                </w:rPr>
                <w:delText xml:space="preserve"> </w:delText>
              </w:r>
              <w:r w:rsidRPr="00A5267A" w:rsidDel="00AD41FA">
                <w:rPr>
                  <w:rFonts w:hint="eastAsia"/>
                  <w:sz w:val="26"/>
                  <w:rtl/>
                </w:rPr>
                <w:delText>של</w:delText>
              </w:r>
              <w:r w:rsidRPr="00A5267A" w:rsidDel="00AD41FA">
                <w:rPr>
                  <w:sz w:val="26"/>
                  <w:rtl/>
                </w:rPr>
                <w:delText xml:space="preserve"> 100 </w:delText>
              </w:r>
              <w:r w:rsidRPr="00A5267A" w:rsidDel="00AD41FA">
                <w:rPr>
                  <w:rFonts w:hint="eastAsia"/>
                  <w:sz w:val="26"/>
                  <w:rtl/>
                </w:rPr>
                <w:delText>דולרים</w:delText>
              </w:r>
              <w:r w:rsidRPr="00A5267A" w:rsidDel="00AD41FA">
                <w:rPr>
                  <w:sz w:val="26"/>
                  <w:rtl/>
                </w:rPr>
                <w:delText xml:space="preserve"> </w:delText>
              </w:r>
              <w:r w:rsidRPr="00A5267A" w:rsidDel="00AD41FA">
                <w:rPr>
                  <w:rFonts w:hint="eastAsia"/>
                  <w:sz w:val="26"/>
                  <w:rtl/>
                </w:rPr>
                <w:delText>של</w:delText>
              </w:r>
              <w:r w:rsidRPr="00A5267A" w:rsidDel="00AD41FA">
                <w:rPr>
                  <w:sz w:val="26"/>
                  <w:rtl/>
                </w:rPr>
                <w:delText xml:space="preserve"> </w:delText>
              </w:r>
              <w:r w:rsidRPr="00A5267A" w:rsidDel="00AD41FA">
                <w:rPr>
                  <w:rFonts w:hint="eastAsia"/>
                  <w:sz w:val="26"/>
                  <w:rtl/>
                </w:rPr>
                <w:delText>ארצות</w:delText>
              </w:r>
              <w:r w:rsidRPr="00A5267A" w:rsidDel="00AD41FA">
                <w:rPr>
                  <w:sz w:val="26"/>
                  <w:rtl/>
                </w:rPr>
                <w:delText xml:space="preserve"> </w:delText>
              </w:r>
              <w:r w:rsidRPr="00A5267A" w:rsidDel="00AD41FA">
                <w:rPr>
                  <w:rFonts w:hint="eastAsia"/>
                  <w:sz w:val="26"/>
                  <w:rtl/>
                </w:rPr>
                <w:delText>הברית</w:delText>
              </w:r>
              <w:r w:rsidRPr="00A5267A" w:rsidDel="00AD41FA">
                <w:rPr>
                  <w:sz w:val="26"/>
                  <w:rtl/>
                </w:rPr>
                <w:delText xml:space="preserve"> </w:delText>
              </w:r>
              <w:r w:rsidRPr="00A5267A" w:rsidDel="00AD41FA">
                <w:rPr>
                  <w:rFonts w:hint="eastAsia"/>
                  <w:sz w:val="26"/>
                  <w:rtl/>
                </w:rPr>
                <w:delText>ללילה</w:delText>
              </w:r>
              <w:r w:rsidRPr="00A5267A" w:rsidDel="00AD41FA">
                <w:rPr>
                  <w:sz w:val="26"/>
                  <w:rtl/>
                </w:rPr>
                <w:delText xml:space="preserve">, </w:delText>
              </w:r>
              <w:r w:rsidRPr="00A5267A" w:rsidDel="00AD41FA">
                <w:rPr>
                  <w:rFonts w:hint="eastAsia"/>
                  <w:sz w:val="26"/>
                  <w:rtl/>
                </w:rPr>
                <w:delText>בהתאם</w:delText>
              </w:r>
              <w:r w:rsidRPr="00A5267A" w:rsidDel="00AD41FA">
                <w:rPr>
                  <w:sz w:val="26"/>
                  <w:rtl/>
                </w:rPr>
                <w:delText xml:space="preserve"> </w:delText>
              </w:r>
              <w:r w:rsidRPr="00A5267A" w:rsidDel="00AD41FA">
                <w:rPr>
                  <w:rFonts w:hint="eastAsia"/>
                  <w:sz w:val="26"/>
                  <w:rtl/>
                </w:rPr>
                <w:delText>לשער</w:delText>
              </w:r>
              <w:r w:rsidRPr="00A5267A" w:rsidDel="00AD41FA">
                <w:rPr>
                  <w:sz w:val="26"/>
                  <w:rtl/>
                </w:rPr>
                <w:delText xml:space="preserve"> </w:delText>
              </w:r>
              <w:r w:rsidRPr="00A5267A" w:rsidDel="00AD41FA">
                <w:rPr>
                  <w:rFonts w:hint="eastAsia"/>
                  <w:sz w:val="26"/>
                  <w:rtl/>
                </w:rPr>
                <w:delText>היציג</w:delText>
              </w:r>
              <w:r w:rsidRPr="00A5267A" w:rsidDel="00AD41FA">
                <w:rPr>
                  <w:sz w:val="26"/>
                  <w:rtl/>
                </w:rPr>
                <w:delText xml:space="preserve"> </w:delText>
              </w:r>
              <w:r w:rsidRPr="00A5267A" w:rsidDel="00AD41FA">
                <w:rPr>
                  <w:rFonts w:hint="eastAsia"/>
                  <w:sz w:val="26"/>
                  <w:rtl/>
                </w:rPr>
                <w:delText>במועד</w:delText>
              </w:r>
              <w:r w:rsidRPr="00A5267A" w:rsidDel="00AD41FA">
                <w:rPr>
                  <w:sz w:val="26"/>
                  <w:rtl/>
                </w:rPr>
                <w:delText xml:space="preserve"> </w:delText>
              </w:r>
              <w:r w:rsidRPr="00A5267A" w:rsidDel="00AD41FA">
                <w:rPr>
                  <w:rFonts w:hint="eastAsia"/>
                  <w:sz w:val="26"/>
                  <w:rtl/>
                </w:rPr>
                <w:delText>הלינה</w:delText>
              </w:r>
              <w:r w:rsidRPr="00A5267A" w:rsidDel="00AD41FA">
                <w:rPr>
                  <w:sz w:val="26"/>
                  <w:rtl/>
                </w:rPr>
                <w:delText>";</w:delText>
              </w:r>
            </w:del>
          </w:p>
        </w:tc>
      </w:tr>
      <w:tr w:rsidR="00E5642D" w:rsidRPr="00A5267A" w:rsidDel="00AD41FA" w:rsidTr="00AD41FA">
        <w:trPr>
          <w:cantSplit/>
          <w:del w:id="125" w:author="רננה שחר" w:date="2020-06-28T14:33:00Z"/>
        </w:trPr>
        <w:tc>
          <w:tcPr>
            <w:tcW w:w="1871" w:type="dxa"/>
            <w:shd w:val="clear" w:color="auto" w:fill="auto"/>
            <w:tcMar>
              <w:top w:w="91" w:type="dxa"/>
              <w:left w:w="0" w:type="dxa"/>
              <w:bottom w:w="91" w:type="dxa"/>
              <w:right w:w="0" w:type="dxa"/>
            </w:tcMar>
          </w:tcPr>
          <w:p w:rsidR="00E5642D" w:rsidRPr="00A5267A" w:rsidDel="00AD41FA" w:rsidRDefault="00E5642D" w:rsidP="00CC4652">
            <w:pPr>
              <w:pStyle w:val="TableSideHeading"/>
              <w:rPr>
                <w:del w:id="126"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27"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28" w:author="רננה שחר" w:date="2020-06-28T14:33:00Z"/>
                <w:sz w:val="26"/>
                <w:rtl/>
              </w:rPr>
            </w:pPr>
          </w:p>
        </w:tc>
        <w:tc>
          <w:tcPr>
            <w:tcW w:w="6522" w:type="dxa"/>
            <w:gridSpan w:val="4"/>
            <w:shd w:val="clear" w:color="auto" w:fill="auto"/>
            <w:tcMar>
              <w:top w:w="91" w:type="dxa"/>
              <w:left w:w="0" w:type="dxa"/>
              <w:bottom w:w="91" w:type="dxa"/>
              <w:right w:w="0" w:type="dxa"/>
            </w:tcMar>
          </w:tcPr>
          <w:p w:rsidR="00E5642D" w:rsidRPr="00A5267A" w:rsidDel="00AD41FA" w:rsidRDefault="00E5642D" w:rsidP="00CC4652">
            <w:pPr>
              <w:pStyle w:val="TableBlock"/>
              <w:rPr>
                <w:del w:id="129" w:author="רננה שחר" w:date="2020-06-28T14:33:00Z"/>
                <w:sz w:val="26"/>
                <w:rtl/>
              </w:rPr>
            </w:pPr>
            <w:del w:id="130" w:author="רננה שחר" w:date="2020-06-28T14:33:00Z">
              <w:r w:rsidRPr="00A5267A" w:rsidDel="00AD41FA">
                <w:rPr>
                  <w:sz w:val="26"/>
                  <w:rtl/>
                </w:rPr>
                <w:delText>(</w:delText>
              </w:r>
              <w:r w:rsidRPr="00A5267A" w:rsidDel="00AD41FA">
                <w:rPr>
                  <w:rFonts w:hint="eastAsia"/>
                  <w:sz w:val="26"/>
                  <w:rtl/>
                </w:rPr>
                <w:delText>ב</w:delText>
              </w:r>
              <w:r w:rsidRPr="00A5267A" w:rsidDel="00AD41FA">
                <w:rPr>
                  <w:sz w:val="26"/>
                  <w:rtl/>
                </w:rPr>
                <w:delText>)</w:delText>
              </w:r>
              <w:r w:rsidRPr="00A5267A" w:rsidDel="00AD41FA">
                <w:rPr>
                  <w:sz w:val="26"/>
                  <w:rtl/>
                </w:rPr>
                <w:tab/>
              </w:r>
              <w:r w:rsidRPr="00A5267A" w:rsidDel="00AD41FA">
                <w:rPr>
                  <w:rFonts w:hint="eastAsia"/>
                  <w:sz w:val="26"/>
                  <w:rtl/>
                </w:rPr>
                <w:delText>פסקה</w:delText>
              </w:r>
              <w:r w:rsidRPr="00A5267A" w:rsidDel="00AD41FA">
                <w:rPr>
                  <w:sz w:val="26"/>
                  <w:rtl/>
                </w:rPr>
                <w:delText xml:space="preserve"> (3)</w:delText>
              </w:r>
              <w:r w:rsidDel="00AD41FA">
                <w:rPr>
                  <w:sz w:val="26"/>
                  <w:rtl/>
                </w:rPr>
                <w:delText xml:space="preserve"> – </w:delText>
              </w:r>
              <w:r w:rsidRPr="00A5267A" w:rsidDel="00AD41FA">
                <w:rPr>
                  <w:rFonts w:hint="eastAsia"/>
                  <w:sz w:val="26"/>
                  <w:rtl/>
                </w:rPr>
                <w:delText>לא</w:delText>
              </w:r>
              <w:r w:rsidRPr="00A5267A" w:rsidDel="00AD41FA">
                <w:rPr>
                  <w:sz w:val="26"/>
                  <w:rtl/>
                </w:rPr>
                <w:delText xml:space="preserve"> </w:delText>
              </w:r>
              <w:r w:rsidRPr="00A5267A" w:rsidDel="00AD41FA">
                <w:rPr>
                  <w:rFonts w:hint="eastAsia"/>
                  <w:sz w:val="26"/>
                  <w:rtl/>
                </w:rPr>
                <w:delText>תיקרא</w:delText>
              </w:r>
              <w:r w:rsidRPr="00A5267A" w:rsidDel="00AD41FA">
                <w:rPr>
                  <w:sz w:val="26"/>
                  <w:rtl/>
                </w:rPr>
                <w:delText>;</w:delText>
              </w:r>
            </w:del>
          </w:p>
        </w:tc>
      </w:tr>
      <w:tr w:rsidR="00E5642D" w:rsidRPr="00A5267A" w:rsidDel="00AD41FA" w:rsidTr="00AD41FA">
        <w:trPr>
          <w:cantSplit/>
          <w:del w:id="131" w:author="רננה שחר" w:date="2020-06-28T14:33:00Z"/>
        </w:trPr>
        <w:tc>
          <w:tcPr>
            <w:tcW w:w="1871" w:type="dxa"/>
            <w:shd w:val="clear" w:color="auto" w:fill="auto"/>
            <w:tcMar>
              <w:top w:w="91" w:type="dxa"/>
              <w:left w:w="0" w:type="dxa"/>
              <w:bottom w:w="91" w:type="dxa"/>
              <w:right w:w="0" w:type="dxa"/>
            </w:tcMar>
          </w:tcPr>
          <w:p w:rsidR="00E5642D" w:rsidRPr="00A5267A" w:rsidDel="00AD41FA" w:rsidRDefault="00E5642D" w:rsidP="00CC4652">
            <w:pPr>
              <w:pStyle w:val="TableSideHeading"/>
              <w:rPr>
                <w:del w:id="132"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33" w:author="רננה שחר" w:date="2020-06-28T14:33:00Z"/>
                <w:sz w:val="26"/>
                <w:rtl/>
              </w:rPr>
            </w:pPr>
          </w:p>
        </w:tc>
        <w:tc>
          <w:tcPr>
            <w:tcW w:w="7146" w:type="dxa"/>
            <w:gridSpan w:val="5"/>
            <w:shd w:val="clear" w:color="auto" w:fill="auto"/>
            <w:tcMar>
              <w:top w:w="91" w:type="dxa"/>
              <w:left w:w="0" w:type="dxa"/>
              <w:bottom w:w="91" w:type="dxa"/>
              <w:right w:w="0" w:type="dxa"/>
            </w:tcMar>
          </w:tcPr>
          <w:p w:rsidR="00E5642D" w:rsidRPr="00A5267A" w:rsidDel="00AD41FA" w:rsidRDefault="00E5642D" w:rsidP="00CC4652">
            <w:pPr>
              <w:pStyle w:val="TableBlock"/>
              <w:rPr>
                <w:del w:id="134" w:author="רננה שחר" w:date="2020-06-28T14:33:00Z"/>
                <w:sz w:val="26"/>
                <w:rtl/>
              </w:rPr>
            </w:pPr>
            <w:del w:id="135" w:author="רננה שחר" w:date="2020-06-28T14:33:00Z">
              <w:r w:rsidRPr="00A5267A" w:rsidDel="00AD41FA">
                <w:rPr>
                  <w:sz w:val="26"/>
                  <w:rtl/>
                </w:rPr>
                <w:delText>(4)</w:delText>
              </w:r>
              <w:r w:rsidRPr="00A5267A" w:rsidDel="00AD41FA">
                <w:rPr>
                  <w:sz w:val="26"/>
                  <w:rtl/>
                </w:rPr>
                <w:tab/>
              </w:r>
              <w:r w:rsidRPr="00A5267A" w:rsidDel="00AD41FA">
                <w:rPr>
                  <w:rFonts w:hint="eastAsia"/>
                  <w:sz w:val="26"/>
                  <w:rtl/>
                </w:rPr>
                <w:delText>במקום</w:delText>
              </w:r>
              <w:r w:rsidRPr="00A5267A" w:rsidDel="00AD41FA">
                <w:rPr>
                  <w:sz w:val="26"/>
                  <w:rtl/>
                </w:rPr>
                <w:delText xml:space="preserve"> </w:delText>
              </w:r>
              <w:r w:rsidRPr="00A5267A" w:rsidDel="00AD41FA">
                <w:rPr>
                  <w:rFonts w:hint="eastAsia"/>
                  <w:sz w:val="26"/>
                  <w:rtl/>
                </w:rPr>
                <w:delText>סעיף</w:delText>
              </w:r>
              <w:r w:rsidRPr="00A5267A" w:rsidDel="00AD41FA">
                <w:rPr>
                  <w:sz w:val="26"/>
                  <w:rtl/>
                </w:rPr>
                <w:delText xml:space="preserve"> 7 </w:delText>
              </w:r>
              <w:r w:rsidRPr="00A5267A" w:rsidDel="00AD41FA">
                <w:rPr>
                  <w:rFonts w:hint="eastAsia"/>
                  <w:sz w:val="26"/>
                  <w:rtl/>
                </w:rPr>
                <w:delText>יבוא</w:delText>
              </w:r>
              <w:r w:rsidRPr="00A5267A" w:rsidDel="00AD41FA">
                <w:rPr>
                  <w:sz w:val="26"/>
                  <w:rtl/>
                </w:rPr>
                <w:delText xml:space="preserve">: </w:delText>
              </w:r>
            </w:del>
          </w:p>
        </w:tc>
      </w:tr>
      <w:tr w:rsidR="00E5642D" w:rsidRPr="00A5267A" w:rsidDel="00AD41FA" w:rsidTr="00AD41FA">
        <w:trPr>
          <w:cantSplit/>
          <w:del w:id="136" w:author="רננה שחר" w:date="2020-06-28T14:33:00Z"/>
        </w:trPr>
        <w:tc>
          <w:tcPr>
            <w:tcW w:w="1871" w:type="dxa"/>
            <w:shd w:val="clear" w:color="auto" w:fill="auto"/>
            <w:tcMar>
              <w:top w:w="91" w:type="dxa"/>
              <w:left w:w="0" w:type="dxa"/>
              <w:bottom w:w="91" w:type="dxa"/>
              <w:right w:w="0" w:type="dxa"/>
            </w:tcMar>
          </w:tcPr>
          <w:p w:rsidR="00E5642D" w:rsidRPr="00A5267A" w:rsidDel="00AD41FA" w:rsidRDefault="00E5642D" w:rsidP="00CC4652">
            <w:pPr>
              <w:pStyle w:val="TableSideHeading"/>
              <w:rPr>
                <w:del w:id="137"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38" w:author="רננה שחר" w:date="2020-06-28T14:33:00Z"/>
                <w:sz w:val="26"/>
                <w:rtl/>
              </w:rPr>
            </w:pPr>
          </w:p>
        </w:tc>
        <w:tc>
          <w:tcPr>
            <w:tcW w:w="1872" w:type="dxa"/>
            <w:gridSpan w:val="3"/>
            <w:shd w:val="clear" w:color="auto" w:fill="auto"/>
            <w:tcMar>
              <w:top w:w="91" w:type="dxa"/>
              <w:left w:w="0" w:type="dxa"/>
              <w:bottom w:w="91" w:type="dxa"/>
              <w:right w:w="0" w:type="dxa"/>
            </w:tcMar>
          </w:tcPr>
          <w:p w:rsidR="00E5642D" w:rsidRPr="00A5267A" w:rsidDel="00AD41FA" w:rsidRDefault="00E5642D" w:rsidP="00CC4652">
            <w:pPr>
              <w:pStyle w:val="TableInnerSideHeading"/>
              <w:rPr>
                <w:del w:id="139" w:author="רננה שחר" w:date="2020-06-28T14:33:00Z"/>
                <w:sz w:val="26"/>
                <w:rtl/>
              </w:rPr>
            </w:pPr>
            <w:del w:id="140" w:author="רננה שחר" w:date="2020-06-28T14:33:00Z">
              <w:r w:rsidRPr="00A5267A" w:rsidDel="00AD41FA">
                <w:rPr>
                  <w:sz w:val="26"/>
                  <w:rtl/>
                </w:rPr>
                <w:delText>"</w:delText>
              </w:r>
              <w:r w:rsidRPr="00A5267A" w:rsidDel="00AD41FA">
                <w:rPr>
                  <w:rFonts w:hint="eastAsia"/>
                  <w:sz w:val="26"/>
                  <w:rtl/>
                </w:rPr>
                <w:delText>טיסה</w:delText>
              </w:r>
              <w:r w:rsidRPr="00A5267A" w:rsidDel="00AD41FA">
                <w:rPr>
                  <w:sz w:val="26"/>
                  <w:rtl/>
                </w:rPr>
                <w:delText xml:space="preserve"> </w:delText>
              </w:r>
              <w:r w:rsidRPr="00A5267A" w:rsidDel="00AD41FA">
                <w:rPr>
                  <w:rFonts w:hint="eastAsia"/>
                  <w:sz w:val="26"/>
                  <w:rtl/>
                </w:rPr>
                <w:delText>שהמריאה</w:delText>
              </w:r>
              <w:r w:rsidRPr="00A5267A" w:rsidDel="00AD41FA">
                <w:rPr>
                  <w:sz w:val="26"/>
                  <w:rtl/>
                </w:rPr>
                <w:delText xml:space="preserve"> </w:delText>
              </w:r>
              <w:r w:rsidRPr="00A5267A" w:rsidDel="00AD41FA">
                <w:rPr>
                  <w:rFonts w:hint="eastAsia"/>
                  <w:sz w:val="26"/>
                  <w:rtl/>
                </w:rPr>
                <w:delText>באיחור</w:delText>
              </w:r>
              <w:r w:rsidRPr="00A5267A" w:rsidDel="00AD41FA">
                <w:rPr>
                  <w:sz w:val="26"/>
                  <w:rtl/>
                </w:rPr>
                <w:delText xml:space="preserve"> </w:delText>
              </w:r>
              <w:r w:rsidRPr="00A5267A" w:rsidDel="00AD41FA">
                <w:rPr>
                  <w:rFonts w:hint="eastAsia"/>
                  <w:sz w:val="26"/>
                  <w:rtl/>
                </w:rPr>
                <w:delText>או</w:delText>
              </w:r>
              <w:r w:rsidRPr="00A5267A" w:rsidDel="00AD41FA">
                <w:rPr>
                  <w:sz w:val="26"/>
                  <w:rtl/>
                </w:rPr>
                <w:delText xml:space="preserve"> </w:delText>
              </w:r>
              <w:r w:rsidRPr="00A5267A" w:rsidDel="00AD41FA">
                <w:rPr>
                  <w:rFonts w:hint="eastAsia"/>
                  <w:sz w:val="26"/>
                  <w:rtl/>
                </w:rPr>
                <w:delText>שמועד</w:delText>
              </w:r>
              <w:r w:rsidRPr="00A5267A" w:rsidDel="00AD41FA">
                <w:rPr>
                  <w:sz w:val="26"/>
                  <w:rtl/>
                </w:rPr>
                <w:delText xml:space="preserve"> </w:delText>
              </w:r>
              <w:r w:rsidRPr="00A5267A" w:rsidDel="00AD41FA">
                <w:rPr>
                  <w:rFonts w:hint="eastAsia"/>
                  <w:sz w:val="26"/>
                  <w:rtl/>
                </w:rPr>
                <w:delText>המראתה</w:delText>
              </w:r>
              <w:r w:rsidRPr="00A5267A" w:rsidDel="00AD41FA">
                <w:rPr>
                  <w:sz w:val="26"/>
                  <w:rtl/>
                </w:rPr>
                <w:delText xml:space="preserve"> </w:delText>
              </w:r>
              <w:r w:rsidRPr="00A5267A" w:rsidDel="00AD41FA">
                <w:rPr>
                  <w:rFonts w:hint="eastAsia"/>
                  <w:sz w:val="26"/>
                  <w:rtl/>
                </w:rPr>
                <w:delText>הוקדם</w:delText>
              </w:r>
              <w:r w:rsidRPr="00A5267A" w:rsidDel="00AD41FA">
                <w:rPr>
                  <w:sz w:val="26"/>
                  <w:rtl/>
                </w:rPr>
                <w:delText xml:space="preserve"> </w:delText>
              </w:r>
            </w:del>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41" w:author="רננה שחר" w:date="2020-06-28T14:33:00Z"/>
                <w:sz w:val="26"/>
                <w:rtl/>
              </w:rPr>
            </w:pPr>
            <w:del w:id="142" w:author="רננה שחר" w:date="2020-06-28T14:33:00Z">
              <w:r w:rsidRPr="00A5267A" w:rsidDel="00AD41FA">
                <w:rPr>
                  <w:sz w:val="26"/>
                  <w:rtl/>
                </w:rPr>
                <w:delText>7.</w:delText>
              </w:r>
            </w:del>
          </w:p>
        </w:tc>
        <w:tc>
          <w:tcPr>
            <w:tcW w:w="4650" w:type="dxa"/>
            <w:shd w:val="clear" w:color="auto" w:fill="auto"/>
            <w:tcMar>
              <w:top w:w="91" w:type="dxa"/>
              <w:left w:w="0" w:type="dxa"/>
              <w:bottom w:w="91" w:type="dxa"/>
              <w:right w:w="0" w:type="dxa"/>
            </w:tcMar>
          </w:tcPr>
          <w:p w:rsidR="00E5642D" w:rsidRPr="00A5267A" w:rsidDel="00AD41FA" w:rsidRDefault="00E5642D" w:rsidP="00CC4652">
            <w:pPr>
              <w:pStyle w:val="TableBlock"/>
              <w:rPr>
                <w:del w:id="143" w:author="רננה שחר" w:date="2020-06-28T14:33:00Z"/>
                <w:sz w:val="26"/>
                <w:rtl/>
              </w:rPr>
            </w:pPr>
            <w:del w:id="144" w:author="רננה שחר" w:date="2020-06-28T14:33:00Z">
              <w:r w:rsidRPr="00A5267A" w:rsidDel="00AD41FA">
                <w:rPr>
                  <w:sz w:val="26"/>
                  <w:rtl/>
                </w:rPr>
                <w:delText>(</w:delText>
              </w:r>
              <w:r w:rsidRPr="00A5267A" w:rsidDel="00AD41FA">
                <w:rPr>
                  <w:rFonts w:hint="eastAsia"/>
                  <w:sz w:val="26"/>
                  <w:rtl/>
                </w:rPr>
                <w:delText>א</w:delText>
              </w:r>
              <w:r w:rsidRPr="00A5267A" w:rsidDel="00AD41FA">
                <w:rPr>
                  <w:sz w:val="26"/>
                  <w:rtl/>
                </w:rPr>
                <w:delText>)</w:delText>
              </w:r>
              <w:r w:rsidRPr="00A5267A" w:rsidDel="00AD41FA">
                <w:rPr>
                  <w:sz w:val="26"/>
                  <w:rtl/>
                </w:rPr>
                <w:tab/>
              </w:r>
              <w:r w:rsidRPr="00A5267A" w:rsidDel="00AD41FA">
                <w:rPr>
                  <w:rFonts w:hint="eastAsia"/>
                  <w:sz w:val="26"/>
                  <w:rtl/>
                </w:rPr>
                <w:delText>נוסע</w:delText>
              </w:r>
              <w:r w:rsidRPr="00A5267A" w:rsidDel="00AD41FA">
                <w:rPr>
                  <w:sz w:val="26"/>
                  <w:rtl/>
                </w:rPr>
                <w:delText xml:space="preserve"> </w:delText>
              </w:r>
              <w:r w:rsidRPr="00A5267A" w:rsidDel="00AD41FA">
                <w:rPr>
                  <w:rFonts w:hint="eastAsia"/>
                  <w:sz w:val="26"/>
                  <w:rtl/>
                </w:rPr>
                <w:delText>שהונפק</w:delText>
              </w:r>
              <w:r w:rsidRPr="00A5267A" w:rsidDel="00AD41FA">
                <w:rPr>
                  <w:sz w:val="26"/>
                  <w:rtl/>
                </w:rPr>
                <w:delText xml:space="preserve"> </w:delText>
              </w:r>
              <w:r w:rsidRPr="00A5267A" w:rsidDel="00AD41FA">
                <w:rPr>
                  <w:rFonts w:hint="eastAsia"/>
                  <w:sz w:val="26"/>
                  <w:rtl/>
                </w:rPr>
                <w:delText>לו</w:delText>
              </w:r>
              <w:r w:rsidRPr="00A5267A" w:rsidDel="00AD41FA">
                <w:rPr>
                  <w:sz w:val="26"/>
                  <w:rtl/>
                </w:rPr>
                <w:delText xml:space="preserve"> </w:delText>
              </w:r>
              <w:r w:rsidRPr="00A5267A" w:rsidDel="00AD41FA">
                <w:rPr>
                  <w:rFonts w:hint="eastAsia"/>
                  <w:sz w:val="26"/>
                  <w:rtl/>
                </w:rPr>
                <w:delText>כרטיס</w:delText>
              </w:r>
              <w:r w:rsidRPr="00A5267A" w:rsidDel="00AD41FA">
                <w:rPr>
                  <w:sz w:val="26"/>
                  <w:rtl/>
                </w:rPr>
                <w:delText xml:space="preserve"> </w:delText>
              </w:r>
              <w:r w:rsidRPr="00A5267A" w:rsidDel="00AD41FA">
                <w:rPr>
                  <w:rFonts w:hint="eastAsia"/>
                  <w:sz w:val="26"/>
                  <w:rtl/>
                </w:rPr>
                <w:delText>טיסה</w:delText>
              </w:r>
              <w:r w:rsidRPr="00A5267A" w:rsidDel="00AD41FA">
                <w:rPr>
                  <w:sz w:val="26"/>
                  <w:rtl/>
                </w:rPr>
                <w:delText xml:space="preserve"> </w:delText>
              </w:r>
              <w:r w:rsidRPr="00A5267A" w:rsidDel="00AD41FA">
                <w:rPr>
                  <w:rFonts w:hint="eastAsia"/>
                  <w:sz w:val="26"/>
                  <w:rtl/>
                </w:rPr>
                <w:delText>לטיסה</w:delText>
              </w:r>
              <w:r w:rsidRPr="00A5267A" w:rsidDel="00AD41FA">
                <w:rPr>
                  <w:sz w:val="26"/>
                  <w:rtl/>
                </w:rPr>
                <w:delText xml:space="preserve"> </w:delText>
              </w:r>
              <w:r w:rsidRPr="00A5267A" w:rsidDel="00AD41FA">
                <w:rPr>
                  <w:rFonts w:hint="eastAsia"/>
                  <w:sz w:val="26"/>
                  <w:rtl/>
                </w:rPr>
                <w:delText>שהמריאה</w:delText>
              </w:r>
              <w:r w:rsidRPr="00A5267A" w:rsidDel="00AD41FA">
                <w:rPr>
                  <w:sz w:val="26"/>
                  <w:rtl/>
                </w:rPr>
                <w:delText xml:space="preserve"> </w:delText>
              </w:r>
              <w:r w:rsidRPr="00A5267A" w:rsidDel="00AD41FA">
                <w:rPr>
                  <w:rFonts w:hint="eastAsia"/>
                  <w:sz w:val="26"/>
                  <w:rtl/>
                </w:rPr>
                <w:delText>באיחור</w:delText>
              </w:r>
              <w:r w:rsidRPr="00A5267A" w:rsidDel="00AD41FA">
                <w:rPr>
                  <w:sz w:val="26"/>
                  <w:rtl/>
                </w:rPr>
                <w:delText xml:space="preserve"> </w:delText>
              </w:r>
              <w:r w:rsidRPr="00A5267A" w:rsidDel="00AD41FA">
                <w:rPr>
                  <w:rFonts w:hint="eastAsia"/>
                  <w:sz w:val="26"/>
                  <w:rtl/>
                </w:rPr>
                <w:delText>של</w:delText>
              </w:r>
              <w:r w:rsidRPr="00A5267A" w:rsidDel="00AD41FA">
                <w:rPr>
                  <w:sz w:val="26"/>
                  <w:rtl/>
                </w:rPr>
                <w:delText xml:space="preserve"> </w:delText>
              </w:r>
              <w:r w:rsidRPr="00A5267A" w:rsidDel="00AD41FA">
                <w:rPr>
                  <w:rFonts w:hint="eastAsia"/>
                  <w:sz w:val="26"/>
                  <w:rtl/>
                </w:rPr>
                <w:delText>שעתיים</w:delText>
              </w:r>
              <w:r w:rsidRPr="00A5267A" w:rsidDel="00AD41FA">
                <w:rPr>
                  <w:sz w:val="26"/>
                  <w:rtl/>
                </w:rPr>
                <w:delText xml:space="preserve"> </w:delText>
              </w:r>
              <w:r w:rsidRPr="00A5267A" w:rsidDel="00AD41FA">
                <w:rPr>
                  <w:rFonts w:hint="eastAsia"/>
                  <w:sz w:val="26"/>
                  <w:rtl/>
                </w:rPr>
                <w:delText>לפחות</w:delText>
              </w:r>
              <w:r w:rsidRPr="00A5267A" w:rsidDel="00AD41FA">
                <w:rPr>
                  <w:sz w:val="26"/>
                  <w:rtl/>
                </w:rPr>
                <w:delText xml:space="preserve"> </w:delText>
              </w:r>
              <w:r w:rsidRPr="00A5267A" w:rsidDel="00AD41FA">
                <w:rPr>
                  <w:rFonts w:hint="eastAsia"/>
                  <w:sz w:val="26"/>
                  <w:rtl/>
                </w:rPr>
                <w:delText>מהמועד</w:delText>
              </w:r>
              <w:r w:rsidRPr="00A5267A" w:rsidDel="00AD41FA">
                <w:rPr>
                  <w:sz w:val="26"/>
                  <w:rtl/>
                </w:rPr>
                <w:delText xml:space="preserve"> </w:delText>
              </w:r>
              <w:r w:rsidRPr="00A5267A" w:rsidDel="00AD41FA">
                <w:rPr>
                  <w:rFonts w:hint="eastAsia"/>
                  <w:sz w:val="26"/>
                  <w:rtl/>
                </w:rPr>
                <w:delText>הנקוב</w:delText>
              </w:r>
              <w:r w:rsidRPr="00A5267A" w:rsidDel="00AD41FA">
                <w:rPr>
                  <w:sz w:val="26"/>
                  <w:rtl/>
                </w:rPr>
                <w:delText xml:space="preserve"> </w:delText>
              </w:r>
              <w:r w:rsidRPr="00A5267A" w:rsidDel="00AD41FA">
                <w:rPr>
                  <w:rFonts w:hint="eastAsia"/>
                  <w:sz w:val="26"/>
                  <w:rtl/>
                </w:rPr>
                <w:delText>בכרטיס</w:delText>
              </w:r>
              <w:r w:rsidRPr="00A5267A" w:rsidDel="00AD41FA">
                <w:rPr>
                  <w:sz w:val="26"/>
                  <w:rtl/>
                </w:rPr>
                <w:delText xml:space="preserve"> </w:delText>
              </w:r>
              <w:r w:rsidRPr="00A5267A" w:rsidDel="00AD41FA">
                <w:rPr>
                  <w:rFonts w:hint="eastAsia"/>
                  <w:sz w:val="26"/>
                  <w:rtl/>
                </w:rPr>
                <w:delText>הטיסה</w:delText>
              </w:r>
              <w:r w:rsidRPr="00A5267A" w:rsidDel="00AD41FA">
                <w:rPr>
                  <w:sz w:val="26"/>
                  <w:rtl/>
                </w:rPr>
                <w:delText xml:space="preserve">, </w:delText>
              </w:r>
              <w:r w:rsidRPr="00A5267A" w:rsidDel="00AD41FA">
                <w:rPr>
                  <w:rFonts w:hint="eastAsia"/>
                  <w:sz w:val="26"/>
                  <w:rtl/>
                </w:rPr>
                <w:delText>זכאי</w:delText>
              </w:r>
              <w:r w:rsidRPr="00A5267A" w:rsidDel="00AD41FA">
                <w:rPr>
                  <w:sz w:val="26"/>
                  <w:rtl/>
                </w:rPr>
                <w:delText xml:space="preserve"> </w:delText>
              </w:r>
              <w:r w:rsidRPr="00A5267A" w:rsidDel="00AD41FA">
                <w:rPr>
                  <w:rFonts w:hint="eastAsia"/>
                  <w:sz w:val="26"/>
                  <w:rtl/>
                </w:rPr>
                <w:delText>לקבל</w:delText>
              </w:r>
              <w:r w:rsidRPr="00A5267A" w:rsidDel="00AD41FA">
                <w:rPr>
                  <w:sz w:val="26"/>
                  <w:rtl/>
                </w:rPr>
                <w:delText xml:space="preserve"> </w:delText>
              </w:r>
              <w:r w:rsidRPr="00A5267A" w:rsidDel="00AD41FA">
                <w:rPr>
                  <w:rFonts w:hint="eastAsia"/>
                  <w:sz w:val="26"/>
                  <w:rtl/>
                </w:rPr>
                <w:delText>ממפעיל</w:delText>
              </w:r>
              <w:r w:rsidRPr="00A5267A" w:rsidDel="00AD41FA">
                <w:rPr>
                  <w:sz w:val="26"/>
                  <w:rtl/>
                </w:rPr>
                <w:delText xml:space="preserve"> </w:delText>
              </w:r>
              <w:r w:rsidRPr="00A5267A" w:rsidDel="00AD41FA">
                <w:rPr>
                  <w:rFonts w:hint="eastAsia"/>
                  <w:sz w:val="26"/>
                  <w:rtl/>
                </w:rPr>
                <w:delText>הטיסה</w:delText>
              </w:r>
              <w:r w:rsidRPr="00A5267A" w:rsidDel="00AD41FA">
                <w:rPr>
                  <w:sz w:val="26"/>
                  <w:rtl/>
                </w:rPr>
                <w:delText xml:space="preserve"> </w:delText>
              </w:r>
              <w:r w:rsidRPr="00A5267A" w:rsidDel="00AD41FA">
                <w:rPr>
                  <w:rFonts w:hint="eastAsia"/>
                  <w:sz w:val="26"/>
                  <w:rtl/>
                </w:rPr>
                <w:delText>או</w:delText>
              </w:r>
              <w:r w:rsidRPr="00A5267A" w:rsidDel="00AD41FA">
                <w:rPr>
                  <w:sz w:val="26"/>
                  <w:rtl/>
                </w:rPr>
                <w:delText xml:space="preserve"> </w:delText>
              </w:r>
              <w:r w:rsidRPr="00A5267A" w:rsidDel="00AD41FA">
                <w:rPr>
                  <w:rFonts w:hint="eastAsia"/>
                  <w:sz w:val="26"/>
                  <w:rtl/>
                </w:rPr>
                <w:delText>מהמארגן</w:delText>
              </w:r>
              <w:r w:rsidRPr="00A5267A" w:rsidDel="00AD41FA">
                <w:rPr>
                  <w:sz w:val="26"/>
                  <w:rtl/>
                </w:rPr>
                <w:delText xml:space="preserve"> </w:delText>
              </w:r>
              <w:r w:rsidRPr="00A5267A" w:rsidDel="00AD41FA">
                <w:rPr>
                  <w:rFonts w:hint="eastAsia"/>
                  <w:sz w:val="26"/>
                  <w:rtl/>
                </w:rPr>
                <w:delText>מזון</w:delText>
              </w:r>
              <w:r w:rsidRPr="00A5267A" w:rsidDel="00AD41FA">
                <w:rPr>
                  <w:sz w:val="26"/>
                  <w:rtl/>
                </w:rPr>
                <w:delText xml:space="preserve"> </w:delText>
              </w:r>
              <w:r w:rsidRPr="00A5267A" w:rsidDel="00AD41FA">
                <w:rPr>
                  <w:rFonts w:hint="eastAsia"/>
                  <w:sz w:val="26"/>
                  <w:rtl/>
                </w:rPr>
                <w:delText>ומשקאות</w:delText>
              </w:r>
              <w:r w:rsidRPr="00A5267A" w:rsidDel="00AD41FA">
                <w:rPr>
                  <w:sz w:val="26"/>
                  <w:rtl/>
                </w:rPr>
                <w:delText xml:space="preserve"> </w:delText>
              </w:r>
              <w:r w:rsidRPr="00A5267A" w:rsidDel="00AD41FA">
                <w:rPr>
                  <w:rFonts w:hint="eastAsia"/>
                  <w:sz w:val="26"/>
                  <w:rtl/>
                </w:rPr>
                <w:delText>ושירותי</w:delText>
              </w:r>
              <w:r w:rsidRPr="00A5267A" w:rsidDel="00AD41FA">
                <w:rPr>
                  <w:sz w:val="26"/>
                  <w:rtl/>
                </w:rPr>
                <w:delText xml:space="preserve"> </w:delText>
              </w:r>
              <w:r w:rsidRPr="00A5267A" w:rsidDel="00AD41FA">
                <w:rPr>
                  <w:rFonts w:hint="eastAsia"/>
                  <w:sz w:val="26"/>
                  <w:rtl/>
                </w:rPr>
                <w:delText>תקשורת</w:delText>
              </w:r>
              <w:r w:rsidRPr="00A5267A" w:rsidDel="00AD41FA">
                <w:rPr>
                  <w:sz w:val="26"/>
                  <w:rtl/>
                </w:rPr>
                <w:delText>.</w:delText>
              </w:r>
            </w:del>
          </w:p>
        </w:tc>
      </w:tr>
      <w:tr w:rsidR="00E5642D" w:rsidRPr="00A5267A" w:rsidDel="00AD41FA" w:rsidTr="00AD41FA">
        <w:trPr>
          <w:cantSplit/>
          <w:del w:id="145" w:author="רננה שחר" w:date="2020-06-28T14:33:00Z"/>
        </w:trPr>
        <w:tc>
          <w:tcPr>
            <w:tcW w:w="1871" w:type="dxa"/>
            <w:shd w:val="clear" w:color="auto" w:fill="auto"/>
            <w:tcMar>
              <w:top w:w="91" w:type="dxa"/>
              <w:left w:w="0" w:type="dxa"/>
              <w:bottom w:w="91" w:type="dxa"/>
              <w:right w:w="0" w:type="dxa"/>
            </w:tcMar>
          </w:tcPr>
          <w:p w:rsidR="00E5642D" w:rsidRPr="00A5267A" w:rsidDel="00AD41FA" w:rsidRDefault="00E5642D" w:rsidP="00CC4652">
            <w:pPr>
              <w:pStyle w:val="TableSideHeading"/>
              <w:rPr>
                <w:del w:id="146"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47"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48"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49"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50"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51" w:author="רננה שחר" w:date="2020-06-28T14:33:00Z"/>
                <w:sz w:val="26"/>
                <w:rtl/>
              </w:rPr>
            </w:pPr>
          </w:p>
        </w:tc>
        <w:tc>
          <w:tcPr>
            <w:tcW w:w="4650" w:type="dxa"/>
            <w:shd w:val="clear" w:color="auto" w:fill="auto"/>
            <w:tcMar>
              <w:top w:w="91" w:type="dxa"/>
              <w:left w:w="0" w:type="dxa"/>
              <w:bottom w:w="91" w:type="dxa"/>
              <w:right w:w="0" w:type="dxa"/>
            </w:tcMar>
          </w:tcPr>
          <w:p w:rsidR="00E5642D" w:rsidRPr="00A5267A" w:rsidDel="00AD41FA" w:rsidRDefault="00E5642D" w:rsidP="009831FA">
            <w:pPr>
              <w:pStyle w:val="TableBlock"/>
              <w:rPr>
                <w:del w:id="152" w:author="רננה שחר" w:date="2020-06-28T14:33:00Z"/>
                <w:sz w:val="26"/>
                <w:rtl/>
              </w:rPr>
            </w:pPr>
            <w:del w:id="153" w:author="רננה שחר" w:date="2020-06-28T14:33:00Z">
              <w:r w:rsidRPr="00A5267A" w:rsidDel="00AD41FA">
                <w:rPr>
                  <w:sz w:val="26"/>
                  <w:rtl/>
                </w:rPr>
                <w:delText>(</w:delText>
              </w:r>
              <w:r w:rsidRPr="00A5267A" w:rsidDel="00AD41FA">
                <w:rPr>
                  <w:rFonts w:hint="eastAsia"/>
                  <w:sz w:val="26"/>
                  <w:rtl/>
                </w:rPr>
                <w:delText>ב</w:delText>
              </w:r>
              <w:r w:rsidRPr="00A5267A" w:rsidDel="00AD41FA">
                <w:rPr>
                  <w:sz w:val="26"/>
                  <w:rtl/>
                </w:rPr>
                <w:delText>)</w:delText>
              </w:r>
              <w:r w:rsidRPr="00A5267A" w:rsidDel="00AD41FA">
                <w:rPr>
                  <w:sz w:val="26"/>
                  <w:rtl/>
                </w:rPr>
                <w:tab/>
              </w:r>
              <w:r w:rsidRPr="00A5267A" w:rsidDel="00AD41FA">
                <w:rPr>
                  <w:rFonts w:hint="eastAsia"/>
                  <w:sz w:val="26"/>
                  <w:rtl/>
                </w:rPr>
                <w:delText>בלי</w:delText>
              </w:r>
              <w:r w:rsidRPr="00A5267A" w:rsidDel="00AD41FA">
                <w:rPr>
                  <w:sz w:val="26"/>
                  <w:rtl/>
                </w:rPr>
                <w:delText xml:space="preserve"> </w:delText>
              </w:r>
              <w:r w:rsidRPr="00A5267A" w:rsidDel="00AD41FA">
                <w:rPr>
                  <w:rFonts w:hint="eastAsia"/>
                  <w:sz w:val="26"/>
                  <w:rtl/>
                </w:rPr>
                <w:delText>לגרוע</w:delText>
              </w:r>
              <w:r w:rsidRPr="00A5267A" w:rsidDel="00AD41FA">
                <w:rPr>
                  <w:sz w:val="26"/>
                  <w:rtl/>
                </w:rPr>
                <w:delText xml:space="preserve"> </w:delText>
              </w:r>
              <w:r w:rsidRPr="00A5267A" w:rsidDel="00AD41FA">
                <w:rPr>
                  <w:rFonts w:hint="eastAsia"/>
                  <w:sz w:val="26"/>
                  <w:rtl/>
                </w:rPr>
                <w:delText>מהוראות</w:delText>
              </w:r>
              <w:r w:rsidRPr="00A5267A" w:rsidDel="00AD41FA">
                <w:rPr>
                  <w:sz w:val="26"/>
                  <w:rtl/>
                </w:rPr>
                <w:delText xml:space="preserve"> </w:delText>
              </w:r>
              <w:r w:rsidRPr="00A5267A" w:rsidDel="00AD41FA">
                <w:rPr>
                  <w:rFonts w:hint="eastAsia"/>
                  <w:sz w:val="26"/>
                  <w:rtl/>
                </w:rPr>
                <w:delText>סעיף</w:delText>
              </w:r>
              <w:r w:rsidRPr="00A5267A" w:rsidDel="00AD41FA">
                <w:rPr>
                  <w:sz w:val="26"/>
                  <w:rtl/>
                </w:rPr>
                <w:delText xml:space="preserve"> </w:delText>
              </w:r>
              <w:r w:rsidRPr="00A5267A" w:rsidDel="00AD41FA">
                <w:rPr>
                  <w:rFonts w:hint="eastAsia"/>
                  <w:sz w:val="26"/>
                  <w:rtl/>
                </w:rPr>
                <w:delText>קטן</w:delText>
              </w:r>
              <w:r w:rsidRPr="00A5267A" w:rsidDel="00AD41FA">
                <w:rPr>
                  <w:sz w:val="26"/>
                  <w:rtl/>
                </w:rPr>
                <w:delText xml:space="preserve"> (</w:delText>
              </w:r>
              <w:r w:rsidRPr="00A5267A" w:rsidDel="00AD41FA">
                <w:rPr>
                  <w:rFonts w:hint="eastAsia"/>
                  <w:sz w:val="26"/>
                  <w:rtl/>
                </w:rPr>
                <w:delText>א</w:delText>
              </w:r>
              <w:r w:rsidRPr="00A5267A" w:rsidDel="00AD41FA">
                <w:rPr>
                  <w:sz w:val="26"/>
                  <w:rtl/>
                </w:rPr>
                <w:delText xml:space="preserve">), </w:delText>
              </w:r>
              <w:r w:rsidRPr="00A5267A" w:rsidDel="00AD41FA">
                <w:rPr>
                  <w:rFonts w:hint="eastAsia"/>
                  <w:sz w:val="26"/>
                  <w:rtl/>
                </w:rPr>
                <w:delText>נוסע</w:delText>
              </w:r>
              <w:r w:rsidRPr="00A5267A" w:rsidDel="00AD41FA">
                <w:rPr>
                  <w:sz w:val="26"/>
                  <w:rtl/>
                </w:rPr>
                <w:delText xml:space="preserve"> </w:delText>
              </w:r>
              <w:r w:rsidRPr="00A5267A" w:rsidDel="00AD41FA">
                <w:rPr>
                  <w:rFonts w:hint="eastAsia"/>
                  <w:sz w:val="26"/>
                  <w:rtl/>
                </w:rPr>
                <w:delText>שהונפק</w:delText>
              </w:r>
              <w:r w:rsidRPr="00A5267A" w:rsidDel="00AD41FA">
                <w:rPr>
                  <w:sz w:val="26"/>
                  <w:rtl/>
                </w:rPr>
                <w:delText xml:space="preserve"> </w:delText>
              </w:r>
              <w:r w:rsidRPr="00A5267A" w:rsidDel="00AD41FA">
                <w:rPr>
                  <w:rFonts w:hint="eastAsia"/>
                  <w:sz w:val="26"/>
                  <w:rtl/>
                </w:rPr>
                <w:delText>לו</w:delText>
              </w:r>
              <w:r w:rsidRPr="00A5267A" w:rsidDel="00AD41FA">
                <w:rPr>
                  <w:sz w:val="26"/>
                  <w:rtl/>
                </w:rPr>
                <w:delText xml:space="preserve"> </w:delText>
              </w:r>
              <w:r w:rsidRPr="00A5267A" w:rsidDel="00AD41FA">
                <w:rPr>
                  <w:rFonts w:hint="eastAsia"/>
                  <w:sz w:val="26"/>
                  <w:rtl/>
                </w:rPr>
                <w:delText>כרטיס</w:delText>
              </w:r>
              <w:r w:rsidRPr="00A5267A" w:rsidDel="00AD41FA">
                <w:rPr>
                  <w:sz w:val="26"/>
                  <w:rtl/>
                </w:rPr>
                <w:delText xml:space="preserve"> </w:delText>
              </w:r>
              <w:r w:rsidRPr="00A5267A" w:rsidDel="00AD41FA">
                <w:rPr>
                  <w:rFonts w:hint="eastAsia"/>
                  <w:sz w:val="26"/>
                  <w:rtl/>
                </w:rPr>
                <w:delText>טיסה</w:delText>
              </w:r>
              <w:r w:rsidRPr="00A5267A" w:rsidDel="00AD41FA">
                <w:rPr>
                  <w:sz w:val="26"/>
                  <w:rtl/>
                </w:rPr>
                <w:delText xml:space="preserve"> </w:delText>
              </w:r>
              <w:r w:rsidRPr="00A5267A" w:rsidDel="00AD41FA">
                <w:rPr>
                  <w:rFonts w:hint="eastAsia"/>
                  <w:sz w:val="26"/>
                  <w:rtl/>
                </w:rPr>
                <w:delText>לטיסה</w:delText>
              </w:r>
              <w:r w:rsidRPr="00A5267A" w:rsidDel="00AD41FA">
                <w:rPr>
                  <w:sz w:val="26"/>
                  <w:rtl/>
                </w:rPr>
                <w:delText xml:space="preserve"> </w:delText>
              </w:r>
              <w:r w:rsidRPr="00A5267A" w:rsidDel="00AD41FA">
                <w:rPr>
                  <w:rFonts w:hint="eastAsia"/>
                  <w:sz w:val="26"/>
                  <w:rtl/>
                </w:rPr>
                <w:delText>שהמריאה</w:delText>
              </w:r>
              <w:r w:rsidRPr="00A5267A" w:rsidDel="00AD41FA">
                <w:rPr>
                  <w:sz w:val="26"/>
                  <w:rtl/>
                </w:rPr>
                <w:delText xml:space="preserve"> </w:delText>
              </w:r>
              <w:r w:rsidRPr="00A5267A" w:rsidDel="00AD41FA">
                <w:rPr>
                  <w:rFonts w:hint="eastAsia"/>
                  <w:sz w:val="26"/>
                  <w:rtl/>
                </w:rPr>
                <w:delText>באיחור</w:delText>
              </w:r>
              <w:r w:rsidRPr="00A5267A" w:rsidDel="00AD41FA">
                <w:rPr>
                  <w:sz w:val="26"/>
                  <w:rtl/>
                </w:rPr>
                <w:delText xml:space="preserve"> </w:delText>
              </w:r>
              <w:r w:rsidRPr="00A5267A" w:rsidDel="00AD41FA">
                <w:rPr>
                  <w:rFonts w:hint="eastAsia"/>
                  <w:sz w:val="26"/>
                  <w:rtl/>
                </w:rPr>
                <w:delText>או</w:delText>
              </w:r>
              <w:r w:rsidRPr="00A5267A" w:rsidDel="00AD41FA">
                <w:rPr>
                  <w:sz w:val="26"/>
                  <w:rtl/>
                </w:rPr>
                <w:delText xml:space="preserve"> </w:delText>
              </w:r>
              <w:r w:rsidRPr="00A5267A" w:rsidDel="00AD41FA">
                <w:rPr>
                  <w:rFonts w:hint="eastAsia"/>
                  <w:sz w:val="26"/>
                  <w:rtl/>
                </w:rPr>
                <w:delText>בהקדמה</w:delText>
              </w:r>
              <w:r w:rsidRPr="00A5267A" w:rsidDel="00AD41FA">
                <w:rPr>
                  <w:sz w:val="26"/>
                  <w:rtl/>
                </w:rPr>
                <w:delText xml:space="preserve"> </w:delText>
              </w:r>
              <w:r w:rsidRPr="00A5267A" w:rsidDel="00AD41FA">
                <w:rPr>
                  <w:rFonts w:hint="eastAsia"/>
                  <w:sz w:val="26"/>
                  <w:rtl/>
                </w:rPr>
                <w:delText>של</w:delText>
              </w:r>
              <w:r w:rsidRPr="00A5267A" w:rsidDel="00AD41FA">
                <w:rPr>
                  <w:sz w:val="26"/>
                  <w:rtl/>
                </w:rPr>
                <w:delText xml:space="preserve"> </w:delText>
              </w:r>
              <w:r w:rsidRPr="00A5267A" w:rsidDel="00AD41FA">
                <w:rPr>
                  <w:rFonts w:hint="eastAsia"/>
                  <w:sz w:val="26"/>
                  <w:rtl/>
                </w:rPr>
                <w:delText>יותר</w:delText>
              </w:r>
              <w:r w:rsidRPr="00A5267A" w:rsidDel="00AD41FA">
                <w:rPr>
                  <w:sz w:val="26"/>
                  <w:rtl/>
                </w:rPr>
                <w:delText xml:space="preserve"> </w:delText>
              </w:r>
              <w:r w:rsidRPr="00A5267A" w:rsidDel="00AD41FA">
                <w:rPr>
                  <w:rFonts w:hint="eastAsia"/>
                  <w:sz w:val="26"/>
                  <w:rtl/>
                </w:rPr>
                <w:delText>מ־</w:delText>
              </w:r>
              <w:r w:rsidRPr="00A5267A" w:rsidDel="00AD41FA">
                <w:rPr>
                  <w:sz w:val="26"/>
                  <w:rtl/>
                </w:rPr>
                <w:delText xml:space="preserve">5 </w:delText>
              </w:r>
              <w:r w:rsidRPr="00A5267A" w:rsidDel="00AD41FA">
                <w:rPr>
                  <w:rFonts w:hint="eastAsia"/>
                  <w:sz w:val="26"/>
                  <w:rtl/>
                </w:rPr>
                <w:delText>שעות</w:delText>
              </w:r>
              <w:r w:rsidRPr="00A5267A" w:rsidDel="00AD41FA">
                <w:rPr>
                  <w:sz w:val="26"/>
                  <w:rtl/>
                </w:rPr>
                <w:delText xml:space="preserve"> </w:delText>
              </w:r>
              <w:r w:rsidRPr="00A5267A" w:rsidDel="00AD41FA">
                <w:rPr>
                  <w:rFonts w:hint="eastAsia"/>
                  <w:sz w:val="26"/>
                  <w:rtl/>
                </w:rPr>
                <w:delText>ופחות</w:delText>
              </w:r>
              <w:r w:rsidRPr="00A5267A" w:rsidDel="00AD41FA">
                <w:rPr>
                  <w:sz w:val="26"/>
                  <w:rtl/>
                </w:rPr>
                <w:delText xml:space="preserve"> </w:delText>
              </w:r>
              <w:r w:rsidRPr="00A5267A" w:rsidDel="00AD41FA">
                <w:rPr>
                  <w:rFonts w:hint="eastAsia"/>
                  <w:sz w:val="26"/>
                  <w:rtl/>
                </w:rPr>
                <w:delText>מ</w:delText>
              </w:r>
              <w:r w:rsidDel="00AD41FA">
                <w:rPr>
                  <w:rFonts w:hint="cs"/>
                  <w:sz w:val="26"/>
                  <w:rtl/>
                </w:rPr>
                <w:delText>-</w:delText>
              </w:r>
              <w:r w:rsidRPr="00A5267A" w:rsidDel="00AD41FA">
                <w:rPr>
                  <w:sz w:val="26"/>
                  <w:rtl/>
                </w:rPr>
                <w:delText xml:space="preserve">12 </w:delText>
              </w:r>
              <w:r w:rsidRPr="00A5267A" w:rsidDel="00AD41FA">
                <w:rPr>
                  <w:rFonts w:hint="eastAsia"/>
                  <w:sz w:val="26"/>
                  <w:rtl/>
                </w:rPr>
                <w:delText>שעות</w:delText>
              </w:r>
              <w:r w:rsidRPr="00A5267A" w:rsidDel="00AD41FA">
                <w:rPr>
                  <w:sz w:val="26"/>
                  <w:rtl/>
                </w:rPr>
                <w:delText xml:space="preserve"> </w:delText>
              </w:r>
              <w:r w:rsidRPr="00A5267A" w:rsidDel="00AD41FA">
                <w:rPr>
                  <w:rFonts w:hint="eastAsia"/>
                  <w:sz w:val="26"/>
                  <w:rtl/>
                </w:rPr>
                <w:delText>מהמועד</w:delText>
              </w:r>
              <w:r w:rsidRPr="00A5267A" w:rsidDel="00AD41FA">
                <w:rPr>
                  <w:sz w:val="26"/>
                  <w:rtl/>
                </w:rPr>
                <w:delText xml:space="preserve"> </w:delText>
              </w:r>
              <w:r w:rsidRPr="00A5267A" w:rsidDel="00AD41FA">
                <w:rPr>
                  <w:rFonts w:hint="eastAsia"/>
                  <w:sz w:val="26"/>
                  <w:rtl/>
                </w:rPr>
                <w:delText>הנקוב</w:delText>
              </w:r>
              <w:r w:rsidRPr="00A5267A" w:rsidDel="00AD41FA">
                <w:rPr>
                  <w:sz w:val="26"/>
                  <w:rtl/>
                </w:rPr>
                <w:delText xml:space="preserve"> </w:delText>
              </w:r>
              <w:r w:rsidRPr="00A5267A" w:rsidDel="00AD41FA">
                <w:rPr>
                  <w:rFonts w:hint="eastAsia"/>
                  <w:sz w:val="26"/>
                  <w:rtl/>
                </w:rPr>
                <w:delText>בכרטיס</w:delText>
              </w:r>
              <w:r w:rsidRPr="00A5267A" w:rsidDel="00AD41FA">
                <w:rPr>
                  <w:sz w:val="26"/>
                  <w:rtl/>
                </w:rPr>
                <w:delText xml:space="preserve"> </w:delText>
              </w:r>
              <w:r w:rsidRPr="00A5267A" w:rsidDel="00AD41FA">
                <w:rPr>
                  <w:rFonts w:hint="eastAsia"/>
                  <w:sz w:val="26"/>
                  <w:rtl/>
                </w:rPr>
                <w:delText>הטיסה</w:delText>
              </w:r>
              <w:r w:rsidRPr="00A5267A" w:rsidDel="00AD41FA">
                <w:rPr>
                  <w:sz w:val="26"/>
                  <w:rtl/>
                </w:rPr>
                <w:delText xml:space="preserve">, </w:delText>
              </w:r>
              <w:r w:rsidRPr="00A5267A" w:rsidDel="00AD41FA">
                <w:rPr>
                  <w:rFonts w:hint="eastAsia"/>
                  <w:sz w:val="26"/>
                  <w:rtl/>
                </w:rPr>
                <w:delText>והוא</w:delText>
              </w:r>
              <w:r w:rsidRPr="00A5267A" w:rsidDel="00AD41FA">
                <w:rPr>
                  <w:sz w:val="26"/>
                  <w:rtl/>
                </w:rPr>
                <w:delText xml:space="preserve"> </w:delText>
              </w:r>
              <w:r w:rsidRPr="00A5267A" w:rsidDel="00AD41FA">
                <w:rPr>
                  <w:rFonts w:hint="eastAsia"/>
                  <w:sz w:val="26"/>
                  <w:rtl/>
                </w:rPr>
                <w:delText>קיבל</w:delText>
              </w:r>
              <w:r w:rsidRPr="00A5267A" w:rsidDel="00AD41FA">
                <w:rPr>
                  <w:sz w:val="26"/>
                  <w:rtl/>
                </w:rPr>
                <w:delText xml:space="preserve"> </w:delText>
              </w:r>
              <w:r w:rsidRPr="00A5267A" w:rsidDel="00AD41FA">
                <w:rPr>
                  <w:rFonts w:hint="eastAsia"/>
                  <w:sz w:val="26"/>
                  <w:rtl/>
                </w:rPr>
                <w:delText>הודעה</w:delText>
              </w:r>
              <w:r w:rsidRPr="00A5267A" w:rsidDel="00AD41FA">
                <w:rPr>
                  <w:sz w:val="26"/>
                  <w:rtl/>
                </w:rPr>
                <w:delText xml:space="preserve"> </w:delText>
              </w:r>
              <w:r w:rsidRPr="00A5267A" w:rsidDel="00AD41FA">
                <w:rPr>
                  <w:rFonts w:hint="eastAsia"/>
                  <w:sz w:val="26"/>
                  <w:rtl/>
                </w:rPr>
                <w:delText>על</w:delText>
              </w:r>
              <w:r w:rsidRPr="00A5267A" w:rsidDel="00AD41FA">
                <w:rPr>
                  <w:sz w:val="26"/>
                  <w:rtl/>
                </w:rPr>
                <w:delText xml:space="preserve"> </w:delText>
              </w:r>
              <w:r w:rsidRPr="00A5267A" w:rsidDel="00AD41FA">
                <w:rPr>
                  <w:rFonts w:hint="eastAsia"/>
                  <w:sz w:val="26"/>
                  <w:rtl/>
                </w:rPr>
                <w:delText>כך</w:delText>
              </w:r>
              <w:r w:rsidRPr="00A5267A" w:rsidDel="00AD41FA">
                <w:rPr>
                  <w:sz w:val="26"/>
                  <w:rtl/>
                </w:rPr>
                <w:delText xml:space="preserve"> </w:delText>
              </w:r>
              <w:r w:rsidRPr="00A5267A" w:rsidDel="00AD41FA">
                <w:rPr>
                  <w:rFonts w:hint="eastAsia"/>
                  <w:sz w:val="26"/>
                  <w:rtl/>
                </w:rPr>
                <w:delText>ממפעיל</w:delText>
              </w:r>
              <w:r w:rsidRPr="00A5267A" w:rsidDel="00AD41FA">
                <w:rPr>
                  <w:sz w:val="26"/>
                  <w:rtl/>
                </w:rPr>
                <w:delText xml:space="preserve"> </w:delText>
              </w:r>
              <w:r w:rsidRPr="00A5267A" w:rsidDel="00AD41FA">
                <w:rPr>
                  <w:rFonts w:hint="eastAsia"/>
                  <w:sz w:val="26"/>
                  <w:rtl/>
                </w:rPr>
                <w:delText>הטיסה</w:delText>
              </w:r>
              <w:r w:rsidRPr="00A5267A" w:rsidDel="00AD41FA">
                <w:rPr>
                  <w:sz w:val="26"/>
                  <w:rtl/>
                </w:rPr>
                <w:delText xml:space="preserve">, </w:delText>
              </w:r>
              <w:r w:rsidRPr="00A5267A" w:rsidDel="00AD41FA">
                <w:rPr>
                  <w:rFonts w:hint="eastAsia"/>
                  <w:sz w:val="26"/>
                  <w:rtl/>
                </w:rPr>
                <w:delText>מהמארגן</w:delText>
              </w:r>
              <w:r w:rsidRPr="00A5267A" w:rsidDel="00AD41FA">
                <w:rPr>
                  <w:sz w:val="26"/>
                  <w:rtl/>
                </w:rPr>
                <w:delText xml:space="preserve"> </w:delText>
              </w:r>
              <w:r w:rsidRPr="00A5267A" w:rsidDel="00AD41FA">
                <w:rPr>
                  <w:rFonts w:hint="eastAsia"/>
                  <w:sz w:val="26"/>
                  <w:rtl/>
                </w:rPr>
                <w:delText>או</w:delText>
              </w:r>
              <w:r w:rsidRPr="00A5267A" w:rsidDel="00AD41FA">
                <w:rPr>
                  <w:sz w:val="26"/>
                  <w:rtl/>
                </w:rPr>
                <w:delText xml:space="preserve"> </w:delText>
              </w:r>
              <w:r w:rsidRPr="00A5267A" w:rsidDel="00AD41FA">
                <w:rPr>
                  <w:rFonts w:hint="eastAsia"/>
                  <w:sz w:val="26"/>
                  <w:rtl/>
                </w:rPr>
                <w:delText>מנותן</w:delText>
              </w:r>
              <w:r w:rsidRPr="00A5267A" w:rsidDel="00AD41FA">
                <w:rPr>
                  <w:sz w:val="26"/>
                  <w:rtl/>
                </w:rPr>
                <w:delText xml:space="preserve"> </w:delText>
              </w:r>
              <w:r w:rsidRPr="00A5267A" w:rsidDel="00AD41FA">
                <w:rPr>
                  <w:rFonts w:hint="eastAsia"/>
                  <w:sz w:val="26"/>
                  <w:rtl/>
                </w:rPr>
                <w:delText>שירות</w:delText>
              </w:r>
              <w:r w:rsidRPr="00A5267A" w:rsidDel="00AD41FA">
                <w:rPr>
                  <w:sz w:val="26"/>
                  <w:rtl/>
                </w:rPr>
                <w:delText xml:space="preserve"> </w:delText>
              </w:r>
              <w:r w:rsidRPr="00A5267A" w:rsidDel="00AD41FA">
                <w:rPr>
                  <w:rFonts w:hint="eastAsia"/>
                  <w:sz w:val="26"/>
                  <w:rtl/>
                </w:rPr>
                <w:delText>סוכנות</w:delText>
              </w:r>
              <w:r w:rsidRPr="00A5267A" w:rsidDel="00AD41FA">
                <w:rPr>
                  <w:sz w:val="26"/>
                  <w:rtl/>
                </w:rPr>
                <w:delText xml:space="preserve"> </w:delText>
              </w:r>
              <w:r w:rsidRPr="00A5267A" w:rsidDel="00AD41FA">
                <w:rPr>
                  <w:rFonts w:hint="eastAsia"/>
                  <w:sz w:val="26"/>
                  <w:rtl/>
                </w:rPr>
                <w:delText>הנסיעות</w:delText>
              </w:r>
              <w:r w:rsidRPr="00A5267A" w:rsidDel="00AD41FA">
                <w:rPr>
                  <w:sz w:val="26"/>
                  <w:rtl/>
                </w:rPr>
                <w:delText xml:space="preserve"> </w:delText>
              </w:r>
              <w:r w:rsidRPr="00A5267A" w:rsidDel="00AD41FA">
                <w:rPr>
                  <w:rFonts w:hint="eastAsia"/>
                  <w:sz w:val="26"/>
                  <w:rtl/>
                </w:rPr>
                <w:delText>פחות</w:delText>
              </w:r>
              <w:r w:rsidRPr="00A5267A" w:rsidDel="00AD41FA">
                <w:rPr>
                  <w:sz w:val="26"/>
                  <w:rtl/>
                </w:rPr>
                <w:delText xml:space="preserve"> </w:delText>
              </w:r>
              <w:r w:rsidRPr="00A5267A" w:rsidDel="00AD41FA">
                <w:rPr>
                  <w:rFonts w:hint="eastAsia"/>
                  <w:sz w:val="26"/>
                  <w:rtl/>
                </w:rPr>
                <w:delText>מ־</w:delText>
              </w:r>
              <w:r w:rsidRPr="00A5267A" w:rsidDel="00AD41FA">
                <w:rPr>
                  <w:sz w:val="26"/>
                  <w:rtl/>
                </w:rPr>
                <w:delText xml:space="preserve">14 </w:delText>
              </w:r>
              <w:r w:rsidRPr="00A5267A" w:rsidDel="00AD41FA">
                <w:rPr>
                  <w:rFonts w:hint="eastAsia"/>
                  <w:sz w:val="26"/>
                  <w:rtl/>
                </w:rPr>
                <w:delText>ימים</w:delText>
              </w:r>
              <w:r w:rsidRPr="00A5267A" w:rsidDel="00AD41FA">
                <w:rPr>
                  <w:sz w:val="26"/>
                  <w:rtl/>
                </w:rPr>
                <w:delText xml:space="preserve"> </w:delText>
              </w:r>
              <w:r w:rsidRPr="00A5267A" w:rsidDel="00AD41FA">
                <w:rPr>
                  <w:rFonts w:hint="eastAsia"/>
                  <w:sz w:val="26"/>
                  <w:rtl/>
                </w:rPr>
                <w:delText>לפני</w:delText>
              </w:r>
              <w:r w:rsidRPr="00A5267A" w:rsidDel="00AD41FA">
                <w:rPr>
                  <w:sz w:val="26"/>
                  <w:rtl/>
                </w:rPr>
                <w:delText xml:space="preserve"> </w:delText>
              </w:r>
              <w:r w:rsidRPr="00A5267A" w:rsidDel="00AD41FA">
                <w:rPr>
                  <w:rFonts w:hint="eastAsia"/>
                  <w:sz w:val="26"/>
                  <w:rtl/>
                </w:rPr>
                <w:delText>מועד</w:delText>
              </w:r>
              <w:r w:rsidRPr="00A5267A" w:rsidDel="00AD41FA">
                <w:rPr>
                  <w:sz w:val="26"/>
                  <w:rtl/>
                </w:rPr>
                <w:delText xml:space="preserve"> </w:delText>
              </w:r>
              <w:r w:rsidRPr="00A5267A" w:rsidDel="00AD41FA">
                <w:rPr>
                  <w:rFonts w:hint="eastAsia"/>
                  <w:sz w:val="26"/>
                  <w:rtl/>
                </w:rPr>
                <w:delText>הטיסה</w:delText>
              </w:r>
              <w:r w:rsidRPr="00A5267A" w:rsidDel="00AD41FA">
                <w:rPr>
                  <w:sz w:val="26"/>
                  <w:rtl/>
                </w:rPr>
                <w:delText xml:space="preserve"> </w:delText>
              </w:r>
              <w:r w:rsidRPr="00A5267A" w:rsidDel="00AD41FA">
                <w:rPr>
                  <w:rFonts w:hint="eastAsia"/>
                  <w:sz w:val="26"/>
                  <w:rtl/>
                </w:rPr>
                <w:delText>הנקוב</w:delText>
              </w:r>
              <w:r w:rsidRPr="00A5267A" w:rsidDel="00AD41FA">
                <w:rPr>
                  <w:sz w:val="26"/>
                  <w:rtl/>
                </w:rPr>
                <w:delText xml:space="preserve"> </w:delText>
              </w:r>
              <w:r w:rsidRPr="00A5267A" w:rsidDel="00AD41FA">
                <w:rPr>
                  <w:rFonts w:hint="eastAsia"/>
                  <w:sz w:val="26"/>
                  <w:rtl/>
                </w:rPr>
                <w:delText>בכרטיס</w:delText>
              </w:r>
              <w:r w:rsidRPr="00A5267A" w:rsidDel="00AD41FA">
                <w:rPr>
                  <w:sz w:val="26"/>
                  <w:rtl/>
                </w:rPr>
                <w:delText xml:space="preserve"> </w:delText>
              </w:r>
              <w:r w:rsidRPr="00A5267A" w:rsidDel="00AD41FA">
                <w:rPr>
                  <w:rFonts w:hint="eastAsia"/>
                  <w:sz w:val="26"/>
                  <w:rtl/>
                </w:rPr>
                <w:delText>הטיסה</w:delText>
              </w:r>
              <w:r w:rsidRPr="00A5267A" w:rsidDel="00AD41FA">
                <w:rPr>
                  <w:sz w:val="26"/>
                  <w:rtl/>
                </w:rPr>
                <w:delText xml:space="preserve">, </w:delText>
              </w:r>
              <w:r w:rsidRPr="00A5267A" w:rsidDel="00AD41FA">
                <w:rPr>
                  <w:rFonts w:hint="eastAsia"/>
                  <w:sz w:val="26"/>
                  <w:rtl/>
                </w:rPr>
                <w:delText>ואותו</w:delText>
              </w:r>
              <w:r w:rsidRPr="00A5267A" w:rsidDel="00AD41FA">
                <w:rPr>
                  <w:sz w:val="26"/>
                  <w:rtl/>
                </w:rPr>
                <w:delText xml:space="preserve"> </w:delText>
              </w:r>
              <w:r w:rsidRPr="00A5267A" w:rsidDel="00AD41FA">
                <w:rPr>
                  <w:rFonts w:hint="eastAsia"/>
                  <w:sz w:val="26"/>
                  <w:rtl/>
                </w:rPr>
                <w:delText>נוסע</w:delText>
              </w:r>
              <w:r w:rsidRPr="00A5267A" w:rsidDel="00AD41FA">
                <w:rPr>
                  <w:sz w:val="26"/>
                  <w:rtl/>
                </w:rPr>
                <w:delText xml:space="preserve"> </w:delText>
              </w:r>
              <w:r w:rsidRPr="00A5267A" w:rsidDel="00AD41FA">
                <w:rPr>
                  <w:rFonts w:hint="eastAsia"/>
                  <w:sz w:val="26"/>
                  <w:rtl/>
                </w:rPr>
                <w:delText>לא</w:delText>
              </w:r>
              <w:r w:rsidRPr="00A5267A" w:rsidDel="00AD41FA">
                <w:rPr>
                  <w:sz w:val="26"/>
                  <w:rtl/>
                </w:rPr>
                <w:delText xml:space="preserve"> </w:delText>
              </w:r>
              <w:r w:rsidRPr="00A5267A" w:rsidDel="00AD41FA">
                <w:rPr>
                  <w:rFonts w:hint="eastAsia"/>
                  <w:sz w:val="26"/>
                  <w:rtl/>
                </w:rPr>
                <w:delText>הודיע</w:delText>
              </w:r>
              <w:r w:rsidRPr="00A5267A" w:rsidDel="00AD41FA">
                <w:rPr>
                  <w:sz w:val="26"/>
                  <w:rtl/>
                </w:rPr>
                <w:delText xml:space="preserve"> </w:delText>
              </w:r>
              <w:r w:rsidRPr="00A5267A" w:rsidDel="00AD41FA">
                <w:rPr>
                  <w:rFonts w:hint="eastAsia"/>
                  <w:sz w:val="26"/>
                  <w:rtl/>
                </w:rPr>
                <w:delText>למי</w:delText>
              </w:r>
              <w:r w:rsidRPr="00A5267A" w:rsidDel="00AD41FA">
                <w:rPr>
                  <w:sz w:val="26"/>
                  <w:rtl/>
                </w:rPr>
                <w:delText xml:space="preserve"> </w:delText>
              </w:r>
              <w:r w:rsidRPr="00A5267A" w:rsidDel="00AD41FA">
                <w:rPr>
                  <w:rFonts w:hint="eastAsia"/>
                  <w:sz w:val="26"/>
                  <w:rtl/>
                </w:rPr>
                <w:delText>שהודיע</w:delText>
              </w:r>
              <w:r w:rsidRPr="00A5267A" w:rsidDel="00AD41FA">
                <w:rPr>
                  <w:sz w:val="26"/>
                  <w:rtl/>
                </w:rPr>
                <w:delText xml:space="preserve"> </w:delText>
              </w:r>
              <w:r w:rsidRPr="00A5267A" w:rsidDel="00AD41FA">
                <w:rPr>
                  <w:rFonts w:hint="eastAsia"/>
                  <w:sz w:val="26"/>
                  <w:rtl/>
                </w:rPr>
                <w:delText>לו</w:delText>
              </w:r>
              <w:r w:rsidRPr="00A5267A" w:rsidDel="00AD41FA">
                <w:rPr>
                  <w:sz w:val="26"/>
                  <w:rtl/>
                </w:rPr>
                <w:delText xml:space="preserve"> </w:delText>
              </w:r>
              <w:r w:rsidRPr="00A5267A" w:rsidDel="00AD41FA">
                <w:rPr>
                  <w:rFonts w:hint="eastAsia"/>
                  <w:sz w:val="26"/>
                  <w:rtl/>
                </w:rPr>
                <w:delText>על</w:delText>
              </w:r>
              <w:r w:rsidRPr="00A5267A" w:rsidDel="00AD41FA">
                <w:rPr>
                  <w:sz w:val="26"/>
                  <w:rtl/>
                </w:rPr>
                <w:delText xml:space="preserve"> </w:delText>
              </w:r>
              <w:r w:rsidRPr="00A5267A" w:rsidDel="00AD41FA">
                <w:rPr>
                  <w:rFonts w:hint="eastAsia"/>
                  <w:sz w:val="26"/>
                  <w:rtl/>
                </w:rPr>
                <w:delText>שינוי</w:delText>
              </w:r>
              <w:r w:rsidRPr="00A5267A" w:rsidDel="00AD41FA">
                <w:rPr>
                  <w:sz w:val="26"/>
                  <w:rtl/>
                </w:rPr>
                <w:delText xml:space="preserve"> </w:delText>
              </w:r>
              <w:r w:rsidRPr="00A5267A" w:rsidDel="00AD41FA">
                <w:rPr>
                  <w:rFonts w:hint="eastAsia"/>
                  <w:sz w:val="26"/>
                  <w:rtl/>
                </w:rPr>
                <w:delText>מועד</w:delText>
              </w:r>
              <w:r w:rsidRPr="00A5267A" w:rsidDel="00AD41FA">
                <w:rPr>
                  <w:sz w:val="26"/>
                  <w:rtl/>
                </w:rPr>
                <w:delText xml:space="preserve"> </w:delText>
              </w:r>
              <w:r w:rsidRPr="00A5267A" w:rsidDel="00AD41FA">
                <w:rPr>
                  <w:rFonts w:hint="eastAsia"/>
                  <w:sz w:val="26"/>
                  <w:rtl/>
                </w:rPr>
                <w:delText>ההמראה</w:delText>
              </w:r>
              <w:r w:rsidRPr="00A5267A" w:rsidDel="00AD41FA">
                <w:rPr>
                  <w:sz w:val="26"/>
                  <w:rtl/>
                </w:rPr>
                <w:delText xml:space="preserve"> </w:delText>
              </w:r>
              <w:r w:rsidRPr="00A5267A" w:rsidDel="00AD41FA">
                <w:rPr>
                  <w:rFonts w:hint="eastAsia"/>
                  <w:sz w:val="26"/>
                  <w:rtl/>
                </w:rPr>
                <w:delText>כאמור</w:delText>
              </w:r>
              <w:r w:rsidRPr="00A5267A" w:rsidDel="00AD41FA">
                <w:rPr>
                  <w:sz w:val="26"/>
                  <w:rtl/>
                </w:rPr>
                <w:delText xml:space="preserve">, </w:delText>
              </w:r>
              <w:r w:rsidRPr="00A5267A" w:rsidDel="00AD41FA">
                <w:rPr>
                  <w:rFonts w:hint="eastAsia"/>
                  <w:sz w:val="26"/>
                  <w:rtl/>
                </w:rPr>
                <w:delText>כי</w:delText>
              </w:r>
              <w:r w:rsidRPr="00A5267A" w:rsidDel="00AD41FA">
                <w:rPr>
                  <w:sz w:val="26"/>
                  <w:rtl/>
                </w:rPr>
                <w:delText xml:space="preserve"> </w:delText>
              </w:r>
              <w:r w:rsidRPr="00A5267A" w:rsidDel="00AD41FA">
                <w:rPr>
                  <w:rFonts w:hint="eastAsia"/>
                  <w:sz w:val="26"/>
                  <w:rtl/>
                </w:rPr>
                <w:delText>הוא</w:delText>
              </w:r>
              <w:r w:rsidRPr="00A5267A" w:rsidDel="00AD41FA">
                <w:rPr>
                  <w:sz w:val="26"/>
                  <w:rtl/>
                </w:rPr>
                <w:delText xml:space="preserve"> </w:delText>
              </w:r>
              <w:r w:rsidRPr="00A5267A" w:rsidDel="00AD41FA">
                <w:rPr>
                  <w:rFonts w:hint="eastAsia"/>
                  <w:sz w:val="26"/>
                  <w:rtl/>
                </w:rPr>
                <w:delText>מסכים</w:delText>
              </w:r>
              <w:r w:rsidRPr="00A5267A" w:rsidDel="00AD41FA">
                <w:rPr>
                  <w:sz w:val="26"/>
                  <w:rtl/>
                </w:rPr>
                <w:delText xml:space="preserve"> </w:delText>
              </w:r>
              <w:r w:rsidRPr="00A5267A" w:rsidDel="00AD41FA">
                <w:rPr>
                  <w:rFonts w:hint="eastAsia"/>
                  <w:sz w:val="26"/>
                  <w:rtl/>
                </w:rPr>
                <w:delText>לטוס</w:delText>
              </w:r>
              <w:r w:rsidRPr="00A5267A" w:rsidDel="00AD41FA">
                <w:rPr>
                  <w:sz w:val="26"/>
                  <w:rtl/>
                </w:rPr>
                <w:delText xml:space="preserve"> </w:delText>
              </w:r>
              <w:r w:rsidRPr="00A5267A" w:rsidDel="00AD41FA">
                <w:rPr>
                  <w:rFonts w:hint="eastAsia"/>
                  <w:sz w:val="26"/>
                  <w:rtl/>
                </w:rPr>
                <w:delText>באותה</w:delText>
              </w:r>
              <w:r w:rsidRPr="00A5267A" w:rsidDel="00AD41FA">
                <w:rPr>
                  <w:sz w:val="26"/>
                  <w:rtl/>
                </w:rPr>
                <w:delText xml:space="preserve"> </w:delText>
              </w:r>
              <w:r w:rsidRPr="00A5267A" w:rsidDel="00AD41FA">
                <w:rPr>
                  <w:rFonts w:hint="eastAsia"/>
                  <w:sz w:val="26"/>
                  <w:rtl/>
                </w:rPr>
                <w:delText>טיסה</w:delText>
              </w:r>
              <w:r w:rsidRPr="00A5267A" w:rsidDel="00AD41FA">
                <w:rPr>
                  <w:sz w:val="26"/>
                  <w:rtl/>
                </w:rPr>
                <w:delText xml:space="preserve">, </w:delText>
              </w:r>
              <w:r w:rsidRPr="00AD41FA" w:rsidDel="00AD41FA">
                <w:rPr>
                  <w:rFonts w:hint="eastAsia"/>
                  <w:sz w:val="26"/>
                  <w:rtl/>
                </w:rPr>
                <w:delText>יניפ</w:delText>
              </w:r>
            </w:del>
            <w:ins w:id="154" w:author="איתי עצמון [2]" w:date="2020-04-26T08:53:00Z">
              <w:del w:id="155" w:author="רננה שחר" w:date="2020-06-28T14:33:00Z">
                <w:r w:rsidR="009831FA" w:rsidRPr="00AD41FA" w:rsidDel="00AD41FA">
                  <w:rPr>
                    <w:rFonts w:hint="eastAsia"/>
                    <w:sz w:val="26"/>
                    <w:rtl/>
                  </w:rPr>
                  <w:delText>י</w:delText>
                </w:r>
              </w:del>
            </w:ins>
            <w:del w:id="156" w:author="רננה שחר" w:date="2020-06-28T14:33:00Z">
              <w:r w:rsidRPr="00AD41FA" w:rsidDel="00AD41FA">
                <w:rPr>
                  <w:rFonts w:hint="eastAsia"/>
                  <w:sz w:val="26"/>
                  <w:rtl/>
                </w:rPr>
                <w:delText>ק</w:delText>
              </w:r>
              <w:r w:rsidRPr="00A5267A" w:rsidDel="00AD41FA">
                <w:rPr>
                  <w:sz w:val="26"/>
                  <w:rtl/>
                </w:rPr>
                <w:delText xml:space="preserve"> </w:delText>
              </w:r>
              <w:r w:rsidRPr="00A5267A" w:rsidDel="00AD41FA">
                <w:rPr>
                  <w:rFonts w:hint="eastAsia"/>
                  <w:sz w:val="26"/>
                  <w:rtl/>
                </w:rPr>
                <w:delText>לו</w:delText>
              </w:r>
              <w:r w:rsidRPr="00A5267A" w:rsidDel="00AD41FA">
                <w:rPr>
                  <w:sz w:val="26"/>
                  <w:rtl/>
                </w:rPr>
                <w:delText xml:space="preserve"> </w:delText>
              </w:r>
              <w:r w:rsidRPr="00A5267A" w:rsidDel="00AD41FA">
                <w:rPr>
                  <w:rFonts w:hint="eastAsia"/>
                  <w:sz w:val="26"/>
                  <w:rtl/>
                </w:rPr>
                <w:delText>מפעיל</w:delText>
              </w:r>
              <w:r w:rsidRPr="00A5267A" w:rsidDel="00AD41FA">
                <w:rPr>
                  <w:sz w:val="26"/>
                  <w:rtl/>
                </w:rPr>
                <w:delText xml:space="preserve"> </w:delText>
              </w:r>
              <w:r w:rsidRPr="00A5267A" w:rsidDel="00AD41FA">
                <w:rPr>
                  <w:rFonts w:hint="eastAsia"/>
                  <w:sz w:val="26"/>
                  <w:rtl/>
                </w:rPr>
                <w:delText>הטיסה</w:delText>
              </w:r>
              <w:r w:rsidRPr="00A5267A" w:rsidDel="00AD41FA">
                <w:rPr>
                  <w:sz w:val="26"/>
                  <w:rtl/>
                </w:rPr>
                <w:delText xml:space="preserve"> </w:delText>
              </w:r>
              <w:r w:rsidRPr="00A5267A" w:rsidDel="00AD41FA">
                <w:rPr>
                  <w:rFonts w:hint="eastAsia"/>
                  <w:sz w:val="26"/>
                  <w:rtl/>
                </w:rPr>
                <w:delText>או</w:delText>
              </w:r>
              <w:r w:rsidRPr="00A5267A" w:rsidDel="00AD41FA">
                <w:rPr>
                  <w:sz w:val="26"/>
                  <w:rtl/>
                </w:rPr>
                <w:delText xml:space="preserve"> </w:delText>
              </w:r>
              <w:r w:rsidRPr="00A5267A" w:rsidDel="00AD41FA">
                <w:rPr>
                  <w:rFonts w:hint="eastAsia"/>
                  <w:sz w:val="26"/>
                  <w:rtl/>
                </w:rPr>
                <w:delText>המארגן</w:delText>
              </w:r>
              <w:r w:rsidRPr="00A5267A" w:rsidDel="00AD41FA">
                <w:rPr>
                  <w:sz w:val="26"/>
                  <w:rtl/>
                </w:rPr>
                <w:delText xml:space="preserve">, </w:delText>
              </w:r>
              <w:r w:rsidRPr="00A5267A" w:rsidDel="00AD41FA">
                <w:rPr>
                  <w:rFonts w:hint="eastAsia"/>
                  <w:sz w:val="26"/>
                  <w:rtl/>
                </w:rPr>
                <w:delText>לפי</w:delText>
              </w:r>
              <w:r w:rsidRPr="00A5267A" w:rsidDel="00AD41FA">
                <w:rPr>
                  <w:sz w:val="26"/>
                  <w:rtl/>
                </w:rPr>
                <w:delText xml:space="preserve"> </w:delText>
              </w:r>
              <w:r w:rsidRPr="00A5267A" w:rsidDel="00AD41FA">
                <w:rPr>
                  <w:rFonts w:hint="eastAsia"/>
                  <w:sz w:val="26"/>
                  <w:rtl/>
                </w:rPr>
                <w:delText>העניין</w:delText>
              </w:r>
              <w:r w:rsidRPr="00A5267A" w:rsidDel="00AD41FA">
                <w:rPr>
                  <w:sz w:val="26"/>
                  <w:rtl/>
                </w:rPr>
                <w:delText xml:space="preserve">, </w:delText>
              </w:r>
              <w:r w:rsidRPr="00A5267A" w:rsidDel="00AD41FA">
                <w:rPr>
                  <w:rFonts w:hint="eastAsia"/>
                  <w:sz w:val="26"/>
                  <w:rtl/>
                </w:rPr>
                <w:delText>שובר</w:delText>
              </w:r>
              <w:r w:rsidRPr="00A5267A" w:rsidDel="00AD41FA">
                <w:rPr>
                  <w:sz w:val="26"/>
                  <w:rtl/>
                </w:rPr>
                <w:delText xml:space="preserve"> </w:delText>
              </w:r>
              <w:r w:rsidRPr="00A5267A" w:rsidDel="00AD41FA">
                <w:rPr>
                  <w:rFonts w:hint="eastAsia"/>
                  <w:sz w:val="26"/>
                  <w:rtl/>
                </w:rPr>
                <w:delText>זיכוי</w:delText>
              </w:r>
              <w:r w:rsidRPr="00A5267A" w:rsidDel="00AD41FA">
                <w:rPr>
                  <w:sz w:val="26"/>
                  <w:rtl/>
                </w:rPr>
                <w:delText xml:space="preserve"> </w:delText>
              </w:r>
              <w:r w:rsidRPr="00A5267A" w:rsidDel="00AD41FA">
                <w:rPr>
                  <w:rFonts w:hint="eastAsia"/>
                  <w:sz w:val="26"/>
                  <w:rtl/>
                </w:rPr>
                <w:delText>לכרטיס</w:delText>
              </w:r>
              <w:r w:rsidRPr="00A5267A" w:rsidDel="00AD41FA">
                <w:rPr>
                  <w:sz w:val="26"/>
                  <w:rtl/>
                </w:rPr>
                <w:delText xml:space="preserve"> </w:delText>
              </w:r>
              <w:r w:rsidRPr="00A5267A" w:rsidDel="00AD41FA">
                <w:rPr>
                  <w:rFonts w:hint="eastAsia"/>
                  <w:sz w:val="26"/>
                  <w:rtl/>
                </w:rPr>
                <w:delText>טיסה</w:delText>
              </w:r>
              <w:r w:rsidRPr="00A5267A" w:rsidDel="00AD41FA">
                <w:rPr>
                  <w:sz w:val="26"/>
                  <w:rtl/>
                </w:rPr>
                <w:delText xml:space="preserve"> </w:delText>
              </w:r>
              <w:r w:rsidRPr="00A5267A" w:rsidDel="00AD41FA">
                <w:rPr>
                  <w:rFonts w:hint="eastAsia"/>
                  <w:sz w:val="26"/>
                  <w:rtl/>
                </w:rPr>
                <w:delText>חלופי</w:delText>
              </w:r>
              <w:r w:rsidRPr="00A5267A" w:rsidDel="00AD41FA">
                <w:rPr>
                  <w:sz w:val="26"/>
                  <w:rtl/>
                </w:rPr>
                <w:delText xml:space="preserve">, </w:delText>
              </w:r>
              <w:r w:rsidRPr="00A5267A" w:rsidDel="00AD41FA">
                <w:rPr>
                  <w:rFonts w:hint="eastAsia"/>
                  <w:sz w:val="26"/>
                  <w:rtl/>
                </w:rPr>
                <w:delText>שתוקפו</w:delText>
              </w:r>
              <w:r w:rsidRPr="00A5267A" w:rsidDel="00AD41FA">
                <w:rPr>
                  <w:sz w:val="26"/>
                  <w:rtl/>
                </w:rPr>
                <w:delText xml:space="preserve"> </w:delText>
              </w:r>
              <w:r w:rsidRPr="00A5267A" w:rsidDel="00AD41FA">
                <w:rPr>
                  <w:rFonts w:hint="eastAsia"/>
                  <w:sz w:val="26"/>
                  <w:rtl/>
                </w:rPr>
                <w:delText>עד</w:delText>
              </w:r>
              <w:r w:rsidRPr="00A5267A" w:rsidDel="00AD41FA">
                <w:rPr>
                  <w:sz w:val="26"/>
                  <w:rtl/>
                </w:rPr>
                <w:delText xml:space="preserve"> </w:delText>
              </w:r>
              <w:r w:rsidRPr="00A5267A" w:rsidDel="00AD41FA">
                <w:rPr>
                  <w:rFonts w:hint="eastAsia"/>
                  <w:sz w:val="26"/>
                  <w:rtl/>
                </w:rPr>
                <w:delText>יום</w:delText>
              </w:r>
              <w:r w:rsidRPr="00A5267A" w:rsidDel="00AD41FA">
                <w:rPr>
                  <w:sz w:val="26"/>
                  <w:rtl/>
                </w:rPr>
                <w:delText xml:space="preserve"> </w:delText>
              </w:r>
              <w:r w:rsidRPr="00A5267A" w:rsidDel="00AD41FA">
                <w:rPr>
                  <w:rFonts w:hint="eastAsia"/>
                  <w:sz w:val="26"/>
                  <w:rtl/>
                </w:rPr>
                <w:delText>ט</w:delText>
              </w:r>
              <w:r w:rsidRPr="00A5267A" w:rsidDel="00AD41FA">
                <w:rPr>
                  <w:sz w:val="26"/>
                  <w:rtl/>
                </w:rPr>
                <w:delText>"</w:delText>
              </w:r>
              <w:r w:rsidRPr="00A5267A" w:rsidDel="00AD41FA">
                <w:rPr>
                  <w:rFonts w:hint="eastAsia"/>
                  <w:sz w:val="26"/>
                  <w:rtl/>
                </w:rPr>
                <w:delText>ז</w:delText>
              </w:r>
              <w:r w:rsidRPr="00A5267A" w:rsidDel="00AD41FA">
                <w:rPr>
                  <w:sz w:val="26"/>
                  <w:rtl/>
                </w:rPr>
                <w:delText xml:space="preserve"> </w:delText>
              </w:r>
              <w:r w:rsidRPr="00A5267A" w:rsidDel="00AD41FA">
                <w:rPr>
                  <w:rFonts w:hint="eastAsia"/>
                  <w:sz w:val="26"/>
                  <w:rtl/>
                </w:rPr>
                <w:delText>בטבת</w:delText>
              </w:r>
              <w:r w:rsidRPr="00A5267A" w:rsidDel="00AD41FA">
                <w:rPr>
                  <w:sz w:val="26"/>
                  <w:rtl/>
                </w:rPr>
                <w:delText xml:space="preserve"> </w:delText>
              </w:r>
              <w:r w:rsidRPr="00A5267A" w:rsidDel="00AD41FA">
                <w:rPr>
                  <w:rFonts w:hint="eastAsia"/>
                  <w:sz w:val="26"/>
                  <w:rtl/>
                </w:rPr>
                <w:delText>התשפ</w:delText>
              </w:r>
              <w:r w:rsidRPr="00A5267A" w:rsidDel="00AD41FA">
                <w:rPr>
                  <w:sz w:val="26"/>
                  <w:rtl/>
                </w:rPr>
                <w:delText>"</w:delText>
              </w:r>
              <w:r w:rsidRPr="00A5267A" w:rsidDel="00AD41FA">
                <w:rPr>
                  <w:rFonts w:hint="eastAsia"/>
                  <w:sz w:val="26"/>
                  <w:rtl/>
                </w:rPr>
                <w:delText>א</w:delText>
              </w:r>
              <w:r w:rsidRPr="00A5267A" w:rsidDel="00AD41FA">
                <w:rPr>
                  <w:sz w:val="26"/>
                  <w:rtl/>
                </w:rPr>
                <w:delText xml:space="preserve"> (31 </w:delText>
              </w:r>
              <w:r w:rsidRPr="00A5267A" w:rsidDel="00AD41FA">
                <w:rPr>
                  <w:rFonts w:hint="eastAsia"/>
                  <w:sz w:val="26"/>
                  <w:rtl/>
                </w:rPr>
                <w:delText>בדצמבר</w:delText>
              </w:r>
              <w:r w:rsidRPr="00A5267A" w:rsidDel="00AD41FA">
                <w:rPr>
                  <w:sz w:val="26"/>
                  <w:rtl/>
                </w:rPr>
                <w:delText xml:space="preserve"> 2020); </w:delText>
              </w:r>
              <w:r w:rsidRPr="00A5267A" w:rsidDel="00AD41FA">
                <w:rPr>
                  <w:rFonts w:hint="eastAsia"/>
                  <w:sz w:val="26"/>
                  <w:rtl/>
                </w:rPr>
                <w:delText>על</w:delText>
              </w:r>
              <w:r w:rsidRPr="00A5267A" w:rsidDel="00AD41FA">
                <w:rPr>
                  <w:sz w:val="26"/>
                  <w:rtl/>
                </w:rPr>
                <w:delText xml:space="preserve"> </w:delText>
              </w:r>
              <w:r w:rsidRPr="00A5267A" w:rsidDel="00AD41FA">
                <w:rPr>
                  <w:rFonts w:hint="eastAsia"/>
                  <w:sz w:val="26"/>
                  <w:rtl/>
                </w:rPr>
                <w:delText>אף</w:delText>
              </w:r>
              <w:r w:rsidRPr="00A5267A" w:rsidDel="00AD41FA">
                <w:rPr>
                  <w:sz w:val="26"/>
                  <w:rtl/>
                </w:rPr>
                <w:delText xml:space="preserve"> </w:delText>
              </w:r>
              <w:r w:rsidRPr="00A5267A" w:rsidDel="00AD41FA">
                <w:rPr>
                  <w:rFonts w:hint="eastAsia"/>
                  <w:sz w:val="26"/>
                  <w:rtl/>
                </w:rPr>
                <w:delText>האמור</w:delText>
              </w:r>
              <w:r w:rsidRPr="00A5267A" w:rsidDel="00AD41FA">
                <w:rPr>
                  <w:sz w:val="26"/>
                  <w:rtl/>
                </w:rPr>
                <w:delText xml:space="preserve"> </w:delText>
              </w:r>
              <w:r w:rsidRPr="00A5267A" w:rsidDel="00AD41FA">
                <w:rPr>
                  <w:rFonts w:hint="eastAsia"/>
                  <w:sz w:val="26"/>
                  <w:rtl/>
                </w:rPr>
                <w:delText>בסעיף</w:delText>
              </w:r>
              <w:r w:rsidRPr="00A5267A" w:rsidDel="00AD41FA">
                <w:rPr>
                  <w:sz w:val="26"/>
                  <w:rtl/>
                </w:rPr>
                <w:delText xml:space="preserve"> 2(</w:delText>
              </w:r>
              <w:r w:rsidRPr="00A5267A" w:rsidDel="00AD41FA">
                <w:rPr>
                  <w:rFonts w:hint="eastAsia"/>
                  <w:sz w:val="26"/>
                  <w:rtl/>
                </w:rPr>
                <w:delText>א</w:delText>
              </w:r>
              <w:r w:rsidRPr="00A5267A" w:rsidDel="00AD41FA">
                <w:rPr>
                  <w:sz w:val="26"/>
                  <w:rtl/>
                </w:rPr>
                <w:delText xml:space="preserve">), </w:delText>
              </w:r>
              <w:r w:rsidRPr="00A5267A" w:rsidDel="00AD41FA">
                <w:rPr>
                  <w:rFonts w:hint="eastAsia"/>
                  <w:sz w:val="26"/>
                  <w:rtl/>
                </w:rPr>
                <w:delText>נוסע</w:delText>
              </w:r>
              <w:r w:rsidRPr="00A5267A" w:rsidDel="00AD41FA">
                <w:rPr>
                  <w:sz w:val="26"/>
                  <w:rtl/>
                </w:rPr>
                <w:delText xml:space="preserve"> </w:delText>
              </w:r>
              <w:r w:rsidRPr="00A5267A" w:rsidDel="00AD41FA">
                <w:rPr>
                  <w:rFonts w:hint="eastAsia"/>
                  <w:sz w:val="26"/>
                  <w:rtl/>
                </w:rPr>
                <w:delText>אינו</w:delText>
              </w:r>
              <w:r w:rsidRPr="00A5267A" w:rsidDel="00AD41FA">
                <w:rPr>
                  <w:sz w:val="26"/>
                  <w:rtl/>
                </w:rPr>
                <w:delText xml:space="preserve"> </w:delText>
              </w:r>
              <w:r w:rsidRPr="00A5267A" w:rsidDel="00AD41FA">
                <w:rPr>
                  <w:rFonts w:hint="eastAsia"/>
                  <w:sz w:val="26"/>
                  <w:rtl/>
                </w:rPr>
                <w:delText>חייב</w:delText>
              </w:r>
              <w:r w:rsidRPr="00A5267A" w:rsidDel="00AD41FA">
                <w:rPr>
                  <w:sz w:val="26"/>
                  <w:rtl/>
                </w:rPr>
                <w:delText xml:space="preserve"> </w:delText>
              </w:r>
              <w:r w:rsidRPr="00A5267A" w:rsidDel="00AD41FA">
                <w:rPr>
                  <w:rFonts w:hint="eastAsia"/>
                  <w:sz w:val="26"/>
                  <w:rtl/>
                </w:rPr>
                <w:delText>להתייצב</w:delText>
              </w:r>
              <w:r w:rsidRPr="00A5267A" w:rsidDel="00AD41FA">
                <w:rPr>
                  <w:sz w:val="26"/>
                  <w:rtl/>
                </w:rPr>
                <w:delText xml:space="preserve"> </w:delText>
              </w:r>
              <w:r w:rsidRPr="00A5267A" w:rsidDel="00AD41FA">
                <w:rPr>
                  <w:rFonts w:hint="eastAsia"/>
                  <w:sz w:val="26"/>
                  <w:rtl/>
                </w:rPr>
                <w:delText>בדלפק</w:delText>
              </w:r>
              <w:r w:rsidRPr="00A5267A" w:rsidDel="00AD41FA">
                <w:rPr>
                  <w:sz w:val="26"/>
                  <w:rtl/>
                </w:rPr>
                <w:delText xml:space="preserve"> </w:delText>
              </w:r>
              <w:r w:rsidRPr="00A5267A" w:rsidDel="00AD41FA">
                <w:rPr>
                  <w:rFonts w:hint="eastAsia"/>
                  <w:sz w:val="26"/>
                  <w:rtl/>
                </w:rPr>
                <w:delText>הבידוק</w:delText>
              </w:r>
              <w:r w:rsidRPr="00A5267A" w:rsidDel="00AD41FA">
                <w:rPr>
                  <w:sz w:val="26"/>
                  <w:rtl/>
                </w:rPr>
                <w:delText xml:space="preserve"> </w:delText>
              </w:r>
              <w:r w:rsidRPr="00A5267A" w:rsidDel="00AD41FA">
                <w:rPr>
                  <w:rFonts w:hint="eastAsia"/>
                  <w:sz w:val="26"/>
                  <w:rtl/>
                </w:rPr>
                <w:delText>או</w:delText>
              </w:r>
              <w:r w:rsidRPr="00A5267A" w:rsidDel="00AD41FA">
                <w:rPr>
                  <w:sz w:val="26"/>
                  <w:rtl/>
                </w:rPr>
                <w:delText xml:space="preserve"> </w:delText>
              </w:r>
              <w:r w:rsidRPr="00A5267A" w:rsidDel="00AD41FA">
                <w:rPr>
                  <w:rFonts w:hint="eastAsia"/>
                  <w:sz w:val="26"/>
                  <w:rtl/>
                </w:rPr>
                <w:delText>לפני</w:delText>
              </w:r>
              <w:r w:rsidRPr="00A5267A" w:rsidDel="00AD41FA">
                <w:rPr>
                  <w:sz w:val="26"/>
                  <w:rtl/>
                </w:rPr>
                <w:delText xml:space="preserve"> </w:delText>
              </w:r>
              <w:r w:rsidRPr="00A5267A" w:rsidDel="00AD41FA">
                <w:rPr>
                  <w:rFonts w:hint="eastAsia"/>
                  <w:sz w:val="26"/>
                  <w:rtl/>
                </w:rPr>
                <w:delText>אדם</w:delText>
              </w:r>
              <w:r w:rsidRPr="00A5267A" w:rsidDel="00AD41FA">
                <w:rPr>
                  <w:sz w:val="26"/>
                  <w:rtl/>
                </w:rPr>
                <w:delText xml:space="preserve"> </w:delText>
              </w:r>
              <w:r w:rsidRPr="00A5267A" w:rsidDel="00AD41FA">
                <w:rPr>
                  <w:rFonts w:hint="eastAsia"/>
                  <w:sz w:val="26"/>
                  <w:rtl/>
                </w:rPr>
                <w:delText>שמונה</w:delText>
              </w:r>
              <w:r w:rsidRPr="00A5267A" w:rsidDel="00AD41FA">
                <w:rPr>
                  <w:sz w:val="26"/>
                  <w:rtl/>
                </w:rPr>
                <w:delText xml:space="preserve"> </w:delText>
              </w:r>
              <w:r w:rsidRPr="00A5267A" w:rsidDel="00AD41FA">
                <w:rPr>
                  <w:rFonts w:hint="eastAsia"/>
                  <w:sz w:val="26"/>
                  <w:rtl/>
                </w:rPr>
                <w:delText>על</w:delText>
              </w:r>
              <w:r w:rsidRPr="00A5267A" w:rsidDel="00AD41FA">
                <w:rPr>
                  <w:sz w:val="26"/>
                  <w:rtl/>
                </w:rPr>
                <w:delText xml:space="preserve"> </w:delText>
              </w:r>
              <w:r w:rsidRPr="00A5267A" w:rsidDel="00AD41FA">
                <w:rPr>
                  <w:rFonts w:hint="eastAsia"/>
                  <w:sz w:val="26"/>
                  <w:rtl/>
                </w:rPr>
                <w:delText>ידי</w:delText>
              </w:r>
              <w:r w:rsidRPr="00A5267A" w:rsidDel="00AD41FA">
                <w:rPr>
                  <w:sz w:val="26"/>
                  <w:rtl/>
                </w:rPr>
                <w:delText xml:space="preserve"> </w:delText>
              </w:r>
              <w:r w:rsidRPr="00A5267A" w:rsidDel="00AD41FA">
                <w:rPr>
                  <w:rFonts w:hint="eastAsia"/>
                  <w:sz w:val="26"/>
                  <w:rtl/>
                </w:rPr>
                <w:delText>מפעיל</w:delText>
              </w:r>
              <w:r w:rsidRPr="00A5267A" w:rsidDel="00AD41FA">
                <w:rPr>
                  <w:sz w:val="26"/>
                  <w:rtl/>
                </w:rPr>
                <w:delText xml:space="preserve"> </w:delText>
              </w:r>
              <w:r w:rsidRPr="00A5267A" w:rsidDel="00AD41FA">
                <w:rPr>
                  <w:rFonts w:hint="eastAsia"/>
                  <w:sz w:val="26"/>
                  <w:rtl/>
                </w:rPr>
                <w:delText>הטיסה</w:delText>
              </w:r>
              <w:r w:rsidRPr="00A5267A" w:rsidDel="00AD41FA">
                <w:rPr>
                  <w:sz w:val="26"/>
                  <w:rtl/>
                </w:rPr>
                <w:delText xml:space="preserve"> </w:delText>
              </w:r>
              <w:r w:rsidRPr="00A5267A" w:rsidDel="00AD41FA">
                <w:rPr>
                  <w:rFonts w:hint="eastAsia"/>
                  <w:sz w:val="26"/>
                  <w:rtl/>
                </w:rPr>
                <w:delText>לפי</w:delText>
              </w:r>
              <w:r w:rsidRPr="00A5267A" w:rsidDel="00AD41FA">
                <w:rPr>
                  <w:sz w:val="26"/>
                  <w:rtl/>
                </w:rPr>
                <w:delText xml:space="preserve"> </w:delText>
              </w:r>
              <w:r w:rsidRPr="00A5267A" w:rsidDel="00AD41FA">
                <w:rPr>
                  <w:rFonts w:hint="eastAsia"/>
                  <w:sz w:val="26"/>
                  <w:rtl/>
                </w:rPr>
                <w:delText>סעיף</w:delText>
              </w:r>
              <w:r w:rsidRPr="00A5267A" w:rsidDel="00AD41FA">
                <w:rPr>
                  <w:sz w:val="26"/>
                  <w:rtl/>
                </w:rPr>
                <w:delText xml:space="preserve"> 8</w:delText>
              </w:r>
              <w:r w:rsidRPr="00A5267A" w:rsidDel="00AD41FA">
                <w:rPr>
                  <w:rFonts w:hint="eastAsia"/>
                  <w:sz w:val="26"/>
                  <w:rtl/>
                </w:rPr>
                <w:delText>ג</w:delText>
              </w:r>
              <w:r w:rsidRPr="00A5267A" w:rsidDel="00AD41FA">
                <w:rPr>
                  <w:sz w:val="26"/>
                  <w:rtl/>
                </w:rPr>
                <w:delText>(</w:delText>
              </w:r>
              <w:r w:rsidRPr="00A5267A" w:rsidDel="00AD41FA">
                <w:rPr>
                  <w:rFonts w:hint="eastAsia"/>
                  <w:sz w:val="26"/>
                  <w:rtl/>
                </w:rPr>
                <w:delText>א</w:delText>
              </w:r>
              <w:r w:rsidRPr="00A5267A" w:rsidDel="00AD41FA">
                <w:rPr>
                  <w:sz w:val="26"/>
                  <w:rtl/>
                </w:rPr>
                <w:delText xml:space="preserve">1)(1) </w:delText>
              </w:r>
              <w:r w:rsidRPr="00A5267A" w:rsidDel="00AD41FA">
                <w:rPr>
                  <w:rFonts w:hint="eastAsia"/>
                  <w:sz w:val="26"/>
                  <w:rtl/>
                </w:rPr>
                <w:delText>לחוק</w:delText>
              </w:r>
              <w:r w:rsidRPr="00A5267A" w:rsidDel="00AD41FA">
                <w:rPr>
                  <w:sz w:val="26"/>
                  <w:rtl/>
                </w:rPr>
                <w:delText xml:space="preserve"> </w:delText>
              </w:r>
              <w:r w:rsidRPr="00A5267A" w:rsidDel="00AD41FA">
                <w:rPr>
                  <w:rFonts w:hint="eastAsia"/>
                  <w:sz w:val="26"/>
                  <w:rtl/>
                </w:rPr>
                <w:delText>רישוי</w:delText>
              </w:r>
              <w:r w:rsidRPr="00A5267A" w:rsidDel="00AD41FA">
                <w:rPr>
                  <w:sz w:val="26"/>
                  <w:rtl/>
                </w:rPr>
                <w:delText xml:space="preserve"> </w:delText>
              </w:r>
              <w:r w:rsidRPr="00A5267A" w:rsidDel="00AD41FA">
                <w:rPr>
                  <w:rFonts w:hint="eastAsia"/>
                  <w:sz w:val="26"/>
                  <w:rtl/>
                </w:rPr>
                <w:delText>שירותי</w:delText>
              </w:r>
              <w:r w:rsidRPr="00A5267A" w:rsidDel="00AD41FA">
                <w:rPr>
                  <w:sz w:val="26"/>
                  <w:rtl/>
                </w:rPr>
                <w:delText xml:space="preserve"> </w:delText>
              </w:r>
              <w:r w:rsidRPr="00A5267A" w:rsidDel="00AD41FA">
                <w:rPr>
                  <w:rFonts w:hint="eastAsia"/>
                  <w:sz w:val="26"/>
                  <w:rtl/>
                </w:rPr>
                <w:delText>התעופה</w:delText>
              </w:r>
              <w:r w:rsidRPr="00A5267A" w:rsidDel="00AD41FA">
                <w:rPr>
                  <w:sz w:val="26"/>
                  <w:rtl/>
                </w:rPr>
                <w:delText xml:space="preserve">, </w:delText>
              </w:r>
              <w:r w:rsidRPr="00A5267A" w:rsidDel="00AD41FA">
                <w:rPr>
                  <w:rFonts w:hint="eastAsia"/>
                  <w:sz w:val="26"/>
                  <w:rtl/>
                </w:rPr>
                <w:delText>התשכ</w:delText>
              </w:r>
              <w:r w:rsidRPr="00A5267A" w:rsidDel="00AD41FA">
                <w:rPr>
                  <w:sz w:val="26"/>
                  <w:rtl/>
                </w:rPr>
                <w:delText>"</w:delText>
              </w:r>
              <w:r w:rsidRPr="00A5267A" w:rsidDel="00AD41FA">
                <w:rPr>
                  <w:rFonts w:hint="eastAsia"/>
                  <w:sz w:val="26"/>
                  <w:rtl/>
                </w:rPr>
                <w:delText>ג</w:delText>
              </w:r>
              <w:r w:rsidRPr="00A5267A" w:rsidDel="00AD41FA">
                <w:rPr>
                  <w:sz w:val="26"/>
                  <w:rtl/>
                </w:rPr>
                <w:delText>-</w:delText>
              </w:r>
              <w:r w:rsidRPr="00A5267A" w:rsidDel="00AD41FA">
                <w:rPr>
                  <w:rFonts w:cs="Times New Roman" w:hint="eastAsia"/>
                  <w:sz w:val="26"/>
                  <w:rtl/>
                </w:rPr>
                <w:delText>‏</w:delText>
              </w:r>
              <w:r w:rsidRPr="00A5267A" w:rsidDel="00AD41FA">
                <w:rPr>
                  <w:rStyle w:val="ab"/>
                  <w:rFonts w:ascii="David" w:hAnsi="David"/>
                  <w:spacing w:val="-2"/>
                  <w:sz w:val="26"/>
                  <w:rtl/>
                </w:rPr>
                <w:footnoteReference w:id="2"/>
              </w:r>
              <w:r w:rsidRPr="00A5267A" w:rsidDel="00AD41FA">
                <w:rPr>
                  <w:sz w:val="26"/>
                  <w:rtl/>
                </w:rPr>
                <w:delText xml:space="preserve">1963, </w:delText>
              </w:r>
              <w:r w:rsidRPr="00A5267A" w:rsidDel="00AD41FA">
                <w:rPr>
                  <w:rFonts w:hint="eastAsia"/>
                  <w:sz w:val="26"/>
                  <w:rtl/>
                </w:rPr>
                <w:delText>לשם</w:delText>
              </w:r>
              <w:r w:rsidRPr="00A5267A" w:rsidDel="00AD41FA">
                <w:rPr>
                  <w:sz w:val="26"/>
                  <w:rtl/>
                </w:rPr>
                <w:delText xml:space="preserve"> </w:delText>
              </w:r>
              <w:r w:rsidRPr="00A5267A" w:rsidDel="00AD41FA">
                <w:rPr>
                  <w:rFonts w:hint="eastAsia"/>
                  <w:sz w:val="26"/>
                  <w:rtl/>
                </w:rPr>
                <w:delText>קבלת</w:delText>
              </w:r>
              <w:r w:rsidRPr="00A5267A" w:rsidDel="00AD41FA">
                <w:rPr>
                  <w:sz w:val="26"/>
                  <w:rtl/>
                </w:rPr>
                <w:delText xml:space="preserve"> </w:delText>
              </w:r>
              <w:r w:rsidRPr="00A5267A" w:rsidDel="00AD41FA">
                <w:rPr>
                  <w:rFonts w:hint="eastAsia"/>
                  <w:sz w:val="26"/>
                  <w:rtl/>
                </w:rPr>
                <w:delText>שובר</w:delText>
              </w:r>
              <w:r w:rsidRPr="00A5267A" w:rsidDel="00AD41FA">
                <w:rPr>
                  <w:sz w:val="26"/>
                  <w:rtl/>
                </w:rPr>
                <w:delText xml:space="preserve"> </w:delText>
              </w:r>
              <w:r w:rsidRPr="00A5267A" w:rsidDel="00AD41FA">
                <w:rPr>
                  <w:rFonts w:hint="eastAsia"/>
                  <w:sz w:val="26"/>
                  <w:rtl/>
                </w:rPr>
                <w:delText>הזיכוי</w:delText>
              </w:r>
              <w:r w:rsidRPr="00A5267A" w:rsidDel="00AD41FA">
                <w:rPr>
                  <w:sz w:val="26"/>
                  <w:rtl/>
                </w:rPr>
                <w:delText xml:space="preserve"> </w:delText>
              </w:r>
              <w:r w:rsidRPr="00A5267A" w:rsidDel="00AD41FA">
                <w:rPr>
                  <w:rFonts w:hint="eastAsia"/>
                  <w:sz w:val="26"/>
                  <w:rtl/>
                </w:rPr>
                <w:delText>כאמור</w:delText>
              </w:r>
              <w:r w:rsidRPr="00A5267A" w:rsidDel="00AD41FA">
                <w:rPr>
                  <w:sz w:val="26"/>
                  <w:rtl/>
                </w:rPr>
                <w:delText xml:space="preserve">. </w:delText>
              </w:r>
            </w:del>
          </w:p>
        </w:tc>
      </w:tr>
      <w:tr w:rsidR="00E5642D" w:rsidRPr="00A5267A" w:rsidDel="00AD41FA" w:rsidTr="00AD41FA">
        <w:trPr>
          <w:cantSplit/>
          <w:del w:id="159" w:author="רננה שחר" w:date="2020-06-28T14:33:00Z"/>
        </w:trPr>
        <w:tc>
          <w:tcPr>
            <w:tcW w:w="1871" w:type="dxa"/>
            <w:shd w:val="clear" w:color="auto" w:fill="auto"/>
            <w:tcMar>
              <w:top w:w="91" w:type="dxa"/>
              <w:left w:w="0" w:type="dxa"/>
              <w:bottom w:w="91" w:type="dxa"/>
              <w:right w:w="0" w:type="dxa"/>
            </w:tcMar>
          </w:tcPr>
          <w:p w:rsidR="00E5642D" w:rsidRPr="00A5267A" w:rsidDel="00AD41FA" w:rsidRDefault="00E5642D" w:rsidP="00CC4652">
            <w:pPr>
              <w:pStyle w:val="TableSideHeading"/>
              <w:rPr>
                <w:del w:id="160"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61"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62"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63"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64"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65" w:author="רננה שחר" w:date="2020-06-28T14:33:00Z"/>
                <w:sz w:val="26"/>
                <w:rtl/>
              </w:rPr>
            </w:pPr>
          </w:p>
        </w:tc>
        <w:tc>
          <w:tcPr>
            <w:tcW w:w="4650" w:type="dxa"/>
            <w:shd w:val="clear" w:color="auto" w:fill="auto"/>
            <w:tcMar>
              <w:top w:w="91" w:type="dxa"/>
              <w:left w:w="0" w:type="dxa"/>
              <w:bottom w:w="91" w:type="dxa"/>
              <w:right w:w="0" w:type="dxa"/>
            </w:tcMar>
          </w:tcPr>
          <w:p w:rsidR="00E5642D" w:rsidRPr="00A5267A" w:rsidDel="00AD41FA" w:rsidRDefault="00E5642D" w:rsidP="005A6034">
            <w:pPr>
              <w:pStyle w:val="TableBlock"/>
              <w:rPr>
                <w:del w:id="166" w:author="רננה שחר" w:date="2020-06-28T14:33:00Z"/>
                <w:sz w:val="26"/>
                <w:rtl/>
              </w:rPr>
            </w:pPr>
            <w:del w:id="167" w:author="רננה שחר" w:date="2020-06-28T14:33:00Z">
              <w:r w:rsidRPr="00A5267A" w:rsidDel="00AD41FA">
                <w:rPr>
                  <w:sz w:val="26"/>
                  <w:rtl/>
                </w:rPr>
                <w:delText>(</w:delText>
              </w:r>
            </w:del>
            <w:del w:id="168" w:author="רננה שחר" w:date="2020-06-18T12:35:00Z">
              <w:r w:rsidRPr="00A5267A" w:rsidDel="005A6034">
                <w:rPr>
                  <w:rFonts w:hint="eastAsia"/>
                  <w:sz w:val="26"/>
                  <w:rtl/>
                </w:rPr>
                <w:delText>ג</w:delText>
              </w:r>
            </w:del>
            <w:del w:id="169" w:author="רננה שחר" w:date="2020-06-28T14:33:00Z">
              <w:r w:rsidRPr="00A5267A" w:rsidDel="00AD41FA">
                <w:rPr>
                  <w:sz w:val="26"/>
                  <w:rtl/>
                </w:rPr>
                <w:delText>)</w:delText>
              </w:r>
              <w:r w:rsidRPr="00A5267A" w:rsidDel="00AD41FA">
                <w:rPr>
                  <w:sz w:val="26"/>
                  <w:rtl/>
                </w:rPr>
                <w:tab/>
              </w:r>
              <w:r w:rsidRPr="00A5267A" w:rsidDel="00AD41FA">
                <w:rPr>
                  <w:rFonts w:hint="eastAsia"/>
                  <w:sz w:val="26"/>
                  <w:rtl/>
                </w:rPr>
                <w:delText>לא</w:delText>
              </w:r>
              <w:r w:rsidRPr="00A5267A" w:rsidDel="00AD41FA">
                <w:rPr>
                  <w:sz w:val="26"/>
                  <w:rtl/>
                </w:rPr>
                <w:delText xml:space="preserve"> </w:delText>
              </w:r>
              <w:r w:rsidRPr="00A5267A" w:rsidDel="00AD41FA">
                <w:rPr>
                  <w:rFonts w:hint="eastAsia"/>
                  <w:sz w:val="26"/>
                  <w:rtl/>
                </w:rPr>
                <w:delText>ניצל</w:delText>
              </w:r>
              <w:r w:rsidRPr="00A5267A" w:rsidDel="00AD41FA">
                <w:rPr>
                  <w:sz w:val="26"/>
                  <w:rtl/>
                </w:rPr>
                <w:delText xml:space="preserve"> </w:delText>
              </w:r>
              <w:r w:rsidRPr="00A5267A" w:rsidDel="00AD41FA">
                <w:rPr>
                  <w:rFonts w:hint="eastAsia"/>
                  <w:sz w:val="26"/>
                  <w:rtl/>
                </w:rPr>
                <w:delText>הנוסע</w:delText>
              </w:r>
              <w:r w:rsidRPr="00A5267A" w:rsidDel="00AD41FA">
                <w:rPr>
                  <w:sz w:val="26"/>
                  <w:rtl/>
                </w:rPr>
                <w:delText xml:space="preserve"> </w:delText>
              </w:r>
              <w:r w:rsidRPr="00A5267A" w:rsidDel="00AD41FA">
                <w:rPr>
                  <w:rFonts w:hint="eastAsia"/>
                  <w:sz w:val="26"/>
                  <w:rtl/>
                </w:rPr>
                <w:delText>את</w:delText>
              </w:r>
              <w:r w:rsidRPr="00A5267A" w:rsidDel="00AD41FA">
                <w:rPr>
                  <w:sz w:val="26"/>
                  <w:rtl/>
                </w:rPr>
                <w:delText xml:space="preserve"> </w:delText>
              </w:r>
              <w:r w:rsidRPr="00A5267A" w:rsidDel="00AD41FA">
                <w:rPr>
                  <w:rFonts w:hint="eastAsia"/>
                  <w:sz w:val="26"/>
                  <w:rtl/>
                </w:rPr>
                <w:delText>שובר</w:delText>
              </w:r>
              <w:r w:rsidRPr="00A5267A" w:rsidDel="00AD41FA">
                <w:rPr>
                  <w:sz w:val="26"/>
                  <w:rtl/>
                </w:rPr>
                <w:delText xml:space="preserve"> </w:delText>
              </w:r>
              <w:r w:rsidRPr="00A5267A" w:rsidDel="00AD41FA">
                <w:rPr>
                  <w:rFonts w:hint="eastAsia"/>
                  <w:sz w:val="26"/>
                  <w:rtl/>
                </w:rPr>
                <w:delText>הזיכוי</w:delText>
              </w:r>
              <w:r w:rsidRPr="00A5267A" w:rsidDel="00AD41FA">
                <w:rPr>
                  <w:sz w:val="26"/>
                  <w:rtl/>
                </w:rPr>
                <w:delText xml:space="preserve"> </w:delText>
              </w:r>
              <w:r w:rsidRPr="00A5267A" w:rsidDel="00AD41FA">
                <w:rPr>
                  <w:rFonts w:hint="eastAsia"/>
                  <w:sz w:val="26"/>
                  <w:rtl/>
                </w:rPr>
                <w:delText>כאמור</w:delText>
              </w:r>
              <w:r w:rsidRPr="00A5267A" w:rsidDel="00AD41FA">
                <w:rPr>
                  <w:sz w:val="26"/>
                  <w:rtl/>
                </w:rPr>
                <w:delText xml:space="preserve"> </w:delText>
              </w:r>
              <w:r w:rsidRPr="00A5267A" w:rsidDel="00AD41FA">
                <w:rPr>
                  <w:rFonts w:hint="eastAsia"/>
                  <w:sz w:val="26"/>
                  <w:rtl/>
                </w:rPr>
                <w:delText>בסעיף</w:delText>
              </w:r>
              <w:r w:rsidRPr="00A5267A" w:rsidDel="00AD41FA">
                <w:rPr>
                  <w:sz w:val="26"/>
                  <w:rtl/>
                </w:rPr>
                <w:delText xml:space="preserve"> </w:delText>
              </w:r>
              <w:r w:rsidRPr="00A5267A" w:rsidDel="00AD41FA">
                <w:rPr>
                  <w:rFonts w:hint="eastAsia"/>
                  <w:sz w:val="26"/>
                  <w:rtl/>
                </w:rPr>
                <w:delText>קטן</w:delText>
              </w:r>
              <w:r w:rsidRPr="00A5267A" w:rsidDel="00AD41FA">
                <w:rPr>
                  <w:sz w:val="26"/>
                  <w:rtl/>
                </w:rPr>
                <w:delText xml:space="preserve"> (</w:delText>
              </w:r>
              <w:r w:rsidRPr="00A5267A" w:rsidDel="00AD41FA">
                <w:rPr>
                  <w:rFonts w:hint="eastAsia"/>
                  <w:sz w:val="26"/>
                  <w:rtl/>
                </w:rPr>
                <w:delText>ב</w:delText>
              </w:r>
              <w:r w:rsidRPr="00A5267A" w:rsidDel="00AD41FA">
                <w:rPr>
                  <w:sz w:val="26"/>
                  <w:rtl/>
                </w:rPr>
                <w:delText xml:space="preserve">), </w:delText>
              </w:r>
              <w:r w:rsidRPr="00A5267A" w:rsidDel="00AD41FA">
                <w:rPr>
                  <w:rFonts w:hint="eastAsia"/>
                  <w:sz w:val="26"/>
                  <w:rtl/>
                </w:rPr>
                <w:delText>ישיב</w:delText>
              </w:r>
              <w:r w:rsidRPr="00A5267A" w:rsidDel="00AD41FA">
                <w:rPr>
                  <w:sz w:val="26"/>
                  <w:rtl/>
                </w:rPr>
                <w:delText xml:space="preserve"> </w:delText>
              </w:r>
              <w:r w:rsidRPr="00A5267A" w:rsidDel="00AD41FA">
                <w:rPr>
                  <w:rFonts w:hint="eastAsia"/>
                  <w:sz w:val="26"/>
                  <w:rtl/>
                </w:rPr>
                <w:delText>לו</w:delText>
              </w:r>
              <w:r w:rsidRPr="00A5267A" w:rsidDel="00AD41FA">
                <w:rPr>
                  <w:sz w:val="26"/>
                  <w:rtl/>
                </w:rPr>
                <w:delText xml:space="preserve"> </w:delText>
              </w:r>
              <w:r w:rsidRPr="00A5267A" w:rsidDel="00AD41FA">
                <w:rPr>
                  <w:rFonts w:hint="eastAsia"/>
                  <w:sz w:val="26"/>
                  <w:rtl/>
                </w:rPr>
                <w:delText>מפעיל</w:delText>
              </w:r>
              <w:r w:rsidRPr="00A5267A" w:rsidDel="00AD41FA">
                <w:rPr>
                  <w:sz w:val="26"/>
                  <w:rtl/>
                </w:rPr>
                <w:delText xml:space="preserve"> </w:delText>
              </w:r>
              <w:r w:rsidRPr="00A5267A" w:rsidDel="00AD41FA">
                <w:rPr>
                  <w:rFonts w:hint="eastAsia"/>
                  <w:sz w:val="26"/>
                  <w:rtl/>
                </w:rPr>
                <w:delText>הטיסה</w:delText>
              </w:r>
              <w:r w:rsidRPr="00A5267A" w:rsidDel="00AD41FA">
                <w:rPr>
                  <w:sz w:val="26"/>
                  <w:rtl/>
                </w:rPr>
                <w:delText xml:space="preserve"> </w:delText>
              </w:r>
              <w:r w:rsidRPr="00A5267A" w:rsidDel="00AD41FA">
                <w:rPr>
                  <w:rFonts w:hint="eastAsia"/>
                  <w:sz w:val="26"/>
                  <w:rtl/>
                </w:rPr>
                <w:delText>או</w:delText>
              </w:r>
              <w:r w:rsidRPr="00A5267A" w:rsidDel="00AD41FA">
                <w:rPr>
                  <w:sz w:val="26"/>
                  <w:rtl/>
                </w:rPr>
                <w:delText xml:space="preserve"> </w:delText>
              </w:r>
              <w:r w:rsidRPr="00A5267A" w:rsidDel="00AD41FA">
                <w:rPr>
                  <w:rFonts w:hint="eastAsia"/>
                  <w:sz w:val="26"/>
                  <w:rtl/>
                </w:rPr>
                <w:delText>המארגן</w:delText>
              </w:r>
              <w:r w:rsidRPr="00A5267A" w:rsidDel="00AD41FA">
                <w:rPr>
                  <w:sz w:val="26"/>
                  <w:rtl/>
                </w:rPr>
                <w:delText xml:space="preserve">, </w:delText>
              </w:r>
              <w:r w:rsidRPr="00A5267A" w:rsidDel="00AD41FA">
                <w:rPr>
                  <w:rFonts w:hint="eastAsia"/>
                  <w:sz w:val="26"/>
                  <w:rtl/>
                </w:rPr>
                <w:delText>לפי</w:delText>
              </w:r>
              <w:r w:rsidRPr="00A5267A" w:rsidDel="00AD41FA">
                <w:rPr>
                  <w:sz w:val="26"/>
                  <w:rtl/>
                </w:rPr>
                <w:delText xml:space="preserve"> </w:delText>
              </w:r>
              <w:r w:rsidRPr="00A5267A" w:rsidDel="00AD41FA">
                <w:rPr>
                  <w:rFonts w:hint="eastAsia"/>
                  <w:sz w:val="26"/>
                  <w:rtl/>
                </w:rPr>
                <w:delText>העניין</w:delText>
              </w:r>
              <w:r w:rsidRPr="00A5267A" w:rsidDel="00AD41FA">
                <w:rPr>
                  <w:sz w:val="26"/>
                  <w:rtl/>
                </w:rPr>
                <w:delText xml:space="preserve">, </w:delText>
              </w:r>
              <w:r w:rsidRPr="00A5267A" w:rsidDel="00AD41FA">
                <w:rPr>
                  <w:rFonts w:hint="eastAsia"/>
                  <w:sz w:val="26"/>
                  <w:rtl/>
                </w:rPr>
                <w:delText>את</w:delText>
              </w:r>
              <w:r w:rsidRPr="00A5267A" w:rsidDel="00AD41FA">
                <w:rPr>
                  <w:sz w:val="26"/>
                  <w:rtl/>
                </w:rPr>
                <w:delText xml:space="preserve"> </w:delText>
              </w:r>
              <w:r w:rsidRPr="00A5267A" w:rsidDel="00AD41FA">
                <w:rPr>
                  <w:rFonts w:hint="eastAsia"/>
                  <w:sz w:val="26"/>
                  <w:rtl/>
                </w:rPr>
                <w:delText>התמורה</w:delText>
              </w:r>
              <w:r w:rsidRPr="00A5267A" w:rsidDel="00AD41FA">
                <w:rPr>
                  <w:sz w:val="26"/>
                  <w:rtl/>
                </w:rPr>
                <w:delText xml:space="preserve"> </w:delText>
              </w:r>
              <w:r w:rsidRPr="00A5267A" w:rsidDel="00AD41FA">
                <w:rPr>
                  <w:rFonts w:hint="eastAsia"/>
                  <w:sz w:val="26"/>
                  <w:rtl/>
                </w:rPr>
                <w:delText>לא</w:delText>
              </w:r>
              <w:r w:rsidRPr="00A5267A" w:rsidDel="00AD41FA">
                <w:rPr>
                  <w:sz w:val="26"/>
                  <w:rtl/>
                </w:rPr>
                <w:delText xml:space="preserve"> </w:delText>
              </w:r>
              <w:r w:rsidRPr="00A5267A" w:rsidDel="00AD41FA">
                <w:rPr>
                  <w:rFonts w:hint="eastAsia"/>
                  <w:sz w:val="26"/>
                  <w:rtl/>
                </w:rPr>
                <w:delText>יאוחר</w:delText>
              </w:r>
              <w:r w:rsidRPr="00A5267A" w:rsidDel="00AD41FA">
                <w:rPr>
                  <w:sz w:val="26"/>
                  <w:rtl/>
                </w:rPr>
                <w:delText xml:space="preserve"> </w:delText>
              </w:r>
              <w:r w:rsidRPr="00A5267A" w:rsidDel="00AD41FA">
                <w:rPr>
                  <w:rFonts w:hint="eastAsia"/>
                  <w:sz w:val="26"/>
                  <w:rtl/>
                </w:rPr>
                <w:delText>מיום</w:delText>
              </w:r>
              <w:r w:rsidRPr="00A5267A" w:rsidDel="00AD41FA">
                <w:rPr>
                  <w:sz w:val="26"/>
                  <w:rtl/>
                </w:rPr>
                <w:delText xml:space="preserve"> </w:delText>
              </w:r>
              <w:r w:rsidRPr="00A5267A" w:rsidDel="00AD41FA">
                <w:rPr>
                  <w:rFonts w:hint="eastAsia"/>
                  <w:sz w:val="26"/>
                  <w:rtl/>
                </w:rPr>
                <w:delText>ח</w:delText>
              </w:r>
              <w:r w:rsidRPr="00A5267A" w:rsidDel="00AD41FA">
                <w:rPr>
                  <w:sz w:val="26"/>
                  <w:rtl/>
                </w:rPr>
                <w:delText xml:space="preserve">' </w:delText>
              </w:r>
              <w:r w:rsidRPr="00A5267A" w:rsidDel="00AD41FA">
                <w:rPr>
                  <w:rFonts w:hint="eastAsia"/>
                  <w:sz w:val="26"/>
                  <w:rtl/>
                </w:rPr>
                <w:delText>בשבט</w:delText>
              </w:r>
              <w:r w:rsidRPr="00A5267A" w:rsidDel="00AD41FA">
                <w:rPr>
                  <w:sz w:val="26"/>
                  <w:rtl/>
                </w:rPr>
                <w:delText xml:space="preserve"> </w:delText>
              </w:r>
              <w:r w:rsidRPr="00A5267A" w:rsidDel="00AD41FA">
                <w:rPr>
                  <w:rFonts w:hint="eastAsia"/>
                  <w:sz w:val="26"/>
                  <w:rtl/>
                </w:rPr>
                <w:delText>התשפ</w:delText>
              </w:r>
              <w:r w:rsidRPr="00A5267A" w:rsidDel="00AD41FA">
                <w:rPr>
                  <w:sz w:val="26"/>
                  <w:rtl/>
                </w:rPr>
                <w:delText>"</w:delText>
              </w:r>
              <w:r w:rsidRPr="00A5267A" w:rsidDel="00AD41FA">
                <w:rPr>
                  <w:rFonts w:hint="eastAsia"/>
                  <w:sz w:val="26"/>
                  <w:rtl/>
                </w:rPr>
                <w:delText>א</w:delText>
              </w:r>
              <w:r w:rsidRPr="00A5267A" w:rsidDel="00AD41FA">
                <w:rPr>
                  <w:sz w:val="26"/>
                  <w:rtl/>
                </w:rPr>
                <w:delText xml:space="preserve"> (21 </w:delText>
              </w:r>
              <w:r w:rsidRPr="00A5267A" w:rsidDel="00AD41FA">
                <w:rPr>
                  <w:rFonts w:hint="eastAsia"/>
                  <w:sz w:val="26"/>
                  <w:rtl/>
                </w:rPr>
                <w:delText>בינואר</w:delText>
              </w:r>
              <w:r w:rsidRPr="00A5267A" w:rsidDel="00AD41FA">
                <w:rPr>
                  <w:sz w:val="26"/>
                  <w:rtl/>
                </w:rPr>
                <w:delText xml:space="preserve"> 2021), </w:delText>
              </w:r>
              <w:r w:rsidRPr="00A5267A" w:rsidDel="00AD41FA">
                <w:rPr>
                  <w:rFonts w:hint="eastAsia"/>
                  <w:sz w:val="26"/>
                  <w:rtl/>
                </w:rPr>
                <w:delText>ולא</w:delText>
              </w:r>
              <w:r w:rsidRPr="00A5267A" w:rsidDel="00AD41FA">
                <w:rPr>
                  <w:sz w:val="26"/>
                  <w:rtl/>
                </w:rPr>
                <w:delText xml:space="preserve"> </w:delText>
              </w:r>
              <w:r w:rsidRPr="00A5267A" w:rsidDel="00AD41FA">
                <w:rPr>
                  <w:rFonts w:hint="eastAsia"/>
                  <w:sz w:val="26"/>
                  <w:rtl/>
                </w:rPr>
                <w:delText>יחולו</w:delText>
              </w:r>
              <w:r w:rsidRPr="00A5267A" w:rsidDel="00AD41FA">
                <w:rPr>
                  <w:sz w:val="26"/>
                  <w:rtl/>
                </w:rPr>
                <w:delText xml:space="preserve"> </w:delText>
              </w:r>
              <w:r w:rsidRPr="00A5267A" w:rsidDel="00AD41FA">
                <w:rPr>
                  <w:rFonts w:hint="eastAsia"/>
                  <w:sz w:val="26"/>
                  <w:rtl/>
                </w:rPr>
                <w:delText>על</w:delText>
              </w:r>
              <w:r w:rsidRPr="00A5267A" w:rsidDel="00AD41FA">
                <w:rPr>
                  <w:sz w:val="26"/>
                  <w:rtl/>
                </w:rPr>
                <w:delText xml:space="preserve"> </w:delText>
              </w:r>
              <w:r w:rsidRPr="00A5267A" w:rsidDel="00AD41FA">
                <w:rPr>
                  <w:rFonts w:hint="eastAsia"/>
                  <w:sz w:val="26"/>
                  <w:rtl/>
                </w:rPr>
                <w:delText>השבת</w:delText>
              </w:r>
              <w:r w:rsidRPr="00A5267A" w:rsidDel="00AD41FA">
                <w:rPr>
                  <w:sz w:val="26"/>
                  <w:rtl/>
                </w:rPr>
                <w:delText xml:space="preserve"> </w:delText>
              </w:r>
              <w:r w:rsidRPr="00A5267A" w:rsidDel="00AD41FA">
                <w:rPr>
                  <w:rFonts w:hint="eastAsia"/>
                  <w:sz w:val="26"/>
                  <w:rtl/>
                </w:rPr>
                <w:delText>תמורה</w:delText>
              </w:r>
              <w:r w:rsidRPr="00A5267A" w:rsidDel="00AD41FA">
                <w:rPr>
                  <w:sz w:val="26"/>
                  <w:rtl/>
                </w:rPr>
                <w:delText xml:space="preserve"> </w:delText>
              </w:r>
              <w:r w:rsidRPr="00A5267A" w:rsidDel="00AD41FA">
                <w:rPr>
                  <w:rFonts w:hint="eastAsia"/>
                  <w:sz w:val="26"/>
                  <w:rtl/>
                </w:rPr>
                <w:delText>לפי</w:delText>
              </w:r>
              <w:r w:rsidRPr="00A5267A" w:rsidDel="00AD41FA">
                <w:rPr>
                  <w:sz w:val="26"/>
                  <w:rtl/>
                </w:rPr>
                <w:delText xml:space="preserve"> </w:delText>
              </w:r>
              <w:r w:rsidRPr="00A5267A" w:rsidDel="00AD41FA">
                <w:rPr>
                  <w:rFonts w:hint="eastAsia"/>
                  <w:sz w:val="26"/>
                  <w:rtl/>
                </w:rPr>
                <w:delText>סעיף</w:delText>
              </w:r>
              <w:r w:rsidRPr="00A5267A" w:rsidDel="00AD41FA">
                <w:rPr>
                  <w:sz w:val="26"/>
                  <w:rtl/>
                </w:rPr>
                <w:delText xml:space="preserve"> </w:delText>
              </w:r>
              <w:r w:rsidRPr="00A5267A" w:rsidDel="00AD41FA">
                <w:rPr>
                  <w:rFonts w:hint="eastAsia"/>
                  <w:sz w:val="26"/>
                  <w:rtl/>
                </w:rPr>
                <w:delText>קטן</w:delText>
              </w:r>
              <w:r w:rsidRPr="00A5267A" w:rsidDel="00AD41FA">
                <w:rPr>
                  <w:sz w:val="26"/>
                  <w:rtl/>
                </w:rPr>
                <w:delText xml:space="preserve"> </w:delText>
              </w:r>
              <w:r w:rsidRPr="00A5267A" w:rsidDel="00AD41FA">
                <w:rPr>
                  <w:rFonts w:hint="eastAsia"/>
                  <w:sz w:val="26"/>
                  <w:rtl/>
                </w:rPr>
                <w:delText>זה</w:delText>
              </w:r>
              <w:r w:rsidRPr="00A5267A" w:rsidDel="00AD41FA">
                <w:rPr>
                  <w:sz w:val="26"/>
                  <w:rtl/>
                </w:rPr>
                <w:delText xml:space="preserve"> </w:delText>
              </w:r>
              <w:r w:rsidRPr="00A5267A" w:rsidDel="00AD41FA">
                <w:rPr>
                  <w:rFonts w:hint="eastAsia"/>
                  <w:sz w:val="26"/>
                  <w:rtl/>
                </w:rPr>
                <w:delText>הוראות</w:delText>
              </w:r>
              <w:r w:rsidRPr="00A5267A" w:rsidDel="00AD41FA">
                <w:rPr>
                  <w:sz w:val="26"/>
                  <w:rtl/>
                </w:rPr>
                <w:delText xml:space="preserve"> </w:delText>
              </w:r>
              <w:r w:rsidRPr="00A5267A" w:rsidDel="00AD41FA">
                <w:rPr>
                  <w:rFonts w:hint="eastAsia"/>
                  <w:sz w:val="26"/>
                  <w:rtl/>
                </w:rPr>
                <w:delText>הסיפה</w:delText>
              </w:r>
              <w:r w:rsidRPr="00A5267A" w:rsidDel="00AD41FA">
                <w:rPr>
                  <w:sz w:val="26"/>
                  <w:rtl/>
                </w:rPr>
                <w:delText xml:space="preserve"> </w:delText>
              </w:r>
              <w:r w:rsidRPr="00A5267A" w:rsidDel="00AD41FA">
                <w:rPr>
                  <w:rFonts w:hint="eastAsia"/>
                  <w:sz w:val="26"/>
                  <w:rtl/>
                </w:rPr>
                <w:delText>של</w:delText>
              </w:r>
              <w:r w:rsidRPr="00A5267A" w:rsidDel="00AD41FA">
                <w:rPr>
                  <w:sz w:val="26"/>
                  <w:rtl/>
                </w:rPr>
                <w:delText xml:space="preserve"> </w:delText>
              </w:r>
              <w:r w:rsidRPr="00A5267A" w:rsidDel="00AD41FA">
                <w:rPr>
                  <w:rFonts w:hint="eastAsia"/>
                  <w:sz w:val="26"/>
                  <w:rtl/>
                </w:rPr>
                <w:delText>סעיף</w:delText>
              </w:r>
              <w:r w:rsidRPr="00A5267A" w:rsidDel="00AD41FA">
                <w:rPr>
                  <w:sz w:val="26"/>
                  <w:rtl/>
                </w:rPr>
                <w:delText xml:space="preserve"> 3(</w:delText>
              </w:r>
              <w:r w:rsidRPr="00A5267A" w:rsidDel="00AD41FA">
                <w:rPr>
                  <w:rFonts w:hint="eastAsia"/>
                  <w:sz w:val="26"/>
                  <w:rtl/>
                </w:rPr>
                <w:delText>א</w:delText>
              </w:r>
              <w:r w:rsidRPr="00A5267A" w:rsidDel="00AD41FA">
                <w:rPr>
                  <w:sz w:val="26"/>
                  <w:rtl/>
                </w:rPr>
                <w:delText>)(2).";</w:delText>
              </w:r>
            </w:del>
          </w:p>
        </w:tc>
      </w:tr>
      <w:tr w:rsidR="00E5642D" w:rsidRPr="00A5267A" w:rsidDel="00AD41FA" w:rsidTr="00AD41FA">
        <w:trPr>
          <w:cantSplit/>
          <w:del w:id="170" w:author="רננה שחר" w:date="2020-06-28T14:33:00Z"/>
        </w:trPr>
        <w:tc>
          <w:tcPr>
            <w:tcW w:w="1871" w:type="dxa"/>
            <w:shd w:val="clear" w:color="auto" w:fill="auto"/>
            <w:tcMar>
              <w:top w:w="91" w:type="dxa"/>
              <w:left w:w="0" w:type="dxa"/>
              <w:bottom w:w="91" w:type="dxa"/>
              <w:right w:w="0" w:type="dxa"/>
            </w:tcMar>
          </w:tcPr>
          <w:p w:rsidR="00E5642D" w:rsidRPr="00A5267A" w:rsidDel="00AD41FA" w:rsidRDefault="00E5642D" w:rsidP="00CC4652">
            <w:pPr>
              <w:pStyle w:val="TableSideHeading"/>
              <w:rPr>
                <w:del w:id="171"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72" w:author="רננה שחר" w:date="2020-06-28T14:33:00Z"/>
                <w:sz w:val="26"/>
                <w:rtl/>
              </w:rPr>
            </w:pPr>
          </w:p>
        </w:tc>
        <w:tc>
          <w:tcPr>
            <w:tcW w:w="7146" w:type="dxa"/>
            <w:gridSpan w:val="5"/>
            <w:shd w:val="clear" w:color="auto" w:fill="auto"/>
            <w:tcMar>
              <w:top w:w="91" w:type="dxa"/>
              <w:left w:w="0" w:type="dxa"/>
              <w:bottom w:w="91" w:type="dxa"/>
              <w:right w:w="0" w:type="dxa"/>
            </w:tcMar>
          </w:tcPr>
          <w:p w:rsidR="00E5642D" w:rsidRPr="00A5267A" w:rsidDel="00AD41FA" w:rsidRDefault="00E5642D" w:rsidP="00CC4652">
            <w:pPr>
              <w:pStyle w:val="TableBlock"/>
              <w:rPr>
                <w:del w:id="173" w:author="רננה שחר" w:date="2020-06-28T14:33:00Z"/>
                <w:sz w:val="26"/>
                <w:rtl/>
              </w:rPr>
            </w:pPr>
            <w:del w:id="174" w:author="רננה שחר" w:date="2020-06-28T14:33:00Z">
              <w:r w:rsidRPr="00A5267A" w:rsidDel="00AD41FA">
                <w:rPr>
                  <w:sz w:val="26"/>
                  <w:rtl/>
                </w:rPr>
                <w:delText>(5)</w:delText>
              </w:r>
              <w:r w:rsidRPr="00A5267A" w:rsidDel="00AD41FA">
                <w:rPr>
                  <w:sz w:val="26"/>
                  <w:rtl/>
                </w:rPr>
                <w:tab/>
              </w:r>
              <w:r w:rsidRPr="00A5267A" w:rsidDel="00AD41FA">
                <w:rPr>
                  <w:rFonts w:hint="eastAsia"/>
                  <w:sz w:val="26"/>
                  <w:rtl/>
                </w:rPr>
                <w:delText>אחרי</w:delText>
              </w:r>
              <w:r w:rsidRPr="00A5267A" w:rsidDel="00AD41FA">
                <w:rPr>
                  <w:sz w:val="26"/>
                  <w:rtl/>
                </w:rPr>
                <w:delText xml:space="preserve"> </w:delText>
              </w:r>
              <w:r w:rsidRPr="00A5267A" w:rsidDel="00AD41FA">
                <w:rPr>
                  <w:rFonts w:hint="eastAsia"/>
                  <w:sz w:val="26"/>
                  <w:rtl/>
                </w:rPr>
                <w:delText>סעיף</w:delText>
              </w:r>
              <w:r w:rsidRPr="00A5267A" w:rsidDel="00AD41FA">
                <w:rPr>
                  <w:sz w:val="26"/>
                  <w:rtl/>
                </w:rPr>
                <w:delText xml:space="preserve"> 7 </w:delText>
              </w:r>
              <w:r w:rsidRPr="00A5267A" w:rsidDel="00AD41FA">
                <w:rPr>
                  <w:rFonts w:hint="eastAsia"/>
                  <w:sz w:val="26"/>
                  <w:rtl/>
                </w:rPr>
                <w:delText>יבוא</w:delText>
              </w:r>
              <w:r w:rsidRPr="00A5267A" w:rsidDel="00AD41FA">
                <w:rPr>
                  <w:sz w:val="26"/>
                  <w:rtl/>
                </w:rPr>
                <w:delText>:</w:delText>
              </w:r>
            </w:del>
          </w:p>
        </w:tc>
      </w:tr>
      <w:tr w:rsidR="00E5642D" w:rsidRPr="00A5267A" w:rsidDel="00AD41FA" w:rsidTr="00AD41FA">
        <w:trPr>
          <w:cantSplit/>
          <w:del w:id="175" w:author="רננה שחר" w:date="2020-06-28T14:33:00Z"/>
        </w:trPr>
        <w:tc>
          <w:tcPr>
            <w:tcW w:w="1871" w:type="dxa"/>
            <w:shd w:val="clear" w:color="auto" w:fill="auto"/>
            <w:tcMar>
              <w:top w:w="91" w:type="dxa"/>
              <w:left w:w="0" w:type="dxa"/>
              <w:bottom w:w="91" w:type="dxa"/>
              <w:right w:w="0" w:type="dxa"/>
            </w:tcMar>
          </w:tcPr>
          <w:p w:rsidR="00E5642D" w:rsidRPr="00A5267A" w:rsidDel="00AD41FA" w:rsidRDefault="00E5642D" w:rsidP="00CC4652">
            <w:pPr>
              <w:pStyle w:val="TableSideHeading"/>
              <w:rPr>
                <w:del w:id="176"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77" w:author="רננה שחר" w:date="2020-06-28T14:33:00Z"/>
                <w:sz w:val="26"/>
                <w:rtl/>
              </w:rPr>
            </w:pPr>
          </w:p>
        </w:tc>
        <w:tc>
          <w:tcPr>
            <w:tcW w:w="1872" w:type="dxa"/>
            <w:gridSpan w:val="3"/>
            <w:shd w:val="clear" w:color="auto" w:fill="auto"/>
            <w:tcMar>
              <w:top w:w="91" w:type="dxa"/>
              <w:left w:w="0" w:type="dxa"/>
              <w:bottom w:w="91" w:type="dxa"/>
              <w:right w:w="0" w:type="dxa"/>
            </w:tcMar>
          </w:tcPr>
          <w:p w:rsidR="00E5642D" w:rsidRPr="00A5267A" w:rsidDel="00AD41FA" w:rsidRDefault="00E5642D" w:rsidP="00CC4652">
            <w:pPr>
              <w:pStyle w:val="TableInnerSideHeading"/>
              <w:rPr>
                <w:del w:id="178" w:author="רננה שחר" w:date="2020-06-28T14:33:00Z"/>
                <w:sz w:val="26"/>
                <w:rtl/>
              </w:rPr>
            </w:pPr>
            <w:del w:id="179" w:author="רננה שחר" w:date="2020-06-28T14:33:00Z">
              <w:r w:rsidRPr="00A5267A" w:rsidDel="00AD41FA">
                <w:rPr>
                  <w:sz w:val="26"/>
                  <w:rtl/>
                </w:rPr>
                <w:delText>"</w:delText>
              </w:r>
              <w:r w:rsidRPr="00A5267A" w:rsidDel="00AD41FA">
                <w:rPr>
                  <w:rFonts w:hint="eastAsia"/>
                  <w:sz w:val="26"/>
                  <w:rtl/>
                </w:rPr>
                <w:delText>מועד</w:delText>
              </w:r>
              <w:r w:rsidRPr="00A5267A" w:rsidDel="00AD41FA">
                <w:rPr>
                  <w:sz w:val="26"/>
                  <w:rtl/>
                </w:rPr>
                <w:delText xml:space="preserve"> </w:delText>
              </w:r>
              <w:r w:rsidRPr="00A5267A" w:rsidDel="00AD41FA">
                <w:rPr>
                  <w:rFonts w:hint="eastAsia"/>
                  <w:sz w:val="26"/>
                  <w:rtl/>
                </w:rPr>
                <w:delText>אחרון</w:delText>
              </w:r>
              <w:r w:rsidRPr="00A5267A" w:rsidDel="00AD41FA">
                <w:rPr>
                  <w:sz w:val="26"/>
                  <w:rtl/>
                </w:rPr>
                <w:delText xml:space="preserve"> </w:delText>
              </w:r>
              <w:r w:rsidRPr="00A5267A" w:rsidDel="00AD41FA">
                <w:rPr>
                  <w:rFonts w:hint="eastAsia"/>
                  <w:sz w:val="26"/>
                  <w:rtl/>
                </w:rPr>
                <w:delText>למסירת</w:delText>
              </w:r>
              <w:r w:rsidRPr="00A5267A" w:rsidDel="00AD41FA">
                <w:rPr>
                  <w:sz w:val="26"/>
                  <w:rtl/>
                </w:rPr>
                <w:delText xml:space="preserve"> </w:delText>
              </w:r>
              <w:r w:rsidRPr="00A5267A" w:rsidDel="00AD41FA">
                <w:rPr>
                  <w:rFonts w:hint="eastAsia"/>
                  <w:sz w:val="26"/>
                  <w:rtl/>
                </w:rPr>
                <w:delText>הודעה</w:delText>
              </w:r>
              <w:r w:rsidRPr="00A5267A" w:rsidDel="00AD41FA">
                <w:rPr>
                  <w:sz w:val="26"/>
                  <w:rtl/>
                </w:rPr>
                <w:delText xml:space="preserve"> </w:delText>
              </w:r>
              <w:r w:rsidRPr="00A5267A" w:rsidDel="00AD41FA">
                <w:rPr>
                  <w:rFonts w:hint="eastAsia"/>
                  <w:sz w:val="26"/>
                  <w:rtl/>
                </w:rPr>
                <w:delText>על</w:delText>
              </w:r>
              <w:r w:rsidRPr="00A5267A" w:rsidDel="00AD41FA">
                <w:rPr>
                  <w:sz w:val="26"/>
                  <w:rtl/>
                </w:rPr>
                <w:delText xml:space="preserve"> </w:delText>
              </w:r>
              <w:r w:rsidRPr="00A5267A" w:rsidDel="00AD41FA">
                <w:rPr>
                  <w:rFonts w:hint="eastAsia"/>
                  <w:sz w:val="26"/>
                  <w:rtl/>
                </w:rPr>
                <w:delText>הקדמה</w:delText>
              </w:r>
              <w:r w:rsidRPr="00A5267A" w:rsidDel="00AD41FA">
                <w:rPr>
                  <w:sz w:val="26"/>
                  <w:rtl/>
                </w:rPr>
                <w:delText xml:space="preserve"> </w:delText>
              </w:r>
              <w:r w:rsidRPr="00A5267A" w:rsidDel="00AD41FA">
                <w:rPr>
                  <w:rFonts w:hint="eastAsia"/>
                  <w:sz w:val="26"/>
                  <w:rtl/>
                </w:rPr>
                <w:delText>או</w:delText>
              </w:r>
              <w:r w:rsidRPr="00A5267A" w:rsidDel="00AD41FA">
                <w:rPr>
                  <w:sz w:val="26"/>
                  <w:rtl/>
                </w:rPr>
                <w:delText xml:space="preserve"> </w:delText>
              </w:r>
              <w:r w:rsidRPr="00A5267A" w:rsidDel="00AD41FA">
                <w:rPr>
                  <w:rFonts w:hint="eastAsia"/>
                  <w:sz w:val="26"/>
                  <w:rtl/>
                </w:rPr>
                <w:delText>על</w:delText>
              </w:r>
              <w:r w:rsidRPr="00A5267A" w:rsidDel="00AD41FA">
                <w:rPr>
                  <w:sz w:val="26"/>
                  <w:rtl/>
                </w:rPr>
                <w:delText xml:space="preserve"> </w:delText>
              </w:r>
              <w:r w:rsidRPr="00A5267A" w:rsidDel="00AD41FA">
                <w:rPr>
                  <w:rFonts w:hint="eastAsia"/>
                  <w:sz w:val="26"/>
                  <w:rtl/>
                </w:rPr>
                <w:delText>איחור</w:delText>
              </w:r>
              <w:r w:rsidRPr="00A5267A" w:rsidDel="00AD41FA">
                <w:rPr>
                  <w:sz w:val="26"/>
                  <w:rtl/>
                </w:rPr>
                <w:delText xml:space="preserve"> </w:delText>
              </w:r>
              <w:r w:rsidRPr="00A5267A" w:rsidDel="00AD41FA">
                <w:rPr>
                  <w:rFonts w:hint="eastAsia"/>
                  <w:sz w:val="26"/>
                  <w:rtl/>
                </w:rPr>
                <w:delText>של</w:delText>
              </w:r>
              <w:r w:rsidRPr="00A5267A" w:rsidDel="00AD41FA">
                <w:rPr>
                  <w:sz w:val="26"/>
                  <w:rtl/>
                </w:rPr>
                <w:delText xml:space="preserve"> </w:delText>
              </w:r>
              <w:r w:rsidRPr="00A5267A" w:rsidDel="00AD41FA">
                <w:rPr>
                  <w:rFonts w:hint="eastAsia"/>
                  <w:sz w:val="26"/>
                  <w:rtl/>
                </w:rPr>
                <w:delText>טיסה</w:delText>
              </w:r>
            </w:del>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80" w:author="רננה שחר" w:date="2020-06-28T14:33:00Z"/>
                <w:sz w:val="26"/>
                <w:rtl/>
              </w:rPr>
            </w:pPr>
            <w:del w:id="181" w:author="רננה שחר" w:date="2020-06-28T14:33:00Z">
              <w:r w:rsidRPr="00A5267A" w:rsidDel="00AD41FA">
                <w:rPr>
                  <w:sz w:val="26"/>
                  <w:rtl/>
                </w:rPr>
                <w:delText>7</w:delText>
              </w:r>
              <w:r w:rsidRPr="00A5267A" w:rsidDel="00AD41FA">
                <w:rPr>
                  <w:rFonts w:hint="eastAsia"/>
                  <w:sz w:val="26"/>
                  <w:rtl/>
                </w:rPr>
                <w:delText>א</w:delText>
              </w:r>
              <w:r w:rsidRPr="00A5267A" w:rsidDel="00AD41FA">
                <w:rPr>
                  <w:sz w:val="26"/>
                  <w:rtl/>
                </w:rPr>
                <w:delText>.</w:delText>
              </w:r>
            </w:del>
          </w:p>
        </w:tc>
        <w:tc>
          <w:tcPr>
            <w:tcW w:w="4650" w:type="dxa"/>
            <w:shd w:val="clear" w:color="auto" w:fill="auto"/>
            <w:tcMar>
              <w:top w:w="91" w:type="dxa"/>
              <w:left w:w="0" w:type="dxa"/>
              <w:bottom w:w="91" w:type="dxa"/>
              <w:right w:w="0" w:type="dxa"/>
            </w:tcMar>
          </w:tcPr>
          <w:p w:rsidR="00E5642D" w:rsidRPr="00A5267A" w:rsidDel="00AD41FA" w:rsidRDefault="00E5642D" w:rsidP="00CC4652">
            <w:pPr>
              <w:pStyle w:val="TableBlock"/>
              <w:rPr>
                <w:del w:id="182" w:author="רננה שחר" w:date="2020-06-28T14:33:00Z"/>
                <w:sz w:val="26"/>
                <w:rtl/>
              </w:rPr>
            </w:pPr>
            <w:del w:id="183" w:author="רננה שחר" w:date="2020-06-28T14:33:00Z">
              <w:r w:rsidRPr="00A5267A" w:rsidDel="00AD41FA">
                <w:rPr>
                  <w:rFonts w:hint="eastAsia"/>
                  <w:sz w:val="26"/>
                  <w:rtl/>
                </w:rPr>
                <w:delText>נמסרה</w:delText>
              </w:r>
              <w:r w:rsidRPr="00A5267A" w:rsidDel="00AD41FA">
                <w:rPr>
                  <w:sz w:val="26"/>
                  <w:rtl/>
                </w:rPr>
                <w:delText xml:space="preserve"> </w:delText>
              </w:r>
              <w:r w:rsidRPr="00A5267A" w:rsidDel="00AD41FA">
                <w:rPr>
                  <w:rFonts w:hint="eastAsia"/>
                  <w:sz w:val="26"/>
                  <w:rtl/>
                </w:rPr>
                <w:delText>הודעה</w:delText>
              </w:r>
              <w:r w:rsidRPr="00A5267A" w:rsidDel="00AD41FA">
                <w:rPr>
                  <w:sz w:val="26"/>
                  <w:rtl/>
                </w:rPr>
                <w:delText xml:space="preserve"> </w:delText>
              </w:r>
              <w:r w:rsidRPr="00A5267A" w:rsidDel="00AD41FA">
                <w:rPr>
                  <w:rFonts w:hint="eastAsia"/>
                  <w:sz w:val="26"/>
                  <w:rtl/>
                </w:rPr>
                <w:delText>לפי</w:delText>
              </w:r>
              <w:r w:rsidRPr="00A5267A" w:rsidDel="00AD41FA">
                <w:rPr>
                  <w:sz w:val="26"/>
                  <w:rtl/>
                </w:rPr>
                <w:delText xml:space="preserve"> </w:delText>
              </w:r>
              <w:r w:rsidRPr="00A5267A" w:rsidDel="00AD41FA">
                <w:rPr>
                  <w:rFonts w:hint="eastAsia"/>
                  <w:sz w:val="26"/>
                  <w:rtl/>
                </w:rPr>
                <w:delText>סעיף</w:delText>
              </w:r>
              <w:r w:rsidRPr="00A5267A" w:rsidDel="00AD41FA">
                <w:rPr>
                  <w:sz w:val="26"/>
                  <w:rtl/>
                </w:rPr>
                <w:delText xml:space="preserve"> 7(</w:delText>
              </w:r>
              <w:r w:rsidRPr="00A5267A" w:rsidDel="00AD41FA">
                <w:rPr>
                  <w:rFonts w:hint="eastAsia"/>
                  <w:sz w:val="26"/>
                  <w:rtl/>
                </w:rPr>
                <w:delText>ב</w:delText>
              </w:r>
              <w:r w:rsidRPr="00A5267A" w:rsidDel="00AD41FA">
                <w:rPr>
                  <w:sz w:val="26"/>
                  <w:rtl/>
                </w:rPr>
                <w:delText xml:space="preserve">) </w:delText>
              </w:r>
              <w:r w:rsidRPr="00A5267A" w:rsidDel="00AD41FA">
                <w:rPr>
                  <w:rFonts w:hint="eastAsia"/>
                  <w:sz w:val="26"/>
                  <w:rtl/>
                </w:rPr>
                <w:delText>פחות</w:delText>
              </w:r>
              <w:r w:rsidRPr="00A5267A" w:rsidDel="00AD41FA">
                <w:rPr>
                  <w:sz w:val="26"/>
                  <w:rtl/>
                </w:rPr>
                <w:delText xml:space="preserve"> </w:delText>
              </w:r>
              <w:r w:rsidRPr="00A5267A" w:rsidDel="00AD41FA">
                <w:rPr>
                  <w:rFonts w:hint="eastAsia"/>
                  <w:sz w:val="26"/>
                  <w:rtl/>
                </w:rPr>
                <w:delText>מ־</w:delText>
              </w:r>
              <w:r w:rsidRPr="00A5267A" w:rsidDel="00AD41FA">
                <w:rPr>
                  <w:sz w:val="26"/>
                  <w:rtl/>
                </w:rPr>
                <w:delText xml:space="preserve">24 </w:delText>
              </w:r>
              <w:r w:rsidRPr="00A5267A" w:rsidDel="00AD41FA">
                <w:rPr>
                  <w:rFonts w:hint="eastAsia"/>
                  <w:sz w:val="26"/>
                  <w:rtl/>
                </w:rPr>
                <w:delText>שעות</w:delText>
              </w:r>
              <w:r w:rsidRPr="00A5267A" w:rsidDel="00AD41FA">
                <w:rPr>
                  <w:sz w:val="26"/>
                  <w:rtl/>
                </w:rPr>
                <w:delText xml:space="preserve"> </w:delText>
              </w:r>
              <w:r w:rsidRPr="00A5267A" w:rsidDel="00AD41FA">
                <w:rPr>
                  <w:rFonts w:hint="eastAsia"/>
                  <w:sz w:val="26"/>
                  <w:rtl/>
                </w:rPr>
                <w:delText>לפני</w:delText>
              </w:r>
              <w:r w:rsidRPr="00A5267A" w:rsidDel="00AD41FA">
                <w:rPr>
                  <w:sz w:val="26"/>
                  <w:rtl/>
                </w:rPr>
                <w:delText xml:space="preserve"> </w:delText>
              </w:r>
              <w:r w:rsidRPr="00A5267A" w:rsidDel="00AD41FA">
                <w:rPr>
                  <w:rFonts w:hint="eastAsia"/>
                  <w:sz w:val="26"/>
                  <w:rtl/>
                </w:rPr>
                <w:delText>מועד</w:delText>
              </w:r>
              <w:r w:rsidRPr="00A5267A" w:rsidDel="00AD41FA">
                <w:rPr>
                  <w:sz w:val="26"/>
                  <w:rtl/>
                </w:rPr>
                <w:delText xml:space="preserve"> </w:delText>
              </w:r>
              <w:r w:rsidRPr="00A5267A" w:rsidDel="00AD41FA">
                <w:rPr>
                  <w:rFonts w:hint="eastAsia"/>
                  <w:sz w:val="26"/>
                  <w:rtl/>
                </w:rPr>
                <w:delText>ההמראה</w:delText>
              </w:r>
              <w:r w:rsidRPr="00A5267A" w:rsidDel="00AD41FA">
                <w:rPr>
                  <w:sz w:val="26"/>
                  <w:rtl/>
                </w:rPr>
                <w:delText xml:space="preserve"> </w:delText>
              </w:r>
              <w:r w:rsidRPr="00A5267A" w:rsidDel="00AD41FA">
                <w:rPr>
                  <w:rFonts w:hint="eastAsia"/>
                  <w:sz w:val="26"/>
                  <w:rtl/>
                </w:rPr>
                <w:delText>המקורי</w:delText>
              </w:r>
              <w:r w:rsidRPr="00A5267A" w:rsidDel="00AD41FA">
                <w:rPr>
                  <w:sz w:val="26"/>
                  <w:rtl/>
                </w:rPr>
                <w:delText xml:space="preserve"> </w:delText>
              </w:r>
              <w:r w:rsidRPr="00A5267A" w:rsidDel="00AD41FA">
                <w:rPr>
                  <w:rFonts w:hint="eastAsia"/>
                  <w:sz w:val="26"/>
                  <w:rtl/>
                </w:rPr>
                <w:delText>או</w:delText>
              </w:r>
              <w:r w:rsidRPr="00A5267A" w:rsidDel="00AD41FA">
                <w:rPr>
                  <w:sz w:val="26"/>
                  <w:rtl/>
                </w:rPr>
                <w:delText xml:space="preserve"> </w:delText>
              </w:r>
              <w:r w:rsidRPr="00A5267A" w:rsidDel="00AD41FA">
                <w:rPr>
                  <w:rFonts w:hint="eastAsia"/>
                  <w:sz w:val="26"/>
                  <w:rtl/>
                </w:rPr>
                <w:delText>מועד</w:delText>
              </w:r>
              <w:r w:rsidRPr="00A5267A" w:rsidDel="00AD41FA">
                <w:rPr>
                  <w:sz w:val="26"/>
                  <w:rtl/>
                </w:rPr>
                <w:delText xml:space="preserve"> </w:delText>
              </w:r>
              <w:r w:rsidRPr="00A5267A" w:rsidDel="00AD41FA">
                <w:rPr>
                  <w:rFonts w:hint="eastAsia"/>
                  <w:sz w:val="26"/>
                  <w:rtl/>
                </w:rPr>
                <w:delText>ההמראה</w:delText>
              </w:r>
              <w:r w:rsidRPr="00A5267A" w:rsidDel="00AD41FA">
                <w:rPr>
                  <w:sz w:val="26"/>
                  <w:rtl/>
                </w:rPr>
                <w:delText xml:space="preserve"> </w:delText>
              </w:r>
              <w:r w:rsidRPr="00A5267A" w:rsidDel="00AD41FA">
                <w:rPr>
                  <w:rFonts w:hint="eastAsia"/>
                  <w:sz w:val="26"/>
                  <w:rtl/>
                </w:rPr>
                <w:delText>המתוכנן</w:delText>
              </w:r>
              <w:r w:rsidRPr="00A5267A" w:rsidDel="00AD41FA">
                <w:rPr>
                  <w:sz w:val="26"/>
                  <w:rtl/>
                </w:rPr>
                <w:delText xml:space="preserve">, </w:delText>
              </w:r>
              <w:r w:rsidRPr="00A5267A" w:rsidDel="00AD41FA">
                <w:rPr>
                  <w:rFonts w:hint="eastAsia"/>
                  <w:sz w:val="26"/>
                  <w:rtl/>
                </w:rPr>
                <w:delText>לפי</w:delText>
              </w:r>
              <w:r w:rsidRPr="00A5267A" w:rsidDel="00AD41FA">
                <w:rPr>
                  <w:sz w:val="26"/>
                  <w:rtl/>
                </w:rPr>
                <w:delText xml:space="preserve"> </w:delText>
              </w:r>
              <w:r w:rsidRPr="00A5267A" w:rsidDel="00AD41FA">
                <w:rPr>
                  <w:rFonts w:hint="eastAsia"/>
                  <w:sz w:val="26"/>
                  <w:rtl/>
                </w:rPr>
                <w:delText>המוקדם</w:delText>
              </w:r>
              <w:r w:rsidRPr="00A5267A" w:rsidDel="00AD41FA">
                <w:rPr>
                  <w:sz w:val="26"/>
                  <w:rtl/>
                </w:rPr>
                <w:delText xml:space="preserve"> </w:delText>
              </w:r>
              <w:r w:rsidRPr="00A5267A" w:rsidDel="00AD41FA">
                <w:rPr>
                  <w:rFonts w:hint="eastAsia"/>
                  <w:sz w:val="26"/>
                  <w:rtl/>
                </w:rPr>
                <w:delText>מביניהם</w:delText>
              </w:r>
              <w:r w:rsidDel="00AD41FA">
                <w:rPr>
                  <w:sz w:val="26"/>
                  <w:rtl/>
                </w:rPr>
                <w:delText xml:space="preserve"> – </w:delText>
              </w:r>
              <w:r w:rsidRPr="00A5267A" w:rsidDel="00AD41FA">
                <w:rPr>
                  <w:rFonts w:hint="eastAsia"/>
                  <w:sz w:val="26"/>
                  <w:rtl/>
                </w:rPr>
                <w:delText>יחולו</w:delText>
              </w:r>
              <w:r w:rsidRPr="00A5267A" w:rsidDel="00AD41FA">
                <w:rPr>
                  <w:sz w:val="26"/>
                  <w:rtl/>
                </w:rPr>
                <w:delText xml:space="preserve"> </w:delText>
              </w:r>
              <w:r w:rsidRPr="00A5267A" w:rsidDel="00AD41FA">
                <w:rPr>
                  <w:rFonts w:hint="eastAsia"/>
                  <w:sz w:val="26"/>
                  <w:rtl/>
                </w:rPr>
                <w:delText>הוראות</w:delText>
              </w:r>
              <w:r w:rsidRPr="00A5267A" w:rsidDel="00AD41FA">
                <w:rPr>
                  <w:sz w:val="26"/>
                  <w:rtl/>
                </w:rPr>
                <w:delText xml:space="preserve"> </w:delText>
              </w:r>
              <w:r w:rsidRPr="00A5267A" w:rsidDel="00AD41FA">
                <w:rPr>
                  <w:rFonts w:hint="eastAsia"/>
                  <w:sz w:val="26"/>
                  <w:rtl/>
                </w:rPr>
                <w:delText>סעיפים</w:delText>
              </w:r>
              <w:r w:rsidRPr="00A5267A" w:rsidDel="00AD41FA">
                <w:rPr>
                  <w:sz w:val="26"/>
                  <w:rtl/>
                </w:rPr>
                <w:delText xml:space="preserve"> 1 </w:delText>
              </w:r>
              <w:r w:rsidRPr="00A5267A" w:rsidDel="00AD41FA">
                <w:rPr>
                  <w:rFonts w:hint="eastAsia"/>
                  <w:sz w:val="26"/>
                  <w:rtl/>
                </w:rPr>
                <w:delText>ו</w:delText>
              </w:r>
              <w:r w:rsidDel="00AD41FA">
                <w:rPr>
                  <w:rFonts w:hint="cs"/>
                  <w:sz w:val="26"/>
                  <w:rtl/>
                </w:rPr>
                <w:delText>-</w:delText>
              </w:r>
              <w:r w:rsidRPr="00A5267A" w:rsidDel="00AD41FA">
                <w:rPr>
                  <w:sz w:val="26"/>
                  <w:rtl/>
                </w:rPr>
                <w:delText xml:space="preserve">7 </w:delText>
              </w:r>
              <w:r w:rsidRPr="00A5267A" w:rsidDel="00AD41FA">
                <w:rPr>
                  <w:rFonts w:hint="eastAsia"/>
                  <w:sz w:val="26"/>
                  <w:rtl/>
                </w:rPr>
                <w:delText>או</w:delText>
              </w:r>
              <w:r w:rsidRPr="00A5267A" w:rsidDel="00AD41FA">
                <w:rPr>
                  <w:sz w:val="26"/>
                  <w:rtl/>
                </w:rPr>
                <w:delText xml:space="preserve"> 8, </w:delText>
              </w:r>
              <w:r w:rsidRPr="00A5267A" w:rsidDel="00AD41FA">
                <w:rPr>
                  <w:rFonts w:hint="eastAsia"/>
                  <w:sz w:val="26"/>
                  <w:rtl/>
                </w:rPr>
                <w:delText>כנוסחם</w:delText>
              </w:r>
              <w:r w:rsidRPr="00A5267A" w:rsidDel="00AD41FA">
                <w:rPr>
                  <w:sz w:val="26"/>
                  <w:rtl/>
                </w:rPr>
                <w:delText xml:space="preserve"> </w:delText>
              </w:r>
              <w:r w:rsidRPr="00A5267A" w:rsidDel="00AD41FA">
                <w:rPr>
                  <w:rFonts w:hint="eastAsia"/>
                  <w:sz w:val="26"/>
                  <w:rtl/>
                </w:rPr>
                <w:delText>ערב</w:delText>
              </w:r>
              <w:r w:rsidRPr="00A5267A" w:rsidDel="00AD41FA">
                <w:rPr>
                  <w:sz w:val="26"/>
                  <w:rtl/>
                </w:rPr>
                <w:delText xml:space="preserve"> </w:delText>
              </w:r>
              <w:r w:rsidRPr="00A5267A" w:rsidDel="00AD41FA">
                <w:rPr>
                  <w:rFonts w:hint="eastAsia"/>
                  <w:sz w:val="26"/>
                  <w:rtl/>
                </w:rPr>
                <w:delText>תחילתה</w:delText>
              </w:r>
              <w:r w:rsidRPr="00A5267A" w:rsidDel="00AD41FA">
                <w:rPr>
                  <w:sz w:val="26"/>
                  <w:rtl/>
                </w:rPr>
                <w:delText xml:space="preserve"> </w:delText>
              </w:r>
              <w:r w:rsidRPr="00A5267A" w:rsidDel="00AD41FA">
                <w:rPr>
                  <w:rFonts w:hint="eastAsia"/>
                  <w:sz w:val="26"/>
                  <w:rtl/>
                </w:rPr>
                <w:delText>של</w:delText>
              </w:r>
              <w:r w:rsidRPr="00A5267A" w:rsidDel="00AD41FA">
                <w:rPr>
                  <w:sz w:val="26"/>
                  <w:rtl/>
                </w:rPr>
                <w:delText xml:space="preserve"> </w:delText>
              </w:r>
              <w:r w:rsidRPr="00A5267A" w:rsidDel="00AD41FA">
                <w:rPr>
                  <w:rFonts w:hint="eastAsia"/>
                  <w:sz w:val="26"/>
                  <w:rtl/>
                </w:rPr>
                <w:delText>הוראת</w:delText>
              </w:r>
              <w:r w:rsidRPr="00A5267A" w:rsidDel="00AD41FA">
                <w:rPr>
                  <w:sz w:val="26"/>
                  <w:rtl/>
                </w:rPr>
                <w:delText xml:space="preserve"> </w:delText>
              </w:r>
              <w:r w:rsidRPr="00A5267A" w:rsidDel="00AD41FA">
                <w:rPr>
                  <w:rFonts w:hint="eastAsia"/>
                  <w:sz w:val="26"/>
                  <w:rtl/>
                </w:rPr>
                <w:delText>השעה</w:delText>
              </w:r>
              <w:r w:rsidRPr="00A5267A" w:rsidDel="00AD41FA">
                <w:rPr>
                  <w:sz w:val="26"/>
                  <w:rtl/>
                </w:rPr>
                <w:delText xml:space="preserve">, </w:delText>
              </w:r>
              <w:r w:rsidRPr="00A5267A" w:rsidDel="00AD41FA">
                <w:rPr>
                  <w:rFonts w:hint="eastAsia"/>
                  <w:sz w:val="26"/>
                  <w:rtl/>
                </w:rPr>
                <w:delText>לפי</w:delText>
              </w:r>
              <w:r w:rsidRPr="00A5267A" w:rsidDel="00AD41FA">
                <w:rPr>
                  <w:sz w:val="26"/>
                  <w:rtl/>
                </w:rPr>
                <w:delText xml:space="preserve"> </w:delText>
              </w:r>
              <w:r w:rsidRPr="00A5267A" w:rsidDel="00AD41FA">
                <w:rPr>
                  <w:rFonts w:hint="eastAsia"/>
                  <w:sz w:val="26"/>
                  <w:rtl/>
                </w:rPr>
                <w:delText>העניין</w:delText>
              </w:r>
              <w:r w:rsidRPr="00A5267A" w:rsidDel="00AD41FA">
                <w:rPr>
                  <w:sz w:val="26"/>
                  <w:rtl/>
                </w:rPr>
                <w:delText xml:space="preserve">, </w:delText>
              </w:r>
              <w:r w:rsidRPr="00A5267A" w:rsidDel="00AD41FA">
                <w:rPr>
                  <w:rFonts w:hint="eastAsia"/>
                  <w:sz w:val="26"/>
                  <w:rtl/>
                </w:rPr>
                <w:delText>בשינויים</w:delText>
              </w:r>
              <w:r w:rsidRPr="00A5267A" w:rsidDel="00AD41FA">
                <w:rPr>
                  <w:sz w:val="26"/>
                  <w:rtl/>
                </w:rPr>
                <w:delText xml:space="preserve"> </w:delText>
              </w:r>
              <w:r w:rsidRPr="00A5267A" w:rsidDel="00AD41FA">
                <w:rPr>
                  <w:rFonts w:hint="eastAsia"/>
                  <w:sz w:val="26"/>
                  <w:rtl/>
                </w:rPr>
                <w:delText>אלה</w:delText>
              </w:r>
              <w:r w:rsidRPr="00A5267A" w:rsidDel="00AD41FA">
                <w:rPr>
                  <w:sz w:val="26"/>
                  <w:rtl/>
                </w:rPr>
                <w:delText>:</w:delText>
              </w:r>
            </w:del>
          </w:p>
        </w:tc>
      </w:tr>
      <w:tr w:rsidR="00E5642D" w:rsidRPr="00A5267A" w:rsidDel="00AD41FA" w:rsidTr="00AD41FA">
        <w:trPr>
          <w:cantSplit/>
          <w:del w:id="184" w:author="רננה שחר" w:date="2020-06-28T14:33:00Z"/>
        </w:trPr>
        <w:tc>
          <w:tcPr>
            <w:tcW w:w="1871" w:type="dxa"/>
            <w:shd w:val="clear" w:color="auto" w:fill="auto"/>
            <w:tcMar>
              <w:top w:w="91" w:type="dxa"/>
              <w:left w:w="0" w:type="dxa"/>
              <w:bottom w:w="91" w:type="dxa"/>
              <w:right w:w="0" w:type="dxa"/>
            </w:tcMar>
          </w:tcPr>
          <w:p w:rsidR="00E5642D" w:rsidRPr="00A5267A" w:rsidDel="00AD41FA" w:rsidRDefault="00E5642D" w:rsidP="00CC4652">
            <w:pPr>
              <w:pStyle w:val="TableSideHeading"/>
              <w:rPr>
                <w:del w:id="185"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86"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87"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88"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89"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90" w:author="רננה שחר" w:date="2020-06-28T14:33:00Z"/>
                <w:sz w:val="26"/>
                <w:rtl/>
              </w:rPr>
            </w:pPr>
          </w:p>
        </w:tc>
        <w:tc>
          <w:tcPr>
            <w:tcW w:w="4650" w:type="dxa"/>
            <w:shd w:val="clear" w:color="auto" w:fill="auto"/>
            <w:tcMar>
              <w:top w:w="91" w:type="dxa"/>
              <w:left w:w="0" w:type="dxa"/>
              <w:bottom w:w="91" w:type="dxa"/>
              <w:right w:w="0" w:type="dxa"/>
            </w:tcMar>
          </w:tcPr>
          <w:p w:rsidR="00E5642D" w:rsidRPr="00A5267A" w:rsidDel="00AD41FA" w:rsidRDefault="00E5642D" w:rsidP="00CC4652">
            <w:pPr>
              <w:pStyle w:val="TableBlock"/>
              <w:rPr>
                <w:del w:id="191" w:author="רננה שחר" w:date="2020-06-28T14:33:00Z"/>
                <w:sz w:val="26"/>
                <w:rtl/>
              </w:rPr>
            </w:pPr>
            <w:del w:id="192" w:author="רננה שחר" w:date="2020-06-28T14:33:00Z">
              <w:r w:rsidRPr="00A5267A" w:rsidDel="00AD41FA">
                <w:rPr>
                  <w:sz w:val="26"/>
                  <w:rtl/>
                </w:rPr>
                <w:delText>(1)</w:delText>
              </w:r>
              <w:r w:rsidRPr="00A5267A" w:rsidDel="00AD41FA">
                <w:rPr>
                  <w:sz w:val="26"/>
                  <w:rtl/>
                </w:rPr>
                <w:tab/>
              </w:r>
              <w:r w:rsidRPr="00A5267A" w:rsidDel="00AD41FA">
                <w:rPr>
                  <w:rFonts w:hint="eastAsia"/>
                  <w:sz w:val="26"/>
                  <w:rtl/>
                </w:rPr>
                <w:delText>סעיף</w:delText>
              </w:r>
              <w:r w:rsidRPr="00A5267A" w:rsidDel="00AD41FA">
                <w:rPr>
                  <w:sz w:val="26"/>
                  <w:rtl/>
                </w:rPr>
                <w:delText xml:space="preserve"> 8(</w:delText>
              </w:r>
              <w:r w:rsidRPr="00A5267A" w:rsidDel="00AD41FA">
                <w:rPr>
                  <w:rFonts w:hint="eastAsia"/>
                  <w:sz w:val="26"/>
                  <w:rtl/>
                </w:rPr>
                <w:delText>ב</w:delText>
              </w:r>
              <w:r w:rsidRPr="00A5267A" w:rsidDel="00AD41FA">
                <w:rPr>
                  <w:sz w:val="26"/>
                  <w:rtl/>
                </w:rPr>
                <w:delText>)(1)</w:delText>
              </w:r>
              <w:r w:rsidDel="00AD41FA">
                <w:rPr>
                  <w:sz w:val="26"/>
                  <w:rtl/>
                </w:rPr>
                <w:delText xml:space="preserve"> – </w:delText>
              </w:r>
              <w:r w:rsidRPr="00A5267A" w:rsidDel="00AD41FA">
                <w:rPr>
                  <w:rFonts w:hint="eastAsia"/>
                  <w:sz w:val="26"/>
                  <w:rtl/>
                </w:rPr>
                <w:delText>לא</w:delText>
              </w:r>
              <w:r w:rsidRPr="00A5267A" w:rsidDel="00AD41FA">
                <w:rPr>
                  <w:sz w:val="26"/>
                  <w:rtl/>
                </w:rPr>
                <w:delText xml:space="preserve"> </w:delText>
              </w:r>
              <w:r w:rsidRPr="00A5267A" w:rsidDel="00AD41FA">
                <w:rPr>
                  <w:rFonts w:hint="eastAsia"/>
                  <w:sz w:val="26"/>
                  <w:rtl/>
                </w:rPr>
                <w:delText>ייקרא</w:delText>
              </w:r>
              <w:r w:rsidRPr="00A5267A" w:rsidDel="00AD41FA">
                <w:rPr>
                  <w:sz w:val="26"/>
                  <w:rtl/>
                </w:rPr>
                <w:delText>;</w:delText>
              </w:r>
            </w:del>
          </w:p>
        </w:tc>
      </w:tr>
      <w:tr w:rsidR="00E5642D" w:rsidRPr="00A5267A" w:rsidDel="00AD41FA" w:rsidTr="00AD41FA">
        <w:trPr>
          <w:cantSplit/>
          <w:del w:id="193" w:author="רננה שחר" w:date="2020-06-28T14:33:00Z"/>
        </w:trPr>
        <w:tc>
          <w:tcPr>
            <w:tcW w:w="1871" w:type="dxa"/>
            <w:shd w:val="clear" w:color="auto" w:fill="auto"/>
            <w:tcMar>
              <w:top w:w="91" w:type="dxa"/>
              <w:left w:w="0" w:type="dxa"/>
              <w:bottom w:w="91" w:type="dxa"/>
              <w:right w:w="0" w:type="dxa"/>
            </w:tcMar>
          </w:tcPr>
          <w:p w:rsidR="00E5642D" w:rsidRPr="00A5267A" w:rsidDel="00AD41FA" w:rsidRDefault="00E5642D" w:rsidP="00CC4652">
            <w:pPr>
              <w:pStyle w:val="TableSideHeading"/>
              <w:rPr>
                <w:del w:id="194"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95"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96"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97"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98" w:author="רננה שחר" w:date="2020-06-28T14:33:00Z"/>
                <w:sz w:val="26"/>
                <w:rtl/>
              </w:rPr>
            </w:pPr>
          </w:p>
        </w:tc>
        <w:tc>
          <w:tcPr>
            <w:tcW w:w="624" w:type="dxa"/>
            <w:shd w:val="clear" w:color="auto" w:fill="auto"/>
            <w:tcMar>
              <w:top w:w="91" w:type="dxa"/>
              <w:left w:w="0" w:type="dxa"/>
              <w:bottom w:w="91" w:type="dxa"/>
              <w:right w:w="0" w:type="dxa"/>
            </w:tcMar>
          </w:tcPr>
          <w:p w:rsidR="00E5642D" w:rsidRPr="00A5267A" w:rsidDel="00AD41FA" w:rsidRDefault="00E5642D" w:rsidP="00CC4652">
            <w:pPr>
              <w:pStyle w:val="TableText"/>
              <w:rPr>
                <w:del w:id="199" w:author="רננה שחר" w:date="2020-06-28T14:33:00Z"/>
                <w:sz w:val="26"/>
                <w:rtl/>
              </w:rPr>
            </w:pPr>
          </w:p>
        </w:tc>
        <w:tc>
          <w:tcPr>
            <w:tcW w:w="4650" w:type="dxa"/>
            <w:shd w:val="clear" w:color="auto" w:fill="auto"/>
            <w:tcMar>
              <w:top w:w="91" w:type="dxa"/>
              <w:left w:w="0" w:type="dxa"/>
              <w:bottom w:w="91" w:type="dxa"/>
              <w:right w:w="0" w:type="dxa"/>
            </w:tcMar>
          </w:tcPr>
          <w:p w:rsidR="00E5642D" w:rsidRPr="00A5267A" w:rsidDel="00AD41FA" w:rsidRDefault="00E5642D" w:rsidP="00CC4652">
            <w:pPr>
              <w:pStyle w:val="TableBlock"/>
              <w:rPr>
                <w:del w:id="200" w:author="רננה שחר" w:date="2020-06-28T14:33:00Z"/>
                <w:sz w:val="26"/>
                <w:rtl/>
              </w:rPr>
            </w:pPr>
            <w:del w:id="201" w:author="רננה שחר" w:date="2020-06-28T14:33:00Z">
              <w:r w:rsidRPr="00A5267A" w:rsidDel="00AD41FA">
                <w:rPr>
                  <w:sz w:val="26"/>
                  <w:rtl/>
                </w:rPr>
                <w:delText>(2)</w:delText>
              </w:r>
              <w:r w:rsidRPr="00A5267A" w:rsidDel="00AD41FA">
                <w:rPr>
                  <w:sz w:val="26"/>
                  <w:rtl/>
                </w:rPr>
                <w:tab/>
              </w:r>
              <w:r w:rsidRPr="00A5267A" w:rsidDel="00AD41FA">
                <w:rPr>
                  <w:rFonts w:hint="eastAsia"/>
                  <w:sz w:val="26"/>
                  <w:rtl/>
                </w:rPr>
                <w:delText>השבת</w:delText>
              </w:r>
              <w:r w:rsidRPr="00A5267A" w:rsidDel="00AD41FA">
                <w:rPr>
                  <w:sz w:val="26"/>
                  <w:rtl/>
                </w:rPr>
                <w:delText xml:space="preserve"> </w:delText>
              </w:r>
              <w:r w:rsidRPr="00A5267A" w:rsidDel="00AD41FA">
                <w:rPr>
                  <w:rFonts w:hint="eastAsia"/>
                  <w:sz w:val="26"/>
                  <w:rtl/>
                </w:rPr>
                <w:delText>התמורה</w:delText>
              </w:r>
              <w:r w:rsidRPr="00A5267A" w:rsidDel="00AD41FA">
                <w:rPr>
                  <w:sz w:val="26"/>
                  <w:rtl/>
                </w:rPr>
                <w:delText xml:space="preserve"> </w:delText>
              </w:r>
              <w:r w:rsidRPr="00A5267A" w:rsidDel="00AD41FA">
                <w:rPr>
                  <w:rFonts w:hint="eastAsia"/>
                  <w:sz w:val="26"/>
                  <w:rtl/>
                </w:rPr>
                <w:delText>תהיה</w:delText>
              </w:r>
              <w:r w:rsidRPr="00A5267A" w:rsidDel="00AD41FA">
                <w:rPr>
                  <w:sz w:val="26"/>
                  <w:rtl/>
                </w:rPr>
                <w:delText xml:space="preserve"> </w:delText>
              </w:r>
              <w:r w:rsidRPr="00A5267A" w:rsidDel="00AD41FA">
                <w:rPr>
                  <w:rFonts w:hint="eastAsia"/>
                  <w:sz w:val="26"/>
                  <w:rtl/>
                </w:rPr>
                <w:delText>בתוך</w:delText>
              </w:r>
              <w:r w:rsidRPr="00A5267A" w:rsidDel="00AD41FA">
                <w:rPr>
                  <w:sz w:val="26"/>
                  <w:rtl/>
                </w:rPr>
                <w:delText xml:space="preserve"> 90 </w:delText>
              </w:r>
              <w:r w:rsidRPr="00A5267A" w:rsidDel="00AD41FA">
                <w:rPr>
                  <w:rFonts w:hint="eastAsia"/>
                  <w:sz w:val="26"/>
                  <w:rtl/>
                </w:rPr>
                <w:delText>ימים</w:delText>
              </w:r>
              <w:r w:rsidRPr="00A5267A" w:rsidDel="00AD41FA">
                <w:rPr>
                  <w:sz w:val="26"/>
                  <w:rtl/>
                </w:rPr>
                <w:delText xml:space="preserve"> </w:delText>
              </w:r>
            </w:del>
            <w:del w:id="202" w:author="רננה שחר" w:date="2020-06-18T12:35:00Z">
              <w:r w:rsidRPr="00A5267A" w:rsidDel="005A6034">
                <w:rPr>
                  <w:rFonts w:hint="eastAsia"/>
                  <w:sz w:val="26"/>
                  <w:rtl/>
                </w:rPr>
                <w:delText>ממועד</w:delText>
              </w:r>
              <w:r w:rsidRPr="00A5267A" w:rsidDel="005A6034">
                <w:rPr>
                  <w:sz w:val="26"/>
                  <w:rtl/>
                </w:rPr>
                <w:delText xml:space="preserve"> </w:delText>
              </w:r>
              <w:r w:rsidRPr="00A5267A" w:rsidDel="005A6034">
                <w:rPr>
                  <w:rFonts w:hint="eastAsia"/>
                  <w:sz w:val="26"/>
                  <w:rtl/>
                </w:rPr>
                <w:delText>הפנייה</w:delText>
              </w:r>
              <w:r w:rsidRPr="00A5267A" w:rsidDel="005A6034">
                <w:rPr>
                  <w:sz w:val="26"/>
                  <w:rtl/>
                </w:rPr>
                <w:delText xml:space="preserve"> </w:delText>
              </w:r>
              <w:r w:rsidRPr="00A5267A" w:rsidDel="005A6034">
                <w:rPr>
                  <w:rFonts w:hint="eastAsia"/>
                  <w:sz w:val="26"/>
                  <w:rtl/>
                </w:rPr>
                <w:delText>בכתב</w:delText>
              </w:r>
              <w:r w:rsidRPr="00A5267A" w:rsidDel="005A6034">
                <w:rPr>
                  <w:sz w:val="26"/>
                  <w:rtl/>
                </w:rPr>
                <w:delText xml:space="preserve"> </w:delText>
              </w:r>
              <w:r w:rsidRPr="00A5267A" w:rsidDel="005A6034">
                <w:rPr>
                  <w:rFonts w:hint="eastAsia"/>
                  <w:sz w:val="26"/>
                  <w:rtl/>
                </w:rPr>
                <w:delText>למארגן</w:delText>
              </w:r>
              <w:r w:rsidRPr="00A5267A" w:rsidDel="005A6034">
                <w:rPr>
                  <w:sz w:val="26"/>
                  <w:rtl/>
                </w:rPr>
                <w:delText xml:space="preserve"> </w:delText>
              </w:r>
              <w:r w:rsidRPr="00A5267A" w:rsidDel="005A6034">
                <w:rPr>
                  <w:rFonts w:hint="eastAsia"/>
                  <w:sz w:val="26"/>
                  <w:rtl/>
                </w:rPr>
                <w:delText>או</w:delText>
              </w:r>
              <w:r w:rsidRPr="00A5267A" w:rsidDel="005A6034">
                <w:rPr>
                  <w:sz w:val="26"/>
                  <w:rtl/>
                </w:rPr>
                <w:delText xml:space="preserve"> </w:delText>
              </w:r>
              <w:r w:rsidRPr="00A5267A" w:rsidDel="005A6034">
                <w:rPr>
                  <w:rFonts w:hint="eastAsia"/>
                  <w:sz w:val="26"/>
                  <w:rtl/>
                </w:rPr>
                <w:delText>למפעיל</w:delText>
              </w:r>
              <w:r w:rsidRPr="00A5267A" w:rsidDel="005A6034">
                <w:rPr>
                  <w:sz w:val="26"/>
                  <w:rtl/>
                </w:rPr>
                <w:delText xml:space="preserve"> </w:delText>
              </w:r>
              <w:r w:rsidRPr="00A5267A" w:rsidDel="005A6034">
                <w:rPr>
                  <w:rFonts w:hint="eastAsia"/>
                  <w:sz w:val="26"/>
                  <w:rtl/>
                </w:rPr>
                <w:delText>הטיסה</w:delText>
              </w:r>
            </w:del>
            <w:del w:id="203" w:author="רננה שחר" w:date="2020-06-28T14:33:00Z">
              <w:r w:rsidRPr="00A5267A" w:rsidDel="00AD41FA">
                <w:rPr>
                  <w:sz w:val="26"/>
                  <w:rtl/>
                </w:rPr>
                <w:delText>.";</w:delText>
              </w:r>
            </w:del>
          </w:p>
        </w:tc>
      </w:tr>
      <w:tr w:rsidR="00E5642D" w:rsidRPr="00A5267A" w:rsidDel="00500FDF" w:rsidTr="00AD41FA">
        <w:trPr>
          <w:cantSplit/>
          <w:del w:id="204" w:author="רננה שחר" w:date="2020-06-28T15:13:00Z"/>
        </w:trPr>
        <w:tc>
          <w:tcPr>
            <w:tcW w:w="1871" w:type="dxa"/>
            <w:shd w:val="clear" w:color="auto" w:fill="auto"/>
            <w:tcMar>
              <w:top w:w="91" w:type="dxa"/>
              <w:left w:w="0" w:type="dxa"/>
              <w:bottom w:w="91" w:type="dxa"/>
              <w:right w:w="0" w:type="dxa"/>
            </w:tcMar>
          </w:tcPr>
          <w:p w:rsidR="00E5642D" w:rsidRPr="00A5267A" w:rsidDel="00500FDF" w:rsidRDefault="00E5642D" w:rsidP="00CC4652">
            <w:pPr>
              <w:pStyle w:val="TableSideHeading"/>
              <w:rPr>
                <w:del w:id="205" w:author="רננה שחר" w:date="2020-06-28T15:13:00Z"/>
                <w:sz w:val="26"/>
                <w:rtl/>
              </w:rPr>
            </w:pPr>
          </w:p>
        </w:tc>
        <w:tc>
          <w:tcPr>
            <w:tcW w:w="624" w:type="dxa"/>
            <w:shd w:val="clear" w:color="auto" w:fill="auto"/>
            <w:tcMar>
              <w:top w:w="91" w:type="dxa"/>
              <w:left w:w="0" w:type="dxa"/>
              <w:bottom w:w="91" w:type="dxa"/>
              <w:right w:w="0" w:type="dxa"/>
            </w:tcMar>
          </w:tcPr>
          <w:p w:rsidR="00E5642D" w:rsidRPr="00A5267A" w:rsidDel="00500FDF" w:rsidRDefault="00E5642D" w:rsidP="00CC4652">
            <w:pPr>
              <w:pStyle w:val="TableText"/>
              <w:rPr>
                <w:del w:id="206" w:author="רננה שחר" w:date="2020-06-28T15:13:00Z"/>
                <w:sz w:val="26"/>
                <w:rtl/>
              </w:rPr>
            </w:pPr>
          </w:p>
        </w:tc>
        <w:tc>
          <w:tcPr>
            <w:tcW w:w="7146" w:type="dxa"/>
            <w:gridSpan w:val="5"/>
            <w:shd w:val="clear" w:color="auto" w:fill="auto"/>
            <w:tcMar>
              <w:top w:w="91" w:type="dxa"/>
              <w:left w:w="0" w:type="dxa"/>
              <w:bottom w:w="91" w:type="dxa"/>
              <w:right w:w="0" w:type="dxa"/>
            </w:tcMar>
          </w:tcPr>
          <w:p w:rsidR="00E5642D" w:rsidRPr="00A5267A" w:rsidDel="00500FDF" w:rsidRDefault="00E5642D" w:rsidP="00CC4652">
            <w:pPr>
              <w:pStyle w:val="TableBlock"/>
              <w:rPr>
                <w:del w:id="207" w:author="רננה שחר" w:date="2020-06-28T15:13:00Z"/>
                <w:sz w:val="26"/>
                <w:rtl/>
              </w:rPr>
            </w:pPr>
            <w:del w:id="208" w:author="רננה שחר" w:date="2020-06-28T15:13:00Z">
              <w:r w:rsidRPr="00A5267A" w:rsidDel="00500FDF">
                <w:rPr>
                  <w:sz w:val="26"/>
                  <w:rtl/>
                </w:rPr>
                <w:delText>(6)</w:delText>
              </w:r>
              <w:r w:rsidRPr="00A5267A" w:rsidDel="00500FDF">
                <w:rPr>
                  <w:sz w:val="26"/>
                  <w:rtl/>
                </w:rPr>
                <w:tab/>
              </w:r>
              <w:r w:rsidRPr="00A5267A" w:rsidDel="00500FDF">
                <w:rPr>
                  <w:rFonts w:hint="eastAsia"/>
                  <w:sz w:val="26"/>
                  <w:rtl/>
                </w:rPr>
                <w:delText>סעיף</w:delText>
              </w:r>
              <w:r w:rsidRPr="00A5267A" w:rsidDel="00500FDF">
                <w:rPr>
                  <w:sz w:val="26"/>
                  <w:rtl/>
                </w:rPr>
                <w:delText xml:space="preserve"> 8</w:delText>
              </w:r>
              <w:r w:rsidDel="00500FDF">
                <w:rPr>
                  <w:sz w:val="26"/>
                  <w:rtl/>
                </w:rPr>
                <w:delText xml:space="preserve"> – </w:delText>
              </w:r>
              <w:r w:rsidRPr="00A5267A" w:rsidDel="00500FDF">
                <w:rPr>
                  <w:rFonts w:hint="eastAsia"/>
                  <w:sz w:val="26"/>
                  <w:rtl/>
                </w:rPr>
                <w:delText>לא</w:delText>
              </w:r>
              <w:r w:rsidRPr="00A5267A" w:rsidDel="00500FDF">
                <w:rPr>
                  <w:sz w:val="26"/>
                  <w:rtl/>
                </w:rPr>
                <w:delText xml:space="preserve"> </w:delText>
              </w:r>
              <w:r w:rsidRPr="00A5267A" w:rsidDel="00500FDF">
                <w:rPr>
                  <w:rFonts w:hint="eastAsia"/>
                  <w:sz w:val="26"/>
                  <w:rtl/>
                </w:rPr>
                <w:delText>ייקרא</w:delText>
              </w:r>
              <w:r w:rsidRPr="00A5267A" w:rsidDel="00500FDF">
                <w:rPr>
                  <w:sz w:val="26"/>
                  <w:rtl/>
                </w:rPr>
                <w:delText>;</w:delText>
              </w:r>
            </w:del>
          </w:p>
        </w:tc>
      </w:tr>
      <w:tr w:rsidR="00E5642D" w:rsidRPr="00A5267A" w:rsidDel="00500FDF" w:rsidTr="00AD41FA">
        <w:trPr>
          <w:cantSplit/>
          <w:del w:id="209" w:author="רננה שחר" w:date="2020-06-28T15:13:00Z"/>
        </w:trPr>
        <w:tc>
          <w:tcPr>
            <w:tcW w:w="1871" w:type="dxa"/>
            <w:shd w:val="clear" w:color="auto" w:fill="auto"/>
            <w:tcMar>
              <w:top w:w="91" w:type="dxa"/>
              <w:left w:w="0" w:type="dxa"/>
              <w:bottom w:w="91" w:type="dxa"/>
              <w:right w:w="0" w:type="dxa"/>
            </w:tcMar>
          </w:tcPr>
          <w:p w:rsidR="00E5642D" w:rsidRPr="00A5267A" w:rsidDel="00500FDF" w:rsidRDefault="00E5642D" w:rsidP="00CC4652">
            <w:pPr>
              <w:pStyle w:val="TableSideHeading"/>
              <w:rPr>
                <w:del w:id="210" w:author="רננה שחר" w:date="2020-06-28T15:13:00Z"/>
                <w:sz w:val="26"/>
                <w:rtl/>
              </w:rPr>
            </w:pPr>
          </w:p>
        </w:tc>
        <w:tc>
          <w:tcPr>
            <w:tcW w:w="624" w:type="dxa"/>
            <w:shd w:val="clear" w:color="auto" w:fill="auto"/>
            <w:tcMar>
              <w:top w:w="91" w:type="dxa"/>
              <w:left w:w="0" w:type="dxa"/>
              <w:bottom w:w="91" w:type="dxa"/>
              <w:right w:w="0" w:type="dxa"/>
            </w:tcMar>
          </w:tcPr>
          <w:p w:rsidR="00E5642D" w:rsidRPr="00A5267A" w:rsidDel="00500FDF" w:rsidRDefault="00E5642D" w:rsidP="00CC4652">
            <w:pPr>
              <w:pStyle w:val="TableText"/>
              <w:rPr>
                <w:del w:id="211" w:author="רננה שחר" w:date="2020-06-28T15:13:00Z"/>
                <w:sz w:val="26"/>
                <w:rtl/>
              </w:rPr>
            </w:pPr>
          </w:p>
        </w:tc>
        <w:tc>
          <w:tcPr>
            <w:tcW w:w="7146" w:type="dxa"/>
            <w:gridSpan w:val="5"/>
            <w:shd w:val="clear" w:color="auto" w:fill="auto"/>
            <w:tcMar>
              <w:top w:w="91" w:type="dxa"/>
              <w:left w:w="0" w:type="dxa"/>
              <w:bottom w:w="91" w:type="dxa"/>
              <w:right w:w="0" w:type="dxa"/>
            </w:tcMar>
          </w:tcPr>
          <w:p w:rsidR="00E5642D" w:rsidRPr="00A5267A" w:rsidDel="00500FDF" w:rsidRDefault="00E5642D" w:rsidP="007C12E5">
            <w:pPr>
              <w:pStyle w:val="TableBlock"/>
              <w:rPr>
                <w:del w:id="212" w:author="רננה שחר" w:date="2020-06-28T15:13:00Z"/>
                <w:sz w:val="26"/>
                <w:rtl/>
              </w:rPr>
            </w:pPr>
            <w:del w:id="213" w:author="רננה שחר" w:date="2020-06-28T15:13:00Z">
              <w:r w:rsidRPr="00A5267A" w:rsidDel="00500FDF">
                <w:rPr>
                  <w:sz w:val="26"/>
                  <w:rtl/>
                </w:rPr>
                <w:delText>(7)</w:delText>
              </w:r>
              <w:r w:rsidRPr="00A5267A" w:rsidDel="00500FDF">
                <w:rPr>
                  <w:sz w:val="26"/>
                  <w:rtl/>
                </w:rPr>
                <w:tab/>
              </w:r>
              <w:r w:rsidRPr="00A5267A" w:rsidDel="00500FDF">
                <w:rPr>
                  <w:rFonts w:hint="eastAsia"/>
                  <w:sz w:val="26"/>
                  <w:rtl/>
                </w:rPr>
                <w:delText>בסעיף</w:delText>
              </w:r>
              <w:r w:rsidRPr="00A5267A" w:rsidDel="00500FDF">
                <w:rPr>
                  <w:sz w:val="26"/>
                  <w:rtl/>
                </w:rPr>
                <w:delText xml:space="preserve"> 11(</w:delText>
              </w:r>
              <w:r w:rsidRPr="00A5267A" w:rsidDel="00500FDF">
                <w:rPr>
                  <w:rFonts w:hint="eastAsia"/>
                  <w:sz w:val="26"/>
                  <w:rtl/>
                </w:rPr>
                <w:delText>א</w:delText>
              </w:r>
              <w:r w:rsidRPr="00A5267A" w:rsidDel="00500FDF">
                <w:rPr>
                  <w:sz w:val="26"/>
                  <w:rtl/>
                </w:rPr>
                <w:delText>)</w:delText>
              </w:r>
            </w:del>
            <w:del w:id="214" w:author="רננה שחר" w:date="2020-06-18T12:36:00Z">
              <w:r w:rsidRPr="00A5267A" w:rsidDel="005A6034">
                <w:rPr>
                  <w:sz w:val="26"/>
                  <w:rtl/>
                </w:rPr>
                <w:delText>,</w:delText>
              </w:r>
              <w:r w:rsidRPr="00A5267A" w:rsidDel="007C12E5">
                <w:rPr>
                  <w:sz w:val="26"/>
                  <w:rtl/>
                </w:rPr>
                <w:delText xml:space="preserve"> </w:delText>
              </w:r>
              <w:r w:rsidRPr="00A5267A" w:rsidDel="007C12E5">
                <w:rPr>
                  <w:rFonts w:hint="eastAsia"/>
                  <w:sz w:val="26"/>
                  <w:rtl/>
                </w:rPr>
                <w:delText>בפסקה</w:delText>
              </w:r>
              <w:r w:rsidRPr="00A5267A" w:rsidDel="007C12E5">
                <w:rPr>
                  <w:sz w:val="26"/>
                  <w:rtl/>
                </w:rPr>
                <w:delText xml:space="preserve"> (1)(</w:delText>
              </w:r>
              <w:r w:rsidRPr="00A5267A" w:rsidDel="007C12E5">
                <w:rPr>
                  <w:rFonts w:hint="eastAsia"/>
                  <w:sz w:val="26"/>
                  <w:rtl/>
                </w:rPr>
                <w:delText>ד</w:delText>
              </w:r>
              <w:r w:rsidRPr="00A5267A" w:rsidDel="007C12E5">
                <w:rPr>
                  <w:sz w:val="26"/>
                  <w:rtl/>
                </w:rPr>
                <w:delText xml:space="preserve">), </w:delText>
              </w:r>
              <w:r w:rsidRPr="00A5267A" w:rsidDel="007C12E5">
                <w:rPr>
                  <w:rFonts w:hint="eastAsia"/>
                  <w:sz w:val="26"/>
                  <w:rtl/>
                </w:rPr>
                <w:delText>במקום</w:delText>
              </w:r>
              <w:r w:rsidRPr="00A5267A" w:rsidDel="007C12E5">
                <w:rPr>
                  <w:sz w:val="26"/>
                  <w:rtl/>
                </w:rPr>
                <w:delText xml:space="preserve"> "</w:delText>
              </w:r>
              <w:r w:rsidRPr="00A5267A" w:rsidDel="007C12E5">
                <w:rPr>
                  <w:rFonts w:hint="eastAsia"/>
                  <w:sz w:val="26"/>
                  <w:rtl/>
                </w:rPr>
                <w:delText>סעיף</w:delText>
              </w:r>
              <w:r w:rsidRPr="00A5267A" w:rsidDel="007C12E5">
                <w:rPr>
                  <w:sz w:val="26"/>
                  <w:rtl/>
                </w:rPr>
                <w:delText xml:space="preserve"> 8" </w:delText>
              </w:r>
              <w:r w:rsidRPr="00A5267A" w:rsidDel="007C12E5">
                <w:rPr>
                  <w:rFonts w:hint="eastAsia"/>
                  <w:sz w:val="26"/>
                  <w:rtl/>
                </w:rPr>
                <w:delText>יבוא</w:delText>
              </w:r>
              <w:r w:rsidRPr="00A5267A" w:rsidDel="007C12E5">
                <w:rPr>
                  <w:sz w:val="26"/>
                  <w:rtl/>
                </w:rPr>
                <w:delText xml:space="preserve"> "</w:delText>
              </w:r>
              <w:r w:rsidRPr="00A5267A" w:rsidDel="007C12E5">
                <w:rPr>
                  <w:rFonts w:hint="eastAsia"/>
                  <w:sz w:val="26"/>
                  <w:rtl/>
                </w:rPr>
                <w:delText>סעיף</w:delText>
              </w:r>
              <w:r w:rsidRPr="00A5267A" w:rsidDel="007C12E5">
                <w:rPr>
                  <w:sz w:val="26"/>
                  <w:rtl/>
                </w:rPr>
                <w:delText xml:space="preserve"> 7"; </w:delText>
              </w:r>
            </w:del>
          </w:p>
        </w:tc>
      </w:tr>
      <w:tr w:rsidR="00E5642D" w:rsidRPr="00A5267A" w:rsidTr="00AD41FA">
        <w:trPr>
          <w:cantSplit/>
        </w:trPr>
        <w:tc>
          <w:tcPr>
            <w:tcW w:w="1871" w:type="dxa"/>
            <w:shd w:val="clear" w:color="auto" w:fill="auto"/>
            <w:tcMar>
              <w:top w:w="91" w:type="dxa"/>
              <w:left w:w="0" w:type="dxa"/>
              <w:bottom w:w="91" w:type="dxa"/>
              <w:right w:w="0" w:type="dxa"/>
            </w:tcMar>
          </w:tcPr>
          <w:p w:rsidR="00E5642D" w:rsidRPr="00A5267A" w:rsidRDefault="00E5642D" w:rsidP="00CC4652">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CC4652">
            <w:pPr>
              <w:pStyle w:val="TableText"/>
              <w:rPr>
                <w:sz w:val="26"/>
                <w:rtl/>
              </w:rPr>
            </w:pPr>
          </w:p>
        </w:tc>
        <w:tc>
          <w:tcPr>
            <w:tcW w:w="7146" w:type="dxa"/>
            <w:gridSpan w:val="5"/>
            <w:shd w:val="clear" w:color="auto" w:fill="auto"/>
            <w:tcMar>
              <w:top w:w="91" w:type="dxa"/>
              <w:left w:w="0" w:type="dxa"/>
              <w:bottom w:w="91" w:type="dxa"/>
              <w:right w:w="0" w:type="dxa"/>
            </w:tcMar>
          </w:tcPr>
          <w:p w:rsidR="00E5642D" w:rsidRPr="00A5267A" w:rsidRDefault="00E5642D" w:rsidP="00CC4652">
            <w:pPr>
              <w:pStyle w:val="TableBlock"/>
              <w:rPr>
                <w:sz w:val="26"/>
                <w:rtl/>
              </w:rPr>
            </w:pPr>
            <w:r w:rsidRPr="00A5267A">
              <w:rPr>
                <w:sz w:val="26"/>
                <w:rtl/>
              </w:rPr>
              <w:t>(8)</w:t>
            </w:r>
            <w:r w:rsidRPr="00A5267A">
              <w:rPr>
                <w:sz w:val="26"/>
                <w:rtl/>
              </w:rPr>
              <w:tab/>
            </w:r>
            <w:r w:rsidRPr="00A5267A">
              <w:rPr>
                <w:rFonts w:hint="eastAsia"/>
                <w:sz w:val="26"/>
                <w:rtl/>
              </w:rPr>
              <w:t>בסעיף</w:t>
            </w:r>
            <w:r w:rsidRPr="00A5267A">
              <w:rPr>
                <w:sz w:val="26"/>
                <w:rtl/>
              </w:rPr>
              <w:t xml:space="preserve"> 18, </w:t>
            </w:r>
            <w:r w:rsidRPr="00A5267A">
              <w:rPr>
                <w:rFonts w:hint="eastAsia"/>
                <w:sz w:val="26"/>
                <w:rtl/>
              </w:rPr>
              <w:t>במקום</w:t>
            </w:r>
            <w:r w:rsidRPr="00A5267A">
              <w:rPr>
                <w:sz w:val="26"/>
                <w:rtl/>
              </w:rPr>
              <w:t xml:space="preserve"> </w:t>
            </w:r>
            <w:r w:rsidRPr="00A5267A">
              <w:rPr>
                <w:rFonts w:hint="eastAsia"/>
                <w:sz w:val="26"/>
                <w:rtl/>
              </w:rPr>
              <w:t>הסיפה</w:t>
            </w:r>
            <w:r w:rsidRPr="00A5267A">
              <w:rPr>
                <w:sz w:val="26"/>
                <w:rtl/>
              </w:rPr>
              <w:t xml:space="preserve"> </w:t>
            </w:r>
            <w:r w:rsidRPr="00A5267A">
              <w:rPr>
                <w:rFonts w:hint="eastAsia"/>
                <w:sz w:val="26"/>
                <w:rtl/>
              </w:rPr>
              <w:t>החל</w:t>
            </w:r>
            <w:r w:rsidRPr="00A5267A">
              <w:rPr>
                <w:sz w:val="26"/>
                <w:rtl/>
              </w:rPr>
              <w:t xml:space="preserve"> </w:t>
            </w:r>
            <w:r w:rsidRPr="00A5267A">
              <w:rPr>
                <w:rFonts w:hint="eastAsia"/>
                <w:sz w:val="26"/>
                <w:rtl/>
              </w:rPr>
              <w:t>במילים</w:t>
            </w:r>
            <w:r w:rsidRPr="00A5267A">
              <w:rPr>
                <w:sz w:val="26"/>
                <w:rtl/>
              </w:rPr>
              <w:t xml:space="preserve"> "</w:t>
            </w:r>
            <w:r w:rsidRPr="00A5267A">
              <w:rPr>
                <w:rFonts w:hint="eastAsia"/>
                <w:sz w:val="26"/>
                <w:rtl/>
              </w:rPr>
              <w:t>ואולם</w:t>
            </w:r>
            <w:r w:rsidRPr="00A5267A">
              <w:rPr>
                <w:sz w:val="26"/>
                <w:rtl/>
              </w:rPr>
              <w:t xml:space="preserve"> </w:t>
            </w:r>
            <w:r w:rsidRPr="00A5267A">
              <w:rPr>
                <w:rFonts w:hint="eastAsia"/>
                <w:sz w:val="26"/>
                <w:rtl/>
              </w:rPr>
              <w:t>לא</w:t>
            </w:r>
            <w:r w:rsidRPr="00A5267A">
              <w:rPr>
                <w:sz w:val="26"/>
                <w:rtl/>
              </w:rPr>
              <w:t xml:space="preserve"> </w:t>
            </w:r>
            <w:r w:rsidRPr="00A5267A">
              <w:rPr>
                <w:rFonts w:hint="eastAsia"/>
                <w:sz w:val="26"/>
                <w:rtl/>
              </w:rPr>
              <w:t>יינתן</w:t>
            </w:r>
            <w:r w:rsidRPr="00A5267A">
              <w:rPr>
                <w:sz w:val="26"/>
                <w:rtl/>
              </w:rPr>
              <w:t xml:space="preserve">" </w:t>
            </w:r>
            <w:r w:rsidRPr="00A5267A">
              <w:rPr>
                <w:rFonts w:hint="eastAsia"/>
                <w:sz w:val="26"/>
                <w:rtl/>
              </w:rPr>
              <w:t>יבוא</w:t>
            </w:r>
            <w:r w:rsidRPr="00A5267A">
              <w:rPr>
                <w:sz w:val="26"/>
                <w:rtl/>
              </w:rPr>
              <w:t xml:space="preserve"> "</w:t>
            </w:r>
            <w:r w:rsidRPr="00A5267A">
              <w:rPr>
                <w:rFonts w:hint="eastAsia"/>
                <w:sz w:val="26"/>
                <w:rtl/>
              </w:rPr>
              <w:t>ואולם</w:t>
            </w:r>
            <w:r w:rsidRPr="00A5267A">
              <w:rPr>
                <w:sz w:val="26"/>
                <w:rtl/>
              </w:rPr>
              <w:t xml:space="preserve"> </w:t>
            </w:r>
            <w:r w:rsidRPr="00A5267A">
              <w:rPr>
                <w:rFonts w:hint="eastAsia"/>
                <w:sz w:val="26"/>
                <w:rtl/>
              </w:rPr>
              <w:t>לא</w:t>
            </w:r>
            <w:r w:rsidRPr="00A5267A">
              <w:rPr>
                <w:sz w:val="26"/>
                <w:rtl/>
              </w:rPr>
              <w:t xml:space="preserve"> </w:t>
            </w:r>
            <w:r w:rsidRPr="00A5267A">
              <w:rPr>
                <w:rFonts w:hint="eastAsia"/>
                <w:sz w:val="26"/>
                <w:rtl/>
              </w:rPr>
              <w:t>יינתן</w:t>
            </w:r>
            <w:r w:rsidRPr="00A5267A">
              <w:rPr>
                <w:sz w:val="26"/>
                <w:rtl/>
              </w:rPr>
              <w:t xml:space="preserve"> </w:t>
            </w:r>
            <w:r w:rsidRPr="00A5267A">
              <w:rPr>
                <w:rFonts w:hint="eastAsia"/>
                <w:sz w:val="26"/>
                <w:rtl/>
              </w:rPr>
              <w:t>פיצוי</w:t>
            </w:r>
            <w:r w:rsidRPr="00A5267A">
              <w:rPr>
                <w:sz w:val="26"/>
                <w:rtl/>
              </w:rPr>
              <w:t xml:space="preserve"> </w:t>
            </w:r>
            <w:r w:rsidRPr="00A5267A">
              <w:rPr>
                <w:rFonts w:hint="eastAsia"/>
                <w:sz w:val="26"/>
                <w:rtl/>
              </w:rPr>
              <w:t>כספי</w:t>
            </w:r>
            <w:r w:rsidRPr="00A5267A">
              <w:rPr>
                <w:sz w:val="26"/>
                <w:rtl/>
              </w:rPr>
              <w:t xml:space="preserve"> </w:t>
            </w:r>
            <w:r w:rsidRPr="00A5267A">
              <w:rPr>
                <w:rFonts w:hint="eastAsia"/>
                <w:sz w:val="26"/>
                <w:rtl/>
              </w:rPr>
              <w:t>לנוסע</w:t>
            </w:r>
            <w:r w:rsidRPr="00A5267A">
              <w:rPr>
                <w:sz w:val="26"/>
                <w:rtl/>
              </w:rPr>
              <w:t xml:space="preserve"> </w:t>
            </w:r>
            <w:r w:rsidRPr="00A5267A">
              <w:rPr>
                <w:rFonts w:hint="eastAsia"/>
                <w:sz w:val="26"/>
                <w:rtl/>
              </w:rPr>
              <w:t>כאמור</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אף</w:t>
            </w:r>
            <w:r w:rsidRPr="00A5267A">
              <w:rPr>
                <w:sz w:val="26"/>
                <w:rtl/>
              </w:rPr>
              <w:t xml:space="preserve"> </w:t>
            </w:r>
            <w:r w:rsidRPr="00A5267A">
              <w:rPr>
                <w:rFonts w:hint="eastAsia"/>
                <w:sz w:val="26"/>
                <w:rtl/>
              </w:rPr>
              <w:t>כל</w:t>
            </w:r>
            <w:r w:rsidRPr="00A5267A">
              <w:rPr>
                <w:sz w:val="26"/>
                <w:rtl/>
              </w:rPr>
              <w:t xml:space="preserve"> </w:t>
            </w:r>
            <w:r w:rsidRPr="00A5267A">
              <w:rPr>
                <w:rFonts w:hint="eastAsia"/>
                <w:sz w:val="26"/>
                <w:rtl/>
              </w:rPr>
              <w:t>הוראה</w:t>
            </w:r>
            <w:r w:rsidRPr="00A5267A">
              <w:rPr>
                <w:sz w:val="26"/>
                <w:rtl/>
              </w:rPr>
              <w:t xml:space="preserve"> </w:t>
            </w:r>
            <w:r w:rsidRPr="00A5267A">
              <w:rPr>
                <w:rFonts w:hint="eastAsia"/>
                <w:sz w:val="26"/>
                <w:rtl/>
              </w:rPr>
              <w:t>שקבע</w:t>
            </w:r>
            <w:r w:rsidRPr="00A5267A">
              <w:rPr>
                <w:sz w:val="26"/>
                <w:rtl/>
              </w:rPr>
              <w:t xml:space="preserve"> </w:t>
            </w:r>
            <w:r w:rsidRPr="00A5267A">
              <w:rPr>
                <w:rFonts w:hint="eastAsia"/>
                <w:sz w:val="26"/>
                <w:rtl/>
              </w:rPr>
              <w:t>השר</w:t>
            </w:r>
            <w:r w:rsidRPr="00A5267A">
              <w:rPr>
                <w:sz w:val="26"/>
                <w:rtl/>
              </w:rPr>
              <w:t xml:space="preserve"> </w:t>
            </w:r>
            <w:r w:rsidRPr="00A5267A">
              <w:rPr>
                <w:rFonts w:hint="eastAsia"/>
                <w:sz w:val="26"/>
                <w:rtl/>
              </w:rPr>
              <w:t>לפני</w:t>
            </w:r>
            <w:r w:rsidRPr="00A5267A">
              <w:rPr>
                <w:sz w:val="26"/>
                <w:rtl/>
              </w:rPr>
              <w:t xml:space="preserve"> </w:t>
            </w:r>
            <w:r w:rsidRPr="00A5267A">
              <w:rPr>
                <w:rFonts w:hint="eastAsia"/>
                <w:sz w:val="26"/>
                <w:rtl/>
              </w:rPr>
              <w:t>יום</w:t>
            </w:r>
            <w:r w:rsidRPr="00A5267A">
              <w:rPr>
                <w:sz w:val="26"/>
                <w:rtl/>
              </w:rPr>
              <w:t xml:space="preserve"> </w:t>
            </w:r>
            <w:r w:rsidRPr="00A5267A">
              <w:rPr>
                <w:rFonts w:hint="eastAsia"/>
                <w:sz w:val="26"/>
                <w:rtl/>
              </w:rPr>
              <w:t>תחילתה</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הוראת</w:t>
            </w:r>
            <w:r w:rsidRPr="00A5267A">
              <w:rPr>
                <w:sz w:val="26"/>
                <w:rtl/>
              </w:rPr>
              <w:t xml:space="preserve"> </w:t>
            </w:r>
            <w:r w:rsidRPr="00A5267A">
              <w:rPr>
                <w:rFonts w:hint="eastAsia"/>
                <w:sz w:val="26"/>
                <w:rtl/>
              </w:rPr>
              <w:t>השעה</w:t>
            </w:r>
            <w:r w:rsidRPr="00A5267A">
              <w:rPr>
                <w:sz w:val="26"/>
                <w:rtl/>
              </w:rPr>
              <w:t xml:space="preserve">"; </w:t>
            </w:r>
          </w:p>
        </w:tc>
      </w:tr>
      <w:tr w:rsidR="00E5642D" w:rsidRPr="00A5267A" w:rsidTr="00AD41FA">
        <w:trPr>
          <w:cantSplit/>
        </w:trPr>
        <w:tc>
          <w:tcPr>
            <w:tcW w:w="1871" w:type="dxa"/>
            <w:shd w:val="clear" w:color="auto" w:fill="auto"/>
            <w:tcMar>
              <w:top w:w="91" w:type="dxa"/>
              <w:left w:w="0" w:type="dxa"/>
              <w:bottom w:w="91" w:type="dxa"/>
              <w:right w:w="0" w:type="dxa"/>
            </w:tcMar>
          </w:tcPr>
          <w:p w:rsidR="00E5642D" w:rsidRPr="00A5267A" w:rsidRDefault="00E5642D" w:rsidP="00CC4652">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CC4652">
            <w:pPr>
              <w:pStyle w:val="TableText"/>
              <w:rPr>
                <w:sz w:val="26"/>
                <w:rtl/>
              </w:rPr>
            </w:pPr>
          </w:p>
        </w:tc>
        <w:tc>
          <w:tcPr>
            <w:tcW w:w="7146" w:type="dxa"/>
            <w:gridSpan w:val="5"/>
            <w:shd w:val="clear" w:color="auto" w:fill="auto"/>
            <w:tcMar>
              <w:top w:w="91" w:type="dxa"/>
              <w:left w:w="0" w:type="dxa"/>
              <w:bottom w:w="91" w:type="dxa"/>
              <w:right w:w="0" w:type="dxa"/>
            </w:tcMar>
          </w:tcPr>
          <w:p w:rsidR="00E5642D" w:rsidRPr="00A5267A" w:rsidRDefault="00E5642D" w:rsidP="00CC4652">
            <w:pPr>
              <w:pStyle w:val="TableBlock"/>
              <w:rPr>
                <w:sz w:val="26"/>
                <w:rtl/>
              </w:rPr>
            </w:pPr>
            <w:r w:rsidRPr="00A5267A">
              <w:rPr>
                <w:sz w:val="26"/>
                <w:rtl/>
              </w:rPr>
              <w:t>(9)</w:t>
            </w:r>
            <w:r w:rsidRPr="00A5267A">
              <w:rPr>
                <w:sz w:val="26"/>
                <w:rtl/>
              </w:rPr>
              <w:tab/>
            </w:r>
            <w:r w:rsidRPr="00A5267A">
              <w:rPr>
                <w:rFonts w:hint="eastAsia"/>
                <w:sz w:val="26"/>
                <w:rtl/>
              </w:rPr>
              <w:t>אחרי</w:t>
            </w:r>
            <w:r w:rsidRPr="00A5267A">
              <w:rPr>
                <w:sz w:val="26"/>
                <w:rtl/>
              </w:rPr>
              <w:t xml:space="preserve"> </w:t>
            </w:r>
            <w:r w:rsidRPr="00A5267A">
              <w:rPr>
                <w:rFonts w:hint="eastAsia"/>
                <w:sz w:val="26"/>
                <w:rtl/>
              </w:rPr>
              <w:t>סעיף</w:t>
            </w:r>
            <w:r w:rsidRPr="00A5267A">
              <w:rPr>
                <w:sz w:val="26"/>
                <w:rtl/>
              </w:rPr>
              <w:t xml:space="preserve"> 20 </w:t>
            </w:r>
            <w:r w:rsidRPr="00A5267A">
              <w:rPr>
                <w:rFonts w:hint="eastAsia"/>
                <w:sz w:val="26"/>
                <w:rtl/>
              </w:rPr>
              <w:t>יבוא</w:t>
            </w:r>
            <w:r w:rsidRPr="00A5267A">
              <w:rPr>
                <w:sz w:val="26"/>
                <w:rtl/>
              </w:rPr>
              <w:t>:</w:t>
            </w:r>
          </w:p>
        </w:tc>
      </w:tr>
      <w:tr w:rsidR="00E5642D" w:rsidRPr="00A5267A" w:rsidTr="00AD41FA">
        <w:trPr>
          <w:cantSplit/>
        </w:trPr>
        <w:tc>
          <w:tcPr>
            <w:tcW w:w="1871" w:type="dxa"/>
            <w:shd w:val="clear" w:color="auto" w:fill="auto"/>
            <w:tcMar>
              <w:top w:w="91" w:type="dxa"/>
              <w:left w:w="0" w:type="dxa"/>
              <w:bottom w:w="91" w:type="dxa"/>
              <w:right w:w="0" w:type="dxa"/>
            </w:tcMar>
          </w:tcPr>
          <w:p w:rsidR="00E5642D" w:rsidRPr="00A5267A" w:rsidRDefault="00E5642D" w:rsidP="00CC4652">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CC4652">
            <w:pPr>
              <w:pStyle w:val="TableText"/>
              <w:rPr>
                <w:sz w:val="26"/>
                <w:rtl/>
              </w:rPr>
            </w:pPr>
          </w:p>
        </w:tc>
        <w:tc>
          <w:tcPr>
            <w:tcW w:w="1872" w:type="dxa"/>
            <w:gridSpan w:val="3"/>
            <w:shd w:val="clear" w:color="auto" w:fill="auto"/>
            <w:tcMar>
              <w:top w:w="91" w:type="dxa"/>
              <w:left w:w="0" w:type="dxa"/>
              <w:bottom w:w="91" w:type="dxa"/>
              <w:right w:w="0" w:type="dxa"/>
            </w:tcMar>
          </w:tcPr>
          <w:p w:rsidR="00E5642D" w:rsidRPr="00A5267A" w:rsidRDefault="00E5642D" w:rsidP="00CC4652">
            <w:pPr>
              <w:pStyle w:val="TableInnerSideHeading"/>
              <w:rPr>
                <w:sz w:val="26"/>
                <w:rtl/>
              </w:rPr>
            </w:pPr>
            <w:r w:rsidRPr="00A5267A">
              <w:rPr>
                <w:sz w:val="26"/>
                <w:rtl/>
              </w:rPr>
              <w:t>"</w:t>
            </w:r>
            <w:r w:rsidRPr="00A5267A">
              <w:rPr>
                <w:rFonts w:hint="eastAsia"/>
                <w:sz w:val="26"/>
                <w:rtl/>
              </w:rPr>
              <w:t>הצמדה</w:t>
            </w:r>
            <w:r w:rsidRPr="00A5267A">
              <w:rPr>
                <w:sz w:val="26"/>
                <w:rtl/>
              </w:rPr>
              <w:t xml:space="preserve"> </w:t>
            </w:r>
            <w:r w:rsidRPr="00A5267A">
              <w:rPr>
                <w:rFonts w:hint="eastAsia"/>
                <w:sz w:val="26"/>
                <w:rtl/>
              </w:rPr>
              <w:t>להשבת</w:t>
            </w:r>
            <w:r w:rsidRPr="00A5267A">
              <w:rPr>
                <w:sz w:val="26"/>
                <w:rtl/>
              </w:rPr>
              <w:t xml:space="preserve"> </w:t>
            </w:r>
            <w:r w:rsidRPr="00A5267A">
              <w:rPr>
                <w:rFonts w:hint="eastAsia"/>
                <w:sz w:val="26"/>
                <w:rtl/>
              </w:rPr>
              <w:t>תמורה</w:t>
            </w:r>
          </w:p>
        </w:tc>
        <w:tc>
          <w:tcPr>
            <w:tcW w:w="624" w:type="dxa"/>
            <w:shd w:val="clear" w:color="auto" w:fill="auto"/>
            <w:tcMar>
              <w:top w:w="91" w:type="dxa"/>
              <w:left w:w="0" w:type="dxa"/>
              <w:bottom w:w="91" w:type="dxa"/>
              <w:right w:w="0" w:type="dxa"/>
            </w:tcMar>
          </w:tcPr>
          <w:p w:rsidR="00E5642D" w:rsidRPr="00A5267A" w:rsidRDefault="00E5642D" w:rsidP="00CC4652">
            <w:pPr>
              <w:pStyle w:val="TableText"/>
              <w:rPr>
                <w:sz w:val="26"/>
                <w:rtl/>
              </w:rPr>
            </w:pPr>
            <w:r w:rsidRPr="00A5267A">
              <w:rPr>
                <w:sz w:val="26"/>
                <w:rtl/>
              </w:rPr>
              <w:t>20</w:t>
            </w:r>
            <w:r w:rsidRPr="00A5267A">
              <w:rPr>
                <w:rFonts w:hint="eastAsia"/>
                <w:sz w:val="26"/>
                <w:rtl/>
              </w:rPr>
              <w:t>א</w:t>
            </w:r>
            <w:r w:rsidRPr="00A5267A">
              <w:rPr>
                <w:sz w:val="26"/>
                <w:rtl/>
              </w:rPr>
              <w:t>.</w:t>
            </w:r>
          </w:p>
        </w:tc>
        <w:tc>
          <w:tcPr>
            <w:tcW w:w="4650" w:type="dxa"/>
            <w:shd w:val="clear" w:color="auto" w:fill="auto"/>
            <w:tcMar>
              <w:top w:w="91" w:type="dxa"/>
              <w:left w:w="0" w:type="dxa"/>
              <w:bottom w:w="91" w:type="dxa"/>
              <w:right w:w="0" w:type="dxa"/>
            </w:tcMar>
          </w:tcPr>
          <w:p w:rsidR="00E5642D" w:rsidRPr="00A5267A" w:rsidRDefault="00E5642D" w:rsidP="00CC4652">
            <w:pPr>
              <w:pStyle w:val="TableBlock"/>
              <w:rPr>
                <w:sz w:val="26"/>
                <w:rtl/>
              </w:rPr>
            </w:pPr>
            <w:r w:rsidRPr="00A5267A">
              <w:rPr>
                <w:rFonts w:hint="eastAsia"/>
                <w:sz w:val="26"/>
                <w:rtl/>
              </w:rPr>
              <w:t>לעניין</w:t>
            </w:r>
            <w:r w:rsidRPr="00A5267A">
              <w:rPr>
                <w:sz w:val="26"/>
                <w:rtl/>
              </w:rPr>
              <w:t xml:space="preserve"> </w:t>
            </w:r>
            <w:r w:rsidRPr="00A5267A">
              <w:rPr>
                <w:rFonts w:hint="eastAsia"/>
                <w:sz w:val="26"/>
                <w:rtl/>
              </w:rPr>
              <w:t>טיס</w:t>
            </w:r>
            <w:ins w:id="215" w:author="רננה שחר" w:date="2020-06-28T15:15:00Z">
              <w:r w:rsidR="00500FDF">
                <w:rPr>
                  <w:rFonts w:hint="cs"/>
                  <w:sz w:val="26"/>
                  <w:rtl/>
                </w:rPr>
                <w:t>ה</w:t>
              </w:r>
            </w:ins>
            <w:del w:id="216" w:author="רננה שחר" w:date="2020-06-28T15:15:00Z">
              <w:r w:rsidRPr="00A5267A" w:rsidDel="00500FDF">
                <w:rPr>
                  <w:rFonts w:hint="eastAsia"/>
                  <w:sz w:val="26"/>
                  <w:rtl/>
                </w:rPr>
                <w:delText>ות</w:delText>
              </w:r>
            </w:del>
            <w:r w:rsidRPr="00A5267A">
              <w:rPr>
                <w:sz w:val="26"/>
                <w:rtl/>
              </w:rPr>
              <w:t xml:space="preserve"> </w:t>
            </w:r>
            <w:r w:rsidRPr="00A5267A">
              <w:rPr>
                <w:rFonts w:hint="eastAsia"/>
                <w:sz w:val="26"/>
                <w:rtl/>
              </w:rPr>
              <w:t>שהוראת</w:t>
            </w:r>
            <w:r w:rsidRPr="00A5267A">
              <w:rPr>
                <w:sz w:val="26"/>
                <w:rtl/>
              </w:rPr>
              <w:t xml:space="preserve"> </w:t>
            </w:r>
            <w:r w:rsidRPr="00A5267A">
              <w:rPr>
                <w:rFonts w:hint="eastAsia"/>
                <w:sz w:val="26"/>
                <w:rtl/>
              </w:rPr>
              <w:t>השעה</w:t>
            </w:r>
            <w:r w:rsidRPr="00A5267A">
              <w:rPr>
                <w:sz w:val="26"/>
                <w:rtl/>
              </w:rPr>
              <w:t xml:space="preserve"> </w:t>
            </w:r>
            <w:r w:rsidRPr="00A5267A">
              <w:rPr>
                <w:rFonts w:hint="eastAsia"/>
                <w:sz w:val="26"/>
                <w:rtl/>
              </w:rPr>
              <w:t>חלה</w:t>
            </w:r>
            <w:r w:rsidRPr="00A5267A">
              <w:rPr>
                <w:sz w:val="26"/>
                <w:rtl/>
              </w:rPr>
              <w:t xml:space="preserve"> </w:t>
            </w:r>
            <w:r w:rsidRPr="00A5267A">
              <w:rPr>
                <w:rFonts w:hint="eastAsia"/>
                <w:sz w:val="26"/>
                <w:rtl/>
              </w:rPr>
              <w:t>לגביה</w:t>
            </w:r>
            <w:del w:id="217" w:author="רננה שחר" w:date="2020-06-28T15:15:00Z">
              <w:r w:rsidRPr="00A5267A" w:rsidDel="00500FDF">
                <w:rPr>
                  <w:rFonts w:hint="eastAsia"/>
                  <w:sz w:val="26"/>
                  <w:rtl/>
                </w:rPr>
                <w:delText>ן</w:delText>
              </w:r>
            </w:del>
            <w:r w:rsidRPr="00A5267A">
              <w:rPr>
                <w:sz w:val="26"/>
                <w:rtl/>
              </w:rPr>
              <w:t xml:space="preserve">, </w:t>
            </w:r>
            <w:r w:rsidRPr="00A5267A">
              <w:rPr>
                <w:rFonts w:hint="eastAsia"/>
                <w:sz w:val="26"/>
                <w:rtl/>
              </w:rPr>
              <w:t>השבת</w:t>
            </w:r>
            <w:r w:rsidRPr="00A5267A">
              <w:rPr>
                <w:sz w:val="26"/>
                <w:rtl/>
              </w:rPr>
              <w:t xml:space="preserve"> </w:t>
            </w:r>
            <w:r w:rsidRPr="00A5267A">
              <w:rPr>
                <w:rFonts w:hint="eastAsia"/>
                <w:sz w:val="26"/>
                <w:rtl/>
              </w:rPr>
              <w:t>התמורה</w:t>
            </w:r>
            <w:r w:rsidRPr="00A5267A">
              <w:rPr>
                <w:sz w:val="26"/>
                <w:rtl/>
              </w:rPr>
              <w:t xml:space="preserve"> </w:t>
            </w:r>
            <w:r w:rsidRPr="00A5267A">
              <w:rPr>
                <w:rFonts w:hint="eastAsia"/>
                <w:sz w:val="26"/>
                <w:rtl/>
              </w:rPr>
              <w:t>תהיה</w:t>
            </w:r>
            <w:r w:rsidRPr="00A5267A">
              <w:rPr>
                <w:sz w:val="26"/>
                <w:rtl/>
              </w:rPr>
              <w:t xml:space="preserve"> </w:t>
            </w:r>
            <w:r w:rsidRPr="00A5267A">
              <w:rPr>
                <w:rFonts w:hint="eastAsia"/>
                <w:sz w:val="26"/>
                <w:rtl/>
              </w:rPr>
              <w:t>בתוספת</w:t>
            </w:r>
            <w:r w:rsidRPr="00A5267A">
              <w:rPr>
                <w:sz w:val="26"/>
                <w:rtl/>
              </w:rPr>
              <w:t xml:space="preserve"> </w:t>
            </w:r>
            <w:r w:rsidRPr="00A5267A">
              <w:rPr>
                <w:rFonts w:hint="eastAsia"/>
                <w:sz w:val="26"/>
                <w:rtl/>
              </w:rPr>
              <w:t>הפרשי</w:t>
            </w:r>
            <w:r w:rsidRPr="00A5267A">
              <w:rPr>
                <w:sz w:val="26"/>
                <w:rtl/>
              </w:rPr>
              <w:t xml:space="preserve"> </w:t>
            </w:r>
            <w:r w:rsidRPr="00A5267A">
              <w:rPr>
                <w:rFonts w:hint="eastAsia"/>
                <w:sz w:val="26"/>
                <w:rtl/>
              </w:rPr>
              <w:t>הצמדה</w:t>
            </w:r>
            <w:r w:rsidRPr="00A5267A">
              <w:rPr>
                <w:sz w:val="26"/>
                <w:rtl/>
              </w:rPr>
              <w:t xml:space="preserve"> </w:t>
            </w:r>
            <w:r w:rsidRPr="00A5267A">
              <w:rPr>
                <w:rFonts w:hint="eastAsia"/>
                <w:sz w:val="26"/>
                <w:rtl/>
              </w:rPr>
              <w:t>לפי</w:t>
            </w:r>
            <w:r w:rsidRPr="00A5267A">
              <w:rPr>
                <w:sz w:val="26"/>
                <w:rtl/>
              </w:rPr>
              <w:t xml:space="preserve"> </w:t>
            </w:r>
            <w:r w:rsidRPr="00A5267A">
              <w:rPr>
                <w:rFonts w:hint="eastAsia"/>
                <w:sz w:val="26"/>
                <w:rtl/>
              </w:rPr>
              <w:t>שיעור</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המדד</w:t>
            </w:r>
            <w:r w:rsidRPr="00A5267A">
              <w:rPr>
                <w:sz w:val="26"/>
                <w:rtl/>
              </w:rPr>
              <w:t xml:space="preserve"> </w:t>
            </w:r>
            <w:r w:rsidRPr="00A5267A">
              <w:rPr>
                <w:rFonts w:hint="eastAsia"/>
                <w:sz w:val="26"/>
                <w:rtl/>
              </w:rPr>
              <w:t>שהיה</w:t>
            </w:r>
            <w:r w:rsidRPr="00A5267A">
              <w:rPr>
                <w:sz w:val="26"/>
                <w:rtl/>
              </w:rPr>
              <w:t xml:space="preserve"> </w:t>
            </w:r>
            <w:r w:rsidRPr="00A5267A">
              <w:rPr>
                <w:rFonts w:hint="eastAsia"/>
                <w:sz w:val="26"/>
                <w:rtl/>
              </w:rPr>
              <w:t>ידוע</w:t>
            </w:r>
            <w:r w:rsidRPr="00A5267A">
              <w:rPr>
                <w:sz w:val="26"/>
                <w:rtl/>
              </w:rPr>
              <w:t xml:space="preserve"> </w:t>
            </w:r>
            <w:r w:rsidRPr="00A5267A">
              <w:rPr>
                <w:rFonts w:hint="eastAsia"/>
                <w:sz w:val="26"/>
                <w:rtl/>
              </w:rPr>
              <w:t>ב־</w:t>
            </w:r>
            <w:r w:rsidRPr="00A5267A">
              <w:rPr>
                <w:sz w:val="26"/>
                <w:rtl/>
              </w:rPr>
              <w:t xml:space="preserve">1 </w:t>
            </w:r>
            <w:r w:rsidRPr="00A5267A">
              <w:rPr>
                <w:rFonts w:hint="eastAsia"/>
                <w:sz w:val="26"/>
                <w:rtl/>
              </w:rPr>
              <w:t>בחודש</w:t>
            </w:r>
            <w:r w:rsidRPr="00A5267A">
              <w:rPr>
                <w:sz w:val="26"/>
                <w:rtl/>
              </w:rPr>
              <w:t xml:space="preserve"> </w:t>
            </w:r>
            <w:r w:rsidRPr="00A5267A">
              <w:rPr>
                <w:rFonts w:hint="eastAsia"/>
                <w:sz w:val="26"/>
                <w:rtl/>
              </w:rPr>
              <w:t>שבו</w:t>
            </w:r>
            <w:r w:rsidRPr="00A5267A">
              <w:rPr>
                <w:sz w:val="26"/>
                <w:rtl/>
              </w:rPr>
              <w:t xml:space="preserve"> </w:t>
            </w:r>
            <w:r w:rsidRPr="00A5267A">
              <w:rPr>
                <w:rFonts w:hint="eastAsia"/>
                <w:sz w:val="26"/>
                <w:rtl/>
              </w:rPr>
              <w:t>מבוצעת</w:t>
            </w:r>
            <w:r w:rsidRPr="00A5267A">
              <w:rPr>
                <w:sz w:val="26"/>
                <w:rtl/>
              </w:rPr>
              <w:t xml:space="preserve"> </w:t>
            </w:r>
            <w:r w:rsidRPr="00A5267A">
              <w:rPr>
                <w:rFonts w:hint="eastAsia"/>
                <w:sz w:val="26"/>
                <w:rtl/>
              </w:rPr>
              <w:t>השבת</w:t>
            </w:r>
            <w:r w:rsidRPr="00A5267A">
              <w:rPr>
                <w:sz w:val="26"/>
                <w:rtl/>
              </w:rPr>
              <w:t xml:space="preserve"> </w:t>
            </w:r>
            <w:r w:rsidRPr="00A5267A">
              <w:rPr>
                <w:rFonts w:hint="eastAsia"/>
                <w:sz w:val="26"/>
                <w:rtl/>
              </w:rPr>
              <w:t>התמורה</w:t>
            </w:r>
            <w:r w:rsidRPr="00A5267A">
              <w:rPr>
                <w:sz w:val="26"/>
                <w:rtl/>
              </w:rPr>
              <w:t xml:space="preserve">, </w:t>
            </w:r>
            <w:r w:rsidRPr="00A5267A">
              <w:rPr>
                <w:rFonts w:hint="eastAsia"/>
                <w:sz w:val="26"/>
                <w:rtl/>
              </w:rPr>
              <w:t>לעומת</w:t>
            </w:r>
            <w:r w:rsidRPr="00A5267A">
              <w:rPr>
                <w:sz w:val="26"/>
                <w:rtl/>
              </w:rPr>
              <w:t xml:space="preserve"> </w:t>
            </w:r>
            <w:r w:rsidRPr="00A5267A">
              <w:rPr>
                <w:rFonts w:hint="eastAsia"/>
                <w:sz w:val="26"/>
                <w:rtl/>
              </w:rPr>
              <w:t>המדד</w:t>
            </w:r>
            <w:r w:rsidRPr="00A5267A">
              <w:rPr>
                <w:sz w:val="26"/>
                <w:rtl/>
              </w:rPr>
              <w:t xml:space="preserve"> </w:t>
            </w:r>
            <w:r w:rsidRPr="00A5267A">
              <w:rPr>
                <w:rFonts w:hint="eastAsia"/>
                <w:sz w:val="26"/>
                <w:rtl/>
              </w:rPr>
              <w:t>שהיה</w:t>
            </w:r>
            <w:r w:rsidRPr="00A5267A">
              <w:rPr>
                <w:sz w:val="26"/>
                <w:rtl/>
              </w:rPr>
              <w:t xml:space="preserve"> </w:t>
            </w:r>
            <w:r w:rsidRPr="00A5267A">
              <w:rPr>
                <w:rFonts w:hint="eastAsia"/>
                <w:sz w:val="26"/>
                <w:rtl/>
              </w:rPr>
              <w:t>ידוע</w:t>
            </w:r>
            <w:r w:rsidRPr="00A5267A">
              <w:rPr>
                <w:sz w:val="26"/>
                <w:rtl/>
              </w:rPr>
              <w:t xml:space="preserve"> </w:t>
            </w:r>
            <w:r w:rsidRPr="00A5267A">
              <w:rPr>
                <w:rFonts w:hint="eastAsia"/>
                <w:sz w:val="26"/>
                <w:rtl/>
              </w:rPr>
              <w:t>ב</w:t>
            </w:r>
            <w:r>
              <w:rPr>
                <w:rFonts w:hint="cs"/>
                <w:sz w:val="26"/>
                <w:rtl/>
              </w:rPr>
              <w:t>-</w:t>
            </w:r>
            <w:r w:rsidRPr="00A5267A">
              <w:rPr>
                <w:sz w:val="26"/>
                <w:rtl/>
              </w:rPr>
              <w:t xml:space="preserve">1 </w:t>
            </w:r>
            <w:r w:rsidRPr="00A5267A">
              <w:rPr>
                <w:rFonts w:hint="eastAsia"/>
                <w:sz w:val="26"/>
                <w:rtl/>
              </w:rPr>
              <w:t>בחודש</w:t>
            </w:r>
            <w:r w:rsidRPr="00A5267A">
              <w:rPr>
                <w:sz w:val="26"/>
                <w:rtl/>
              </w:rPr>
              <w:t xml:space="preserve"> </w:t>
            </w:r>
            <w:r w:rsidRPr="00A5267A">
              <w:rPr>
                <w:rFonts w:hint="eastAsia"/>
                <w:sz w:val="26"/>
                <w:rtl/>
              </w:rPr>
              <w:t>שבו</w:t>
            </w:r>
            <w:r w:rsidRPr="00A5267A">
              <w:rPr>
                <w:sz w:val="26"/>
                <w:rtl/>
              </w:rPr>
              <w:t xml:space="preserve"> </w:t>
            </w:r>
            <w:r w:rsidRPr="00A5267A">
              <w:rPr>
                <w:rFonts w:hint="eastAsia"/>
                <w:sz w:val="26"/>
                <w:rtl/>
              </w:rPr>
              <w:t>היה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מפעיל</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להשיב</w:t>
            </w:r>
            <w:r w:rsidRPr="00A5267A">
              <w:rPr>
                <w:sz w:val="26"/>
                <w:rtl/>
              </w:rPr>
              <w:t xml:space="preserve"> </w:t>
            </w:r>
            <w:r w:rsidRPr="00A5267A">
              <w:rPr>
                <w:rFonts w:hint="eastAsia"/>
                <w:sz w:val="26"/>
                <w:rtl/>
              </w:rPr>
              <w:t>את</w:t>
            </w:r>
            <w:r w:rsidRPr="00A5267A">
              <w:rPr>
                <w:sz w:val="26"/>
                <w:rtl/>
              </w:rPr>
              <w:t xml:space="preserve"> </w:t>
            </w:r>
            <w:r w:rsidRPr="00A5267A">
              <w:rPr>
                <w:rFonts w:hint="eastAsia"/>
                <w:sz w:val="26"/>
                <w:rtl/>
              </w:rPr>
              <w:t>התמורה</w:t>
            </w:r>
            <w:r w:rsidRPr="00A5267A">
              <w:rPr>
                <w:sz w:val="26"/>
                <w:rtl/>
              </w:rPr>
              <w:t xml:space="preserve"> </w:t>
            </w:r>
            <w:r w:rsidRPr="00A5267A">
              <w:rPr>
                <w:rFonts w:hint="eastAsia"/>
                <w:sz w:val="26"/>
                <w:rtl/>
              </w:rPr>
              <w:t>אלמלא</w:t>
            </w:r>
            <w:r w:rsidRPr="00A5267A">
              <w:rPr>
                <w:sz w:val="26"/>
                <w:rtl/>
              </w:rPr>
              <w:t xml:space="preserve"> </w:t>
            </w:r>
            <w:r w:rsidRPr="00A5267A">
              <w:rPr>
                <w:rFonts w:hint="eastAsia"/>
                <w:sz w:val="26"/>
                <w:rtl/>
              </w:rPr>
              <w:t>הוראת</w:t>
            </w:r>
            <w:r w:rsidRPr="00A5267A">
              <w:rPr>
                <w:sz w:val="26"/>
                <w:rtl/>
              </w:rPr>
              <w:t xml:space="preserve"> </w:t>
            </w:r>
            <w:r w:rsidRPr="00A5267A">
              <w:rPr>
                <w:rFonts w:hint="eastAsia"/>
                <w:sz w:val="26"/>
                <w:rtl/>
              </w:rPr>
              <w:t>השעה</w:t>
            </w:r>
            <w:r w:rsidRPr="00A5267A">
              <w:rPr>
                <w:sz w:val="26"/>
                <w:rtl/>
              </w:rPr>
              <w:t xml:space="preserve">; </w:t>
            </w:r>
            <w:r w:rsidRPr="00A5267A">
              <w:rPr>
                <w:rFonts w:hint="eastAsia"/>
                <w:sz w:val="26"/>
                <w:rtl/>
              </w:rPr>
              <w:t>לעניין</w:t>
            </w:r>
            <w:r w:rsidRPr="00A5267A">
              <w:rPr>
                <w:sz w:val="26"/>
                <w:rtl/>
              </w:rPr>
              <w:t xml:space="preserve"> </w:t>
            </w:r>
            <w:r w:rsidRPr="00A5267A">
              <w:rPr>
                <w:rFonts w:hint="eastAsia"/>
                <w:sz w:val="26"/>
                <w:rtl/>
              </w:rPr>
              <w:t>זה</w:t>
            </w:r>
            <w:r w:rsidRPr="00A5267A">
              <w:rPr>
                <w:sz w:val="26"/>
                <w:rtl/>
              </w:rPr>
              <w:t>, "</w:t>
            </w:r>
            <w:r w:rsidRPr="00A5267A">
              <w:rPr>
                <w:rFonts w:hint="eastAsia"/>
                <w:sz w:val="26"/>
                <w:rtl/>
              </w:rPr>
              <w:t>המדד</w:t>
            </w:r>
            <w:r w:rsidRPr="00A5267A">
              <w:rPr>
                <w:sz w:val="26"/>
                <w:rtl/>
              </w:rPr>
              <w:t>"</w:t>
            </w:r>
            <w:r>
              <w:rPr>
                <w:sz w:val="26"/>
                <w:rtl/>
              </w:rPr>
              <w:t xml:space="preserve"> – </w:t>
            </w:r>
            <w:r w:rsidRPr="00A5267A">
              <w:rPr>
                <w:rFonts w:hint="eastAsia"/>
                <w:sz w:val="26"/>
                <w:rtl/>
              </w:rPr>
              <w:t>מדד</w:t>
            </w:r>
            <w:r w:rsidRPr="00A5267A">
              <w:rPr>
                <w:sz w:val="26"/>
                <w:rtl/>
              </w:rPr>
              <w:t xml:space="preserve"> </w:t>
            </w:r>
            <w:r w:rsidRPr="00A5267A">
              <w:rPr>
                <w:rFonts w:hint="eastAsia"/>
                <w:sz w:val="26"/>
                <w:rtl/>
              </w:rPr>
              <w:t>המחירים</w:t>
            </w:r>
            <w:r w:rsidRPr="00A5267A">
              <w:rPr>
                <w:sz w:val="26"/>
                <w:rtl/>
              </w:rPr>
              <w:t xml:space="preserve"> </w:t>
            </w:r>
            <w:r w:rsidRPr="00A5267A">
              <w:rPr>
                <w:rFonts w:hint="eastAsia"/>
                <w:sz w:val="26"/>
                <w:rtl/>
              </w:rPr>
              <w:t>לצרכן</w:t>
            </w:r>
            <w:r w:rsidRPr="00A5267A">
              <w:rPr>
                <w:sz w:val="26"/>
                <w:rtl/>
              </w:rPr>
              <w:t xml:space="preserve"> </w:t>
            </w:r>
            <w:r w:rsidRPr="00A5267A">
              <w:rPr>
                <w:rFonts w:hint="eastAsia"/>
                <w:sz w:val="26"/>
                <w:rtl/>
              </w:rPr>
              <w:t>שמפרסמת</w:t>
            </w:r>
            <w:r w:rsidRPr="00A5267A">
              <w:rPr>
                <w:sz w:val="26"/>
                <w:rtl/>
              </w:rPr>
              <w:t xml:space="preserve"> </w:t>
            </w:r>
            <w:r w:rsidRPr="00A5267A">
              <w:rPr>
                <w:rFonts w:hint="eastAsia"/>
                <w:sz w:val="26"/>
                <w:rtl/>
              </w:rPr>
              <w:t>הלשכה</w:t>
            </w:r>
            <w:r w:rsidRPr="00A5267A">
              <w:rPr>
                <w:sz w:val="26"/>
                <w:rtl/>
              </w:rPr>
              <w:t xml:space="preserve"> </w:t>
            </w:r>
            <w:r w:rsidRPr="00A5267A">
              <w:rPr>
                <w:rFonts w:hint="eastAsia"/>
                <w:sz w:val="26"/>
                <w:rtl/>
              </w:rPr>
              <w:t>המרכזית</w:t>
            </w:r>
            <w:r w:rsidRPr="00A5267A">
              <w:rPr>
                <w:sz w:val="26"/>
                <w:rtl/>
              </w:rPr>
              <w:t xml:space="preserve"> </w:t>
            </w:r>
            <w:r w:rsidRPr="00A5267A">
              <w:rPr>
                <w:rFonts w:hint="eastAsia"/>
                <w:sz w:val="26"/>
                <w:rtl/>
              </w:rPr>
              <w:t>לסטטיסטיקה</w:t>
            </w:r>
            <w:r w:rsidRPr="00A5267A">
              <w:rPr>
                <w:sz w:val="26"/>
                <w:rtl/>
              </w:rPr>
              <w:t>."</w:t>
            </w:r>
          </w:p>
        </w:tc>
      </w:tr>
      <w:tr w:rsidR="00E5642D" w:rsidRPr="00A5267A" w:rsidTr="00AD41FA">
        <w:trPr>
          <w:cantSplit/>
        </w:trPr>
        <w:tc>
          <w:tcPr>
            <w:tcW w:w="1871" w:type="dxa"/>
            <w:shd w:val="clear" w:color="auto" w:fill="auto"/>
            <w:tcMar>
              <w:top w:w="91" w:type="dxa"/>
              <w:left w:w="0" w:type="dxa"/>
              <w:bottom w:w="91" w:type="dxa"/>
              <w:right w:w="0" w:type="dxa"/>
            </w:tcMar>
          </w:tcPr>
          <w:p w:rsidR="00E5642D" w:rsidRPr="00A5267A" w:rsidRDefault="00E5642D" w:rsidP="00CC4652">
            <w:pPr>
              <w:pStyle w:val="TableSideHeading"/>
              <w:rPr>
                <w:sz w:val="26"/>
                <w:rtl/>
              </w:rPr>
            </w:pPr>
            <w:r w:rsidRPr="00A5267A">
              <w:rPr>
                <w:rFonts w:hint="eastAsia"/>
                <w:sz w:val="26"/>
                <w:rtl/>
              </w:rPr>
              <w:lastRenderedPageBreak/>
              <w:t>תחולת</w:t>
            </w:r>
            <w:r w:rsidRPr="00A5267A">
              <w:rPr>
                <w:sz w:val="26"/>
                <w:rtl/>
              </w:rPr>
              <w:t xml:space="preserve"> </w:t>
            </w:r>
            <w:r w:rsidRPr="00A5267A">
              <w:rPr>
                <w:rFonts w:hint="eastAsia"/>
                <w:sz w:val="26"/>
                <w:rtl/>
              </w:rPr>
              <w:t>חוק</w:t>
            </w:r>
            <w:r w:rsidRPr="00A5267A">
              <w:rPr>
                <w:sz w:val="26"/>
                <w:rtl/>
              </w:rPr>
              <w:t xml:space="preserve"> </w:t>
            </w:r>
            <w:r w:rsidRPr="00A5267A">
              <w:rPr>
                <w:rFonts w:hint="eastAsia"/>
                <w:sz w:val="26"/>
                <w:rtl/>
              </w:rPr>
              <w:t>שירותי</w:t>
            </w:r>
            <w:r w:rsidRPr="00A5267A">
              <w:rPr>
                <w:sz w:val="26"/>
                <w:rtl/>
              </w:rPr>
              <w:t xml:space="preserve"> </w:t>
            </w:r>
            <w:r w:rsidRPr="00A5267A">
              <w:rPr>
                <w:rFonts w:hint="eastAsia"/>
                <w:sz w:val="26"/>
                <w:rtl/>
              </w:rPr>
              <w:t>תעופה</w:t>
            </w:r>
            <w:r w:rsidRPr="00A5267A">
              <w:rPr>
                <w:sz w:val="26"/>
                <w:rtl/>
              </w:rPr>
              <w:t xml:space="preserve"> (</w:t>
            </w:r>
            <w:r w:rsidRPr="00A5267A">
              <w:rPr>
                <w:rFonts w:hint="eastAsia"/>
                <w:sz w:val="26"/>
                <w:rtl/>
              </w:rPr>
              <w:t>פיצוי</w:t>
            </w:r>
            <w:r w:rsidRPr="00A5267A">
              <w:rPr>
                <w:sz w:val="26"/>
                <w:rtl/>
              </w:rPr>
              <w:t xml:space="preserve"> </w:t>
            </w:r>
            <w:r w:rsidRPr="00A5267A">
              <w:rPr>
                <w:rFonts w:hint="eastAsia"/>
                <w:sz w:val="26"/>
                <w:rtl/>
              </w:rPr>
              <w:t>וסיוע</w:t>
            </w:r>
            <w:r w:rsidRPr="00A5267A">
              <w:rPr>
                <w:sz w:val="26"/>
                <w:rtl/>
              </w:rPr>
              <w:t xml:space="preserve"> </w:t>
            </w:r>
            <w:r w:rsidRPr="00A5267A">
              <w:rPr>
                <w:rFonts w:hint="eastAsia"/>
                <w:sz w:val="26"/>
                <w:rtl/>
              </w:rPr>
              <w:t>בשל</w:t>
            </w:r>
            <w:r w:rsidRPr="00A5267A">
              <w:rPr>
                <w:sz w:val="26"/>
                <w:rtl/>
              </w:rPr>
              <w:t xml:space="preserve"> </w:t>
            </w:r>
            <w:r w:rsidRPr="00A5267A">
              <w:rPr>
                <w:rFonts w:hint="eastAsia"/>
                <w:sz w:val="26"/>
                <w:rtl/>
              </w:rPr>
              <w:t>ביטול</w:t>
            </w:r>
            <w:r w:rsidRPr="00A5267A">
              <w:rPr>
                <w:sz w:val="26"/>
                <w:rtl/>
              </w:rPr>
              <w:t xml:space="preserve"> </w:t>
            </w:r>
            <w:r w:rsidRPr="00A5267A">
              <w:rPr>
                <w:rFonts w:hint="eastAsia"/>
                <w:sz w:val="26"/>
                <w:rtl/>
              </w:rPr>
              <w:t>טיסה</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שינוי</w:t>
            </w:r>
            <w:r w:rsidRPr="00A5267A">
              <w:rPr>
                <w:sz w:val="26"/>
                <w:rtl/>
              </w:rPr>
              <w:t xml:space="preserve"> </w:t>
            </w:r>
            <w:r w:rsidRPr="00A5267A">
              <w:rPr>
                <w:rFonts w:hint="eastAsia"/>
                <w:sz w:val="26"/>
                <w:rtl/>
              </w:rPr>
              <w:t>בתנאיה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טיסות</w:t>
            </w:r>
            <w:r w:rsidRPr="00A5267A">
              <w:rPr>
                <w:sz w:val="26"/>
                <w:rtl/>
              </w:rPr>
              <w:t xml:space="preserve"> </w:t>
            </w:r>
            <w:r w:rsidRPr="00A5267A">
              <w:rPr>
                <w:rFonts w:hint="eastAsia"/>
                <w:sz w:val="26"/>
                <w:rtl/>
              </w:rPr>
              <w:t>שמועד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קדם</w:t>
            </w:r>
            <w:r w:rsidRPr="00A5267A">
              <w:rPr>
                <w:sz w:val="26"/>
                <w:rtl/>
              </w:rPr>
              <w:t xml:space="preserve"> </w:t>
            </w:r>
            <w:r w:rsidRPr="00A5267A">
              <w:rPr>
                <w:rFonts w:hint="eastAsia"/>
                <w:sz w:val="26"/>
                <w:rtl/>
              </w:rPr>
              <w:t>לתקופה</w:t>
            </w:r>
            <w:r w:rsidRPr="00A5267A">
              <w:rPr>
                <w:sz w:val="26"/>
                <w:rtl/>
              </w:rPr>
              <w:t xml:space="preserve"> </w:t>
            </w:r>
            <w:r w:rsidRPr="00A5267A">
              <w:rPr>
                <w:rFonts w:hint="eastAsia"/>
                <w:sz w:val="26"/>
                <w:rtl/>
              </w:rPr>
              <w:t>הקובעת</w:t>
            </w:r>
          </w:p>
        </w:tc>
        <w:tc>
          <w:tcPr>
            <w:tcW w:w="624" w:type="dxa"/>
            <w:shd w:val="clear" w:color="auto" w:fill="auto"/>
            <w:tcMar>
              <w:top w:w="91" w:type="dxa"/>
              <w:left w:w="0" w:type="dxa"/>
              <w:bottom w:w="91" w:type="dxa"/>
              <w:right w:w="0" w:type="dxa"/>
            </w:tcMar>
          </w:tcPr>
          <w:p w:rsidR="00E5642D" w:rsidRPr="00A5267A" w:rsidRDefault="00E5642D" w:rsidP="00CC4652">
            <w:pPr>
              <w:pStyle w:val="TableText"/>
              <w:rPr>
                <w:sz w:val="26"/>
                <w:rtl/>
              </w:rPr>
            </w:pPr>
            <w:r w:rsidRPr="00A5267A">
              <w:rPr>
                <w:sz w:val="26"/>
                <w:rtl/>
              </w:rPr>
              <w:t>2.</w:t>
            </w:r>
          </w:p>
        </w:tc>
        <w:tc>
          <w:tcPr>
            <w:tcW w:w="7146" w:type="dxa"/>
            <w:gridSpan w:val="5"/>
            <w:shd w:val="clear" w:color="auto" w:fill="auto"/>
            <w:tcMar>
              <w:top w:w="91" w:type="dxa"/>
              <w:left w:w="0" w:type="dxa"/>
              <w:bottom w:w="91" w:type="dxa"/>
              <w:right w:w="0" w:type="dxa"/>
            </w:tcMar>
          </w:tcPr>
          <w:p w:rsidR="00E5642D" w:rsidRPr="00A5267A" w:rsidRDefault="00817C3B" w:rsidP="00CC4652">
            <w:pPr>
              <w:pStyle w:val="TableBlock"/>
              <w:rPr>
                <w:sz w:val="26"/>
                <w:rtl/>
              </w:rPr>
            </w:pPr>
            <w:ins w:id="218" w:author="רננה שחר" w:date="2020-06-28T15:30:00Z">
              <w:r>
                <w:rPr>
                  <w:rFonts w:hint="cs"/>
                  <w:sz w:val="26"/>
                  <w:rtl/>
                </w:rPr>
                <w:t>(א)</w:t>
              </w:r>
              <w:r>
                <w:rPr>
                  <w:sz w:val="26"/>
                  <w:rtl/>
                </w:rPr>
                <w:tab/>
              </w:r>
            </w:ins>
            <w:ins w:id="219" w:author="רננה שחר" w:date="2020-06-28T15:15:00Z">
              <w:r w:rsidR="00500FDF">
                <w:rPr>
                  <w:rFonts w:hint="cs"/>
                  <w:sz w:val="26"/>
                  <w:rtl/>
                </w:rPr>
                <w:t xml:space="preserve">הוראות </w:t>
              </w:r>
            </w:ins>
            <w:ins w:id="220" w:author="רננה שחר" w:date="2020-06-28T15:14:00Z">
              <w:r w:rsidR="00500FDF">
                <w:rPr>
                  <w:rFonts w:hint="cs"/>
                  <w:sz w:val="26"/>
                  <w:rtl/>
                </w:rPr>
                <w:t>סעיף 1 יחול</w:t>
              </w:r>
            </w:ins>
            <w:ins w:id="221" w:author="רננה שחר" w:date="2020-06-28T15:35:00Z">
              <w:r>
                <w:rPr>
                  <w:rFonts w:hint="cs"/>
                  <w:sz w:val="26"/>
                  <w:rtl/>
                </w:rPr>
                <w:t>ו</w:t>
              </w:r>
            </w:ins>
            <w:ins w:id="222" w:author="רננה שחר" w:date="2020-06-28T15:14:00Z">
              <w:r w:rsidR="00500FDF">
                <w:rPr>
                  <w:rFonts w:hint="cs"/>
                  <w:sz w:val="26"/>
                  <w:rtl/>
                </w:rPr>
                <w:t xml:space="preserve"> ג</w:t>
              </w:r>
            </w:ins>
            <w:ins w:id="223" w:author="רננה שחר" w:date="2020-06-28T15:16:00Z">
              <w:r w:rsidR="00500FDF">
                <w:rPr>
                  <w:rFonts w:hint="cs"/>
                  <w:sz w:val="26"/>
                  <w:rtl/>
                </w:rPr>
                <w:t xml:space="preserve">ם על </w:t>
              </w:r>
            </w:ins>
            <w:del w:id="224" w:author="רננה שחר" w:date="2020-06-28T15:16:00Z">
              <w:r w:rsidR="00E5642D" w:rsidRPr="00A5267A" w:rsidDel="00500FDF">
                <w:rPr>
                  <w:rFonts w:hint="eastAsia"/>
                  <w:sz w:val="26"/>
                  <w:rtl/>
                </w:rPr>
                <w:delText>לעניין</w:delText>
              </w:r>
              <w:r w:rsidR="00E5642D" w:rsidRPr="00A5267A" w:rsidDel="00500FDF">
                <w:rPr>
                  <w:sz w:val="26"/>
                  <w:rtl/>
                </w:rPr>
                <w:delText xml:space="preserve"> </w:delText>
              </w:r>
            </w:del>
            <w:r w:rsidR="00E5642D" w:rsidRPr="00A5267A">
              <w:rPr>
                <w:rFonts w:hint="eastAsia"/>
                <w:sz w:val="26"/>
                <w:rtl/>
              </w:rPr>
              <w:t>טיסה</w:t>
            </w:r>
            <w:r w:rsidR="00E5642D" w:rsidRPr="00A5267A">
              <w:rPr>
                <w:sz w:val="26"/>
                <w:rtl/>
              </w:rPr>
              <w:t xml:space="preserve"> </w:t>
            </w:r>
            <w:r w:rsidR="00E5642D" w:rsidRPr="00A5267A">
              <w:rPr>
                <w:rFonts w:hint="eastAsia"/>
                <w:sz w:val="26"/>
                <w:rtl/>
              </w:rPr>
              <w:t>שמועד</w:t>
            </w:r>
            <w:r w:rsidR="00E5642D" w:rsidRPr="00A5267A">
              <w:rPr>
                <w:sz w:val="26"/>
                <w:rtl/>
              </w:rPr>
              <w:t xml:space="preserve"> </w:t>
            </w:r>
            <w:r w:rsidR="00E5642D" w:rsidRPr="00A5267A">
              <w:rPr>
                <w:rFonts w:hint="eastAsia"/>
                <w:sz w:val="26"/>
                <w:rtl/>
              </w:rPr>
              <w:t>ההמראה</w:t>
            </w:r>
            <w:r w:rsidR="00E5642D" w:rsidRPr="00A5267A">
              <w:rPr>
                <w:sz w:val="26"/>
                <w:rtl/>
              </w:rPr>
              <w:t xml:space="preserve"> </w:t>
            </w:r>
            <w:r w:rsidR="00E5642D" w:rsidRPr="00A5267A">
              <w:rPr>
                <w:rFonts w:hint="eastAsia"/>
                <w:sz w:val="26"/>
                <w:rtl/>
              </w:rPr>
              <w:t>הנקוב</w:t>
            </w:r>
            <w:r w:rsidR="00E5642D" w:rsidRPr="00A5267A">
              <w:rPr>
                <w:sz w:val="26"/>
                <w:rtl/>
              </w:rPr>
              <w:t xml:space="preserve"> </w:t>
            </w:r>
            <w:r w:rsidR="00E5642D" w:rsidRPr="00A5267A">
              <w:rPr>
                <w:rFonts w:hint="eastAsia"/>
                <w:sz w:val="26"/>
                <w:rtl/>
              </w:rPr>
              <w:t>בכרטיסי</w:t>
            </w:r>
            <w:r w:rsidR="00E5642D" w:rsidRPr="00A5267A">
              <w:rPr>
                <w:sz w:val="26"/>
                <w:rtl/>
              </w:rPr>
              <w:t xml:space="preserve"> </w:t>
            </w:r>
            <w:r w:rsidR="00E5642D" w:rsidRPr="00A5267A">
              <w:rPr>
                <w:rFonts w:hint="eastAsia"/>
                <w:sz w:val="26"/>
                <w:rtl/>
              </w:rPr>
              <w:t>הטיסה</w:t>
            </w:r>
            <w:r w:rsidR="00E5642D" w:rsidRPr="00A5267A">
              <w:rPr>
                <w:sz w:val="26"/>
                <w:rtl/>
              </w:rPr>
              <w:t xml:space="preserve"> </w:t>
            </w:r>
            <w:r w:rsidR="00E5642D" w:rsidRPr="00A5267A">
              <w:rPr>
                <w:rFonts w:hint="eastAsia"/>
                <w:sz w:val="26"/>
                <w:rtl/>
              </w:rPr>
              <w:t>שהונפקו</w:t>
            </w:r>
            <w:r w:rsidR="00E5642D" w:rsidRPr="00A5267A">
              <w:rPr>
                <w:sz w:val="26"/>
                <w:rtl/>
              </w:rPr>
              <w:t xml:space="preserve"> </w:t>
            </w:r>
            <w:r w:rsidR="00E5642D" w:rsidRPr="00A5267A">
              <w:rPr>
                <w:rFonts w:hint="eastAsia"/>
                <w:sz w:val="26"/>
                <w:rtl/>
              </w:rPr>
              <w:t>לגביה</w:t>
            </w:r>
            <w:r w:rsidR="00E5642D" w:rsidRPr="00A5267A">
              <w:rPr>
                <w:sz w:val="26"/>
                <w:rtl/>
              </w:rPr>
              <w:t xml:space="preserve"> </w:t>
            </w:r>
            <w:r w:rsidR="00E5642D" w:rsidRPr="00A5267A">
              <w:rPr>
                <w:rFonts w:hint="eastAsia"/>
                <w:sz w:val="26"/>
                <w:rtl/>
              </w:rPr>
              <w:t>קדם</w:t>
            </w:r>
            <w:r w:rsidR="00E5642D" w:rsidRPr="00A5267A">
              <w:rPr>
                <w:sz w:val="26"/>
                <w:rtl/>
              </w:rPr>
              <w:t xml:space="preserve"> </w:t>
            </w:r>
            <w:r w:rsidR="00E5642D" w:rsidRPr="00A5267A">
              <w:rPr>
                <w:rFonts w:hint="eastAsia"/>
                <w:sz w:val="26"/>
                <w:rtl/>
              </w:rPr>
              <w:t>לתקופה</w:t>
            </w:r>
            <w:r w:rsidR="00E5642D" w:rsidRPr="00A5267A">
              <w:rPr>
                <w:sz w:val="26"/>
                <w:rtl/>
              </w:rPr>
              <w:t xml:space="preserve"> </w:t>
            </w:r>
            <w:r w:rsidR="00E5642D" w:rsidRPr="00A5267A">
              <w:rPr>
                <w:rFonts w:hint="eastAsia"/>
                <w:sz w:val="26"/>
                <w:rtl/>
              </w:rPr>
              <w:t>הקובעת</w:t>
            </w:r>
            <w:ins w:id="225" w:author="רננה שחר" w:date="2020-06-28T15:16:00Z">
              <w:r w:rsidR="00500FDF">
                <w:rPr>
                  <w:rFonts w:hint="cs"/>
                  <w:sz w:val="26"/>
                  <w:rtl/>
                </w:rPr>
                <w:t xml:space="preserve">, </w:t>
              </w:r>
            </w:ins>
            <w:r w:rsidR="00E5642D" w:rsidRPr="00A5267A">
              <w:rPr>
                <w:sz w:val="26"/>
                <w:rtl/>
              </w:rPr>
              <w:t xml:space="preserve"> </w:t>
            </w:r>
            <w:r w:rsidR="00E5642D" w:rsidRPr="00A5267A">
              <w:rPr>
                <w:rFonts w:hint="eastAsia"/>
                <w:sz w:val="26"/>
                <w:rtl/>
              </w:rPr>
              <w:t>והתקיים</w:t>
            </w:r>
            <w:r w:rsidR="00E5642D" w:rsidRPr="00A5267A">
              <w:rPr>
                <w:sz w:val="26"/>
                <w:rtl/>
              </w:rPr>
              <w:t xml:space="preserve"> </w:t>
            </w:r>
            <w:r w:rsidR="00E5642D" w:rsidRPr="00A5267A">
              <w:rPr>
                <w:rFonts w:hint="eastAsia"/>
                <w:sz w:val="26"/>
                <w:rtl/>
              </w:rPr>
              <w:t>לגביה</w:t>
            </w:r>
            <w:r w:rsidR="00E5642D" w:rsidRPr="00A5267A">
              <w:rPr>
                <w:sz w:val="26"/>
                <w:rtl/>
              </w:rPr>
              <w:t xml:space="preserve"> </w:t>
            </w:r>
            <w:r w:rsidR="00E5642D" w:rsidRPr="00A5267A">
              <w:rPr>
                <w:rFonts w:hint="eastAsia"/>
                <w:sz w:val="26"/>
                <w:rtl/>
              </w:rPr>
              <w:t>אחד</w:t>
            </w:r>
            <w:r w:rsidR="00E5642D" w:rsidRPr="00A5267A">
              <w:rPr>
                <w:sz w:val="26"/>
                <w:rtl/>
              </w:rPr>
              <w:t xml:space="preserve"> </w:t>
            </w:r>
            <w:r w:rsidR="00E5642D" w:rsidRPr="00A5267A">
              <w:rPr>
                <w:rFonts w:hint="eastAsia"/>
                <w:sz w:val="26"/>
                <w:rtl/>
              </w:rPr>
              <w:t>מ</w:t>
            </w:r>
            <w:ins w:id="226" w:author="רננה שחר" w:date="2020-06-28T15:17:00Z">
              <w:r w:rsidR="00500FDF">
                <w:rPr>
                  <w:rFonts w:hint="cs"/>
                  <w:sz w:val="26"/>
                  <w:rtl/>
                </w:rPr>
                <w:t>אלה</w:t>
              </w:r>
            </w:ins>
            <w:del w:id="227" w:author="רננה שחר" w:date="2020-06-28T15:17:00Z">
              <w:r w:rsidR="00E5642D" w:rsidRPr="00A5267A" w:rsidDel="00500FDF">
                <w:rPr>
                  <w:rFonts w:hint="eastAsia"/>
                  <w:sz w:val="26"/>
                  <w:rtl/>
                </w:rPr>
                <w:delText>המפורטים</w:delText>
              </w:r>
              <w:r w:rsidR="00E5642D" w:rsidRPr="00A5267A" w:rsidDel="00500FDF">
                <w:rPr>
                  <w:sz w:val="26"/>
                  <w:rtl/>
                </w:rPr>
                <w:delText xml:space="preserve"> </w:delText>
              </w:r>
              <w:r w:rsidR="00E5642D" w:rsidRPr="00A5267A" w:rsidDel="00500FDF">
                <w:rPr>
                  <w:rFonts w:hint="eastAsia"/>
                  <w:sz w:val="26"/>
                  <w:rtl/>
                </w:rPr>
                <w:delText>להלן</w:delText>
              </w:r>
              <w:r w:rsidR="00E5642D" w:rsidRPr="00A5267A" w:rsidDel="00500FDF">
                <w:rPr>
                  <w:sz w:val="26"/>
                  <w:rtl/>
                </w:rPr>
                <w:delText xml:space="preserve">, </w:delText>
              </w:r>
              <w:r w:rsidR="00E5642D" w:rsidRPr="00A5267A" w:rsidDel="00500FDF">
                <w:rPr>
                  <w:rFonts w:hint="eastAsia"/>
                  <w:sz w:val="26"/>
                  <w:rtl/>
                </w:rPr>
                <w:delText>יקראו</w:delText>
              </w:r>
              <w:r w:rsidR="00E5642D" w:rsidRPr="00A5267A" w:rsidDel="00500FDF">
                <w:rPr>
                  <w:sz w:val="26"/>
                  <w:rtl/>
                </w:rPr>
                <w:delText xml:space="preserve"> </w:delText>
              </w:r>
              <w:r w:rsidR="00E5642D" w:rsidRPr="00A5267A" w:rsidDel="00500FDF">
                <w:rPr>
                  <w:rFonts w:hint="eastAsia"/>
                  <w:sz w:val="26"/>
                  <w:rtl/>
                </w:rPr>
                <w:delText>את</w:delText>
              </w:r>
              <w:r w:rsidR="00E5642D" w:rsidRPr="00A5267A" w:rsidDel="00500FDF">
                <w:rPr>
                  <w:sz w:val="26"/>
                  <w:rtl/>
                </w:rPr>
                <w:delText xml:space="preserve"> </w:delText>
              </w:r>
              <w:r w:rsidR="00E5642D" w:rsidRPr="00A5267A" w:rsidDel="00500FDF">
                <w:rPr>
                  <w:rFonts w:hint="eastAsia"/>
                  <w:sz w:val="26"/>
                  <w:rtl/>
                </w:rPr>
                <w:delText>החוק</w:delText>
              </w:r>
              <w:r w:rsidR="00E5642D" w:rsidRPr="00A5267A" w:rsidDel="00500FDF">
                <w:rPr>
                  <w:sz w:val="26"/>
                  <w:rtl/>
                </w:rPr>
                <w:delText xml:space="preserve"> </w:delText>
              </w:r>
              <w:r w:rsidR="00E5642D" w:rsidRPr="00A5267A" w:rsidDel="00500FDF">
                <w:rPr>
                  <w:rFonts w:hint="eastAsia"/>
                  <w:sz w:val="26"/>
                  <w:rtl/>
                </w:rPr>
                <w:delText>העיקרי</w:delText>
              </w:r>
              <w:r w:rsidR="00E5642D" w:rsidRPr="00A5267A" w:rsidDel="00500FDF">
                <w:rPr>
                  <w:sz w:val="26"/>
                  <w:rtl/>
                </w:rPr>
                <w:delText xml:space="preserve"> </w:delText>
              </w:r>
              <w:r w:rsidR="00E5642D" w:rsidRPr="00A5267A" w:rsidDel="00500FDF">
                <w:rPr>
                  <w:rFonts w:hint="eastAsia"/>
                  <w:sz w:val="26"/>
                  <w:rtl/>
                </w:rPr>
                <w:delText>בתיקונים</w:delText>
              </w:r>
              <w:r w:rsidR="00E5642D" w:rsidRPr="00A5267A" w:rsidDel="00500FDF">
                <w:rPr>
                  <w:sz w:val="26"/>
                  <w:rtl/>
                </w:rPr>
                <w:delText xml:space="preserve"> </w:delText>
              </w:r>
              <w:r w:rsidR="00E5642D" w:rsidRPr="00A5267A" w:rsidDel="00500FDF">
                <w:rPr>
                  <w:rFonts w:hint="eastAsia"/>
                  <w:sz w:val="26"/>
                  <w:rtl/>
                </w:rPr>
                <w:delText>המפורטים</w:delText>
              </w:r>
              <w:r w:rsidR="00E5642D" w:rsidRPr="00A5267A" w:rsidDel="00500FDF">
                <w:rPr>
                  <w:sz w:val="26"/>
                  <w:rtl/>
                </w:rPr>
                <w:delText xml:space="preserve"> </w:delText>
              </w:r>
              <w:r w:rsidR="00E5642D" w:rsidRPr="00A5267A" w:rsidDel="00500FDF">
                <w:rPr>
                  <w:rFonts w:hint="eastAsia"/>
                  <w:sz w:val="26"/>
                  <w:rtl/>
                </w:rPr>
                <w:delText>בסעיף</w:delText>
              </w:r>
              <w:r w:rsidR="00E5642D" w:rsidRPr="00A5267A" w:rsidDel="00500FDF">
                <w:rPr>
                  <w:sz w:val="26"/>
                  <w:rtl/>
                </w:rPr>
                <w:delText xml:space="preserve"> 1(2), (3), (8) </w:delText>
              </w:r>
              <w:r w:rsidR="00E5642D" w:rsidRPr="00A5267A" w:rsidDel="00500FDF">
                <w:rPr>
                  <w:rFonts w:hint="eastAsia"/>
                  <w:sz w:val="26"/>
                  <w:rtl/>
                </w:rPr>
                <w:delText>ו</w:delText>
              </w:r>
              <w:r w:rsidR="00E5642D" w:rsidDel="00500FDF">
                <w:rPr>
                  <w:rFonts w:hint="cs"/>
                  <w:sz w:val="26"/>
                  <w:rtl/>
                </w:rPr>
                <w:delText>-</w:delText>
              </w:r>
              <w:r w:rsidR="00E5642D" w:rsidRPr="00A5267A" w:rsidDel="00500FDF">
                <w:rPr>
                  <w:sz w:val="26"/>
                  <w:rtl/>
                </w:rPr>
                <w:delText xml:space="preserve">(9) </w:delText>
              </w:r>
              <w:r w:rsidR="00E5642D" w:rsidRPr="00A5267A" w:rsidDel="00500FDF">
                <w:rPr>
                  <w:rFonts w:hint="eastAsia"/>
                  <w:sz w:val="26"/>
                  <w:rtl/>
                </w:rPr>
                <w:delText>לחוק</w:delText>
              </w:r>
              <w:r w:rsidR="00E5642D" w:rsidRPr="00A5267A" w:rsidDel="00500FDF">
                <w:rPr>
                  <w:sz w:val="26"/>
                  <w:rtl/>
                </w:rPr>
                <w:delText xml:space="preserve"> </w:delText>
              </w:r>
              <w:r w:rsidR="00E5642D" w:rsidRPr="00A5267A" w:rsidDel="00500FDF">
                <w:rPr>
                  <w:rFonts w:hint="eastAsia"/>
                  <w:sz w:val="26"/>
                  <w:rtl/>
                </w:rPr>
                <w:delText>זה</w:delText>
              </w:r>
            </w:del>
            <w:r w:rsidR="00E5642D" w:rsidRPr="00A5267A">
              <w:rPr>
                <w:sz w:val="26"/>
                <w:rtl/>
              </w:rPr>
              <w:t>:</w:t>
            </w:r>
          </w:p>
        </w:tc>
      </w:tr>
      <w:tr w:rsidR="00817C3B" w:rsidRPr="00A5267A" w:rsidTr="00977584">
        <w:trPr>
          <w:cantSplit/>
          <w:ins w:id="228" w:author="רננה שחר" w:date="2020-06-28T15:31:00Z"/>
        </w:trPr>
        <w:tc>
          <w:tcPr>
            <w:tcW w:w="1871" w:type="dxa"/>
            <w:shd w:val="clear" w:color="auto" w:fill="auto"/>
            <w:tcMar>
              <w:top w:w="91" w:type="dxa"/>
              <w:left w:w="0" w:type="dxa"/>
              <w:bottom w:w="91" w:type="dxa"/>
              <w:right w:w="0" w:type="dxa"/>
            </w:tcMar>
          </w:tcPr>
          <w:p w:rsidR="00817C3B" w:rsidRPr="00A5267A" w:rsidRDefault="00817C3B" w:rsidP="00895DD5">
            <w:pPr>
              <w:pStyle w:val="TableSideHeading"/>
              <w:rPr>
                <w:ins w:id="229" w:author="רננה שחר" w:date="2020-06-28T15:31:00Z"/>
                <w:sz w:val="26"/>
                <w:rtl/>
              </w:rPr>
            </w:pPr>
          </w:p>
        </w:tc>
        <w:tc>
          <w:tcPr>
            <w:tcW w:w="624" w:type="dxa"/>
            <w:shd w:val="clear" w:color="auto" w:fill="auto"/>
            <w:tcMar>
              <w:top w:w="91" w:type="dxa"/>
              <w:left w:w="0" w:type="dxa"/>
              <w:bottom w:w="91" w:type="dxa"/>
              <w:right w:w="0" w:type="dxa"/>
            </w:tcMar>
          </w:tcPr>
          <w:p w:rsidR="00817C3B" w:rsidRPr="00A5267A" w:rsidRDefault="00817C3B" w:rsidP="00895DD5">
            <w:pPr>
              <w:pStyle w:val="TableText"/>
              <w:rPr>
                <w:ins w:id="230" w:author="רננה שחר" w:date="2020-06-28T15:31:00Z"/>
                <w:rtl/>
              </w:rPr>
            </w:pPr>
          </w:p>
        </w:tc>
        <w:tc>
          <w:tcPr>
            <w:tcW w:w="624" w:type="dxa"/>
            <w:shd w:val="clear" w:color="auto" w:fill="auto"/>
            <w:tcMar>
              <w:top w:w="91" w:type="dxa"/>
              <w:left w:w="0" w:type="dxa"/>
              <w:bottom w:w="91" w:type="dxa"/>
              <w:right w:w="0" w:type="dxa"/>
            </w:tcMar>
          </w:tcPr>
          <w:p w:rsidR="00817C3B" w:rsidRPr="00A5267A" w:rsidRDefault="00817C3B" w:rsidP="00895DD5">
            <w:pPr>
              <w:pStyle w:val="TableText"/>
              <w:rPr>
                <w:ins w:id="231" w:author="רננה שחר" w:date="2020-06-28T15:31:00Z"/>
                <w:sz w:val="26"/>
                <w:rtl/>
              </w:rPr>
            </w:pPr>
          </w:p>
        </w:tc>
        <w:tc>
          <w:tcPr>
            <w:tcW w:w="6522" w:type="dxa"/>
            <w:gridSpan w:val="4"/>
            <w:shd w:val="clear" w:color="auto" w:fill="auto"/>
            <w:tcMar>
              <w:top w:w="91" w:type="dxa"/>
              <w:left w:w="0" w:type="dxa"/>
              <w:bottom w:w="91" w:type="dxa"/>
              <w:right w:w="0" w:type="dxa"/>
            </w:tcMar>
          </w:tcPr>
          <w:p w:rsidR="00817C3B" w:rsidRPr="00A5267A" w:rsidRDefault="00817C3B" w:rsidP="00895DD5">
            <w:pPr>
              <w:pStyle w:val="TableBlock"/>
              <w:rPr>
                <w:ins w:id="232" w:author="רננה שחר" w:date="2020-06-28T15:31:00Z"/>
                <w:sz w:val="26"/>
                <w:rtl/>
              </w:rPr>
            </w:pPr>
            <w:r w:rsidRPr="00A5267A">
              <w:rPr>
                <w:sz w:val="26"/>
                <w:rtl/>
              </w:rPr>
              <w:t>(1)</w:t>
            </w:r>
            <w:r w:rsidRPr="00A5267A">
              <w:rPr>
                <w:sz w:val="26"/>
                <w:rtl/>
              </w:rPr>
              <w:tab/>
            </w:r>
            <w:r w:rsidRPr="00A5267A">
              <w:rPr>
                <w:rFonts w:hint="eastAsia"/>
                <w:sz w:val="26"/>
                <w:rtl/>
              </w:rPr>
              <w:t>הטיסה</w:t>
            </w:r>
            <w:r w:rsidRPr="00A5267A">
              <w:rPr>
                <w:sz w:val="26"/>
                <w:rtl/>
              </w:rPr>
              <w:t xml:space="preserve"> </w:t>
            </w:r>
            <w:r w:rsidRPr="00A5267A">
              <w:rPr>
                <w:rFonts w:hint="eastAsia"/>
                <w:sz w:val="26"/>
                <w:rtl/>
              </w:rPr>
              <w:t>היא</w:t>
            </w:r>
            <w:r w:rsidRPr="00A5267A">
              <w:rPr>
                <w:sz w:val="26"/>
                <w:rtl/>
              </w:rPr>
              <w:t xml:space="preserve"> </w:t>
            </w:r>
            <w:r w:rsidRPr="00A5267A">
              <w:rPr>
                <w:rFonts w:hint="eastAsia"/>
                <w:sz w:val="26"/>
                <w:rtl/>
              </w:rPr>
              <w:t>מיעד</w:t>
            </w:r>
            <w:r w:rsidRPr="00A5267A">
              <w:rPr>
                <w:sz w:val="26"/>
                <w:rtl/>
              </w:rPr>
              <w:t xml:space="preserve"> </w:t>
            </w:r>
            <w:r w:rsidRPr="00A5267A">
              <w:rPr>
                <w:rFonts w:hint="eastAsia"/>
                <w:sz w:val="26"/>
                <w:rtl/>
              </w:rPr>
              <w:t>שחלה</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חוזר</w:t>
            </w:r>
            <w:r w:rsidRPr="00A5267A">
              <w:rPr>
                <w:sz w:val="26"/>
                <w:rtl/>
              </w:rPr>
              <w:t xml:space="preserve"> </w:t>
            </w:r>
            <w:r w:rsidRPr="00A5267A">
              <w:rPr>
                <w:rFonts w:hint="eastAsia"/>
                <w:sz w:val="26"/>
                <w:rtl/>
              </w:rPr>
              <w:t>ממנו</w:t>
            </w:r>
            <w:r w:rsidRPr="00A5267A">
              <w:rPr>
                <w:sz w:val="26"/>
                <w:rtl/>
              </w:rPr>
              <w:t xml:space="preserve"> </w:t>
            </w:r>
            <w:r w:rsidRPr="00A5267A">
              <w:rPr>
                <w:rFonts w:hint="eastAsia"/>
                <w:sz w:val="26"/>
                <w:rtl/>
              </w:rPr>
              <w:t>חובת</w:t>
            </w:r>
            <w:r w:rsidRPr="00A5267A">
              <w:rPr>
                <w:sz w:val="26"/>
                <w:rtl/>
              </w:rPr>
              <w:t xml:space="preserve"> </w:t>
            </w:r>
            <w:r w:rsidRPr="00A5267A">
              <w:rPr>
                <w:rFonts w:hint="eastAsia"/>
                <w:sz w:val="26"/>
                <w:rtl/>
              </w:rPr>
              <w:t>בידוד</w:t>
            </w:r>
            <w:r w:rsidRPr="00A5267A">
              <w:rPr>
                <w:sz w:val="26"/>
                <w:rtl/>
              </w:rPr>
              <w:t xml:space="preserve"> </w:t>
            </w:r>
            <w:r w:rsidRPr="00A5267A">
              <w:rPr>
                <w:rFonts w:hint="eastAsia"/>
                <w:sz w:val="26"/>
                <w:rtl/>
              </w:rPr>
              <w:t>בית</w:t>
            </w:r>
            <w:r w:rsidRPr="00A5267A">
              <w:rPr>
                <w:sz w:val="26"/>
                <w:rtl/>
              </w:rPr>
              <w:t xml:space="preserve"> </w:t>
            </w:r>
            <w:ins w:id="233" w:author="רננה שחר" w:date="2020-06-28T15:20:00Z">
              <w:r>
                <w:rPr>
                  <w:rFonts w:hint="cs"/>
                  <w:sz w:val="26"/>
                  <w:rtl/>
                </w:rPr>
                <w:t xml:space="preserve">לפי </w:t>
              </w:r>
            </w:ins>
            <w:del w:id="234" w:author="רננה שחר" w:date="2020-06-28T15:20:00Z">
              <w:r w:rsidRPr="00A5267A" w:rsidDel="00BD6D80">
                <w:rPr>
                  <w:rFonts w:hint="eastAsia"/>
                  <w:sz w:val="26"/>
                  <w:rtl/>
                </w:rPr>
                <w:delText>בהתאם</w:delText>
              </w:r>
              <w:r w:rsidRPr="00A5267A" w:rsidDel="00BD6D80">
                <w:rPr>
                  <w:sz w:val="26"/>
                  <w:rtl/>
                </w:rPr>
                <w:delText xml:space="preserve"> </w:delText>
              </w:r>
              <w:r w:rsidRPr="00A5267A" w:rsidDel="00BD6D80">
                <w:rPr>
                  <w:rFonts w:hint="eastAsia"/>
                  <w:sz w:val="26"/>
                  <w:rtl/>
                </w:rPr>
                <w:delText>ל</w:delText>
              </w:r>
            </w:del>
            <w:r w:rsidRPr="00A5267A">
              <w:rPr>
                <w:rFonts w:hint="eastAsia"/>
                <w:sz w:val="26"/>
                <w:rtl/>
              </w:rPr>
              <w:t>צו</w:t>
            </w:r>
            <w:r w:rsidRPr="00A5267A">
              <w:rPr>
                <w:sz w:val="26"/>
                <w:rtl/>
              </w:rPr>
              <w:t xml:space="preserve"> </w:t>
            </w:r>
            <w:del w:id="235" w:author="רננה שחר" w:date="2020-06-28T15:20:00Z">
              <w:r w:rsidRPr="00A5267A" w:rsidDel="00BD6D80">
                <w:rPr>
                  <w:rFonts w:hint="eastAsia"/>
                  <w:sz w:val="26"/>
                  <w:rtl/>
                </w:rPr>
                <w:delText>שניתן</w:delText>
              </w:r>
              <w:r w:rsidRPr="00A5267A" w:rsidDel="00BD6D80">
                <w:rPr>
                  <w:sz w:val="26"/>
                  <w:rtl/>
                </w:rPr>
                <w:delText xml:space="preserve"> </w:delText>
              </w:r>
              <w:r w:rsidRPr="00A5267A" w:rsidDel="00BD6D80">
                <w:rPr>
                  <w:rFonts w:hint="eastAsia"/>
                  <w:sz w:val="26"/>
                  <w:rtl/>
                </w:rPr>
                <w:delText>לפי</w:delText>
              </w:r>
              <w:r w:rsidRPr="00A5267A" w:rsidDel="00BD6D80">
                <w:rPr>
                  <w:sz w:val="26"/>
                  <w:rtl/>
                </w:rPr>
                <w:delText xml:space="preserve"> </w:delText>
              </w:r>
              <w:r w:rsidRPr="00A5267A" w:rsidDel="00BD6D80">
                <w:rPr>
                  <w:rFonts w:hint="eastAsia"/>
                  <w:sz w:val="26"/>
                  <w:rtl/>
                </w:rPr>
                <w:delText>סעיף</w:delText>
              </w:r>
              <w:r w:rsidRPr="00A5267A" w:rsidDel="00BD6D80">
                <w:rPr>
                  <w:sz w:val="26"/>
                  <w:rtl/>
                </w:rPr>
                <w:delText xml:space="preserve"> 20 </w:delText>
              </w:r>
              <w:r w:rsidRPr="00A5267A" w:rsidDel="00BD6D80">
                <w:rPr>
                  <w:rFonts w:hint="eastAsia"/>
                  <w:sz w:val="26"/>
                  <w:rtl/>
                </w:rPr>
                <w:delText>לפקודת</w:delText>
              </w:r>
              <w:r w:rsidRPr="00A5267A" w:rsidDel="00BD6D80">
                <w:rPr>
                  <w:sz w:val="26"/>
                  <w:rtl/>
                </w:rPr>
                <w:delText xml:space="preserve"> </w:delText>
              </w:r>
            </w:del>
            <w:r w:rsidRPr="00A5267A">
              <w:rPr>
                <w:rFonts w:hint="eastAsia"/>
                <w:sz w:val="26"/>
                <w:rtl/>
              </w:rPr>
              <w:t>בריאות</w:t>
            </w:r>
            <w:r w:rsidRPr="00A5267A">
              <w:rPr>
                <w:sz w:val="26"/>
                <w:rtl/>
              </w:rPr>
              <w:t xml:space="preserve"> </w:t>
            </w:r>
            <w:r w:rsidRPr="00A5267A">
              <w:rPr>
                <w:rFonts w:hint="eastAsia"/>
                <w:sz w:val="26"/>
                <w:rtl/>
              </w:rPr>
              <w:t>העם</w:t>
            </w:r>
            <w:ins w:id="236" w:author="רננה שחר" w:date="2020-06-28T15:20:00Z">
              <w:r>
                <w:rPr>
                  <w:rFonts w:hint="cs"/>
                  <w:sz w:val="26"/>
                  <w:rtl/>
                </w:rPr>
                <w:t xml:space="preserve"> (</w:t>
              </w:r>
              <w:r w:rsidRPr="00BD6D80">
                <w:rPr>
                  <w:sz w:val="26"/>
                  <w:rtl/>
                </w:rPr>
                <w:t>נגיף הקורונה החדש) (בידוד בית</w:t>
              </w:r>
            </w:ins>
            <w:ins w:id="237" w:author="איתי עצמון" w:date="2020-06-28T16:04:00Z">
              <w:r w:rsidR="00D1270D">
                <w:rPr>
                  <w:rFonts w:hint="cs"/>
                  <w:sz w:val="26"/>
                  <w:rtl/>
                </w:rPr>
                <w:t xml:space="preserve"> והוראות שונות</w:t>
              </w:r>
            </w:ins>
            <w:ins w:id="238" w:author="רננה שחר" w:date="2020-06-28T15:26:00Z">
              <w:r>
                <w:rPr>
                  <w:rFonts w:hint="cs"/>
                  <w:sz w:val="26"/>
                  <w:rtl/>
                </w:rPr>
                <w:t>)</w:t>
              </w:r>
            </w:ins>
            <w:ins w:id="239" w:author="רננה שחר" w:date="2020-06-28T15:20:00Z">
              <w:r w:rsidRPr="00BD6D80">
                <w:rPr>
                  <w:sz w:val="26"/>
                  <w:rtl/>
                </w:rPr>
                <w:t xml:space="preserve"> (הוראת שעה), </w:t>
              </w:r>
            </w:ins>
            <w:ins w:id="240" w:author="רננה שחר" w:date="2020-06-28T15:21:00Z">
              <w:r>
                <w:rPr>
                  <w:rFonts w:hint="cs"/>
                  <w:sz w:val="26"/>
                  <w:rtl/>
                </w:rPr>
                <w:t>ה</w:t>
              </w:r>
            </w:ins>
            <w:ins w:id="241" w:author="רננה שחר" w:date="2020-06-28T15:20:00Z">
              <w:r w:rsidRPr="00BD6D80">
                <w:rPr>
                  <w:sz w:val="26"/>
                  <w:rtl/>
                </w:rPr>
                <w:t>תש"ף-2020</w:t>
              </w:r>
            </w:ins>
            <w:del w:id="242" w:author="רננה שחר" w:date="2020-06-28T15:24:00Z">
              <w:r w:rsidRPr="00A5267A" w:rsidDel="00BD6D80">
                <w:rPr>
                  <w:sz w:val="26"/>
                  <w:rtl/>
                </w:rPr>
                <w:delText>,</w:delText>
              </w:r>
            </w:del>
            <w:del w:id="243" w:author="רננה שחר" w:date="2020-06-28T15:21:00Z">
              <w:r w:rsidRPr="00A5267A" w:rsidDel="00BD6D80">
                <w:rPr>
                  <w:sz w:val="26"/>
                  <w:rtl/>
                </w:rPr>
                <w:delText xml:space="preserve"> </w:delText>
              </w:r>
            </w:del>
            <w:del w:id="244" w:author="רננה שחר" w:date="2020-06-28T15:23:00Z">
              <w:r w:rsidRPr="00A5267A" w:rsidDel="00BD6D80">
                <w:rPr>
                  <w:sz w:val="26"/>
                  <w:rtl/>
                </w:rPr>
                <w:delText>1940</w:delText>
              </w:r>
            </w:del>
            <w:del w:id="245" w:author="רננה שחר" w:date="2020-06-28T15:24:00Z">
              <w:r w:rsidRPr="00A5267A" w:rsidDel="00BD6D80">
                <w:rPr>
                  <w:rFonts w:cs="Times New Roman" w:hint="eastAsia"/>
                  <w:sz w:val="26"/>
                  <w:rtl/>
                </w:rPr>
                <w:delText>‏</w:delText>
              </w:r>
            </w:del>
            <w:r w:rsidRPr="00A5267A">
              <w:rPr>
                <w:rStyle w:val="ab"/>
                <w:rFonts w:ascii="David" w:hAnsi="David"/>
                <w:sz w:val="26"/>
                <w:rtl/>
              </w:rPr>
              <w:footnoteReference w:id="3"/>
            </w:r>
            <w:ins w:id="249" w:author="רננה שחר" w:date="2020-06-28T15:27:00Z">
              <w:r>
                <w:rPr>
                  <w:rFonts w:hint="cs"/>
                  <w:sz w:val="26"/>
                  <w:rtl/>
                </w:rPr>
                <w:t xml:space="preserve"> כפי </w:t>
              </w:r>
            </w:ins>
            <w:ins w:id="250" w:author="רננה שחר" w:date="2020-06-28T15:35:00Z">
              <w:r>
                <w:rPr>
                  <w:rFonts w:hint="cs"/>
                  <w:sz w:val="26"/>
                  <w:rtl/>
                </w:rPr>
                <w:t xml:space="preserve"> </w:t>
              </w:r>
            </w:ins>
            <w:ins w:id="251" w:author="רננה שחר" w:date="2020-06-28T15:36:00Z">
              <w:r>
                <w:rPr>
                  <w:rFonts w:hint="cs"/>
                  <w:sz w:val="26"/>
                  <w:rtl/>
                </w:rPr>
                <w:t>שעודכן מעת לעת</w:t>
              </w:r>
            </w:ins>
            <w:r w:rsidRPr="00A5267A">
              <w:rPr>
                <w:sz w:val="26"/>
                <w:rtl/>
              </w:rPr>
              <w:t xml:space="preserve">, </w:t>
            </w:r>
            <w:del w:id="252" w:author="רננה שחר" w:date="2020-06-28T15:21:00Z">
              <w:r w:rsidRPr="00A5267A" w:rsidDel="00BD6D80">
                <w:rPr>
                  <w:rFonts w:hint="eastAsia"/>
                  <w:sz w:val="26"/>
                  <w:rtl/>
                </w:rPr>
                <w:delText>בשל</w:delText>
              </w:r>
              <w:r w:rsidRPr="00A5267A" w:rsidDel="00BD6D80">
                <w:rPr>
                  <w:sz w:val="26"/>
                  <w:rtl/>
                </w:rPr>
                <w:delText xml:space="preserve"> </w:delText>
              </w:r>
              <w:r w:rsidRPr="00A5267A" w:rsidDel="00BD6D80">
                <w:rPr>
                  <w:rFonts w:hint="eastAsia"/>
                  <w:sz w:val="26"/>
                  <w:rtl/>
                </w:rPr>
                <w:delText>נגיף</w:delText>
              </w:r>
              <w:r w:rsidRPr="00A5267A" w:rsidDel="00BD6D80">
                <w:rPr>
                  <w:sz w:val="26"/>
                  <w:rtl/>
                </w:rPr>
                <w:delText xml:space="preserve"> </w:delText>
              </w:r>
              <w:r w:rsidRPr="00A5267A" w:rsidDel="00BD6D80">
                <w:rPr>
                  <w:rFonts w:hint="eastAsia"/>
                  <w:sz w:val="26"/>
                  <w:rtl/>
                </w:rPr>
                <w:delText>הקורונה</w:delText>
              </w:r>
              <w:r w:rsidRPr="00A5267A" w:rsidDel="00BD6D80">
                <w:rPr>
                  <w:sz w:val="26"/>
                  <w:rtl/>
                </w:rPr>
                <w:delText xml:space="preserve"> </w:delText>
              </w:r>
              <w:r w:rsidRPr="00A5267A" w:rsidDel="00BD6D80">
                <w:rPr>
                  <w:rFonts w:hint="eastAsia"/>
                  <w:sz w:val="26"/>
                  <w:rtl/>
                </w:rPr>
                <w:delText>החדש</w:delText>
              </w:r>
              <w:r w:rsidRPr="00A5267A" w:rsidDel="00BD6D80">
                <w:rPr>
                  <w:sz w:val="26"/>
                  <w:rtl/>
                </w:rPr>
                <w:delText xml:space="preserve">, </w:delText>
              </w:r>
            </w:del>
            <w:r w:rsidRPr="00A5267A">
              <w:rPr>
                <w:rFonts w:hint="eastAsia"/>
                <w:sz w:val="26"/>
                <w:rtl/>
              </w:rPr>
              <w:t>או</w:t>
            </w:r>
            <w:r w:rsidRPr="00A5267A">
              <w:rPr>
                <w:sz w:val="26"/>
                <w:rtl/>
              </w:rPr>
              <w:t xml:space="preserve"> </w:t>
            </w:r>
            <w:r w:rsidRPr="00A5267A">
              <w:rPr>
                <w:rFonts w:hint="eastAsia"/>
                <w:sz w:val="26"/>
                <w:rtl/>
              </w:rPr>
              <w:t>שהטיסה</w:t>
            </w:r>
            <w:r w:rsidRPr="00A5267A">
              <w:rPr>
                <w:sz w:val="26"/>
                <w:rtl/>
              </w:rPr>
              <w:t xml:space="preserve"> </w:t>
            </w:r>
            <w:r w:rsidRPr="00A5267A">
              <w:rPr>
                <w:rFonts w:hint="eastAsia"/>
                <w:sz w:val="26"/>
                <w:rtl/>
              </w:rPr>
              <w:t>היא</w:t>
            </w:r>
            <w:r w:rsidRPr="00A5267A">
              <w:rPr>
                <w:sz w:val="26"/>
                <w:rtl/>
              </w:rPr>
              <w:t xml:space="preserve"> </w:t>
            </w:r>
            <w:r w:rsidRPr="00A5267A">
              <w:rPr>
                <w:rFonts w:hint="eastAsia"/>
                <w:sz w:val="26"/>
                <w:rtl/>
              </w:rPr>
              <w:t>ליעד</w:t>
            </w:r>
            <w:r w:rsidRPr="00A5267A">
              <w:rPr>
                <w:sz w:val="26"/>
                <w:rtl/>
              </w:rPr>
              <w:t xml:space="preserve"> </w:t>
            </w:r>
            <w:r w:rsidRPr="00A5267A">
              <w:rPr>
                <w:rFonts w:hint="eastAsia"/>
                <w:sz w:val="26"/>
                <w:rtl/>
              </w:rPr>
              <w:t>כאמור</w:t>
            </w:r>
            <w:ins w:id="253" w:author="רננה שחר" w:date="2020-06-18T12:38:00Z">
              <w:r>
                <w:rPr>
                  <w:rFonts w:hint="cs"/>
                  <w:rtl/>
                </w:rPr>
                <w:t>, ומועד המראתה המתוכנן היה לאחר פרסום צו כאמור</w:t>
              </w:r>
            </w:ins>
            <w:r w:rsidRPr="00A5267A">
              <w:rPr>
                <w:sz w:val="26"/>
                <w:rtl/>
              </w:rPr>
              <w:t>;</w:t>
            </w:r>
          </w:p>
        </w:tc>
      </w:tr>
      <w:tr w:rsidR="00817C3B" w:rsidRPr="00A5267A" w:rsidTr="00977584">
        <w:trPr>
          <w:cantSplit/>
        </w:trPr>
        <w:tc>
          <w:tcPr>
            <w:tcW w:w="1871" w:type="dxa"/>
            <w:shd w:val="clear" w:color="auto" w:fill="auto"/>
            <w:tcMar>
              <w:top w:w="91" w:type="dxa"/>
              <w:left w:w="0" w:type="dxa"/>
              <w:bottom w:w="91" w:type="dxa"/>
              <w:right w:w="0" w:type="dxa"/>
            </w:tcMar>
          </w:tcPr>
          <w:p w:rsidR="00817C3B" w:rsidRPr="00A5267A" w:rsidRDefault="00817C3B" w:rsidP="00895DD5">
            <w:pPr>
              <w:pStyle w:val="TableSideHeading"/>
              <w:rPr>
                <w:sz w:val="26"/>
                <w:rtl/>
              </w:rPr>
            </w:pPr>
          </w:p>
        </w:tc>
        <w:tc>
          <w:tcPr>
            <w:tcW w:w="624" w:type="dxa"/>
            <w:shd w:val="clear" w:color="auto" w:fill="auto"/>
            <w:tcMar>
              <w:top w:w="91" w:type="dxa"/>
              <w:left w:w="0" w:type="dxa"/>
              <w:bottom w:w="91" w:type="dxa"/>
              <w:right w:w="0" w:type="dxa"/>
            </w:tcMar>
          </w:tcPr>
          <w:p w:rsidR="00817C3B" w:rsidRPr="00A5267A" w:rsidRDefault="00817C3B" w:rsidP="00895DD5">
            <w:pPr>
              <w:pStyle w:val="TableText"/>
              <w:rPr>
                <w:rtl/>
              </w:rPr>
            </w:pPr>
          </w:p>
        </w:tc>
        <w:tc>
          <w:tcPr>
            <w:tcW w:w="624" w:type="dxa"/>
            <w:shd w:val="clear" w:color="auto" w:fill="auto"/>
            <w:tcMar>
              <w:top w:w="91" w:type="dxa"/>
              <w:left w:w="0" w:type="dxa"/>
              <w:bottom w:w="91" w:type="dxa"/>
              <w:right w:w="0" w:type="dxa"/>
            </w:tcMar>
          </w:tcPr>
          <w:p w:rsidR="00817C3B" w:rsidRPr="00A5267A" w:rsidRDefault="00817C3B" w:rsidP="00895DD5">
            <w:pPr>
              <w:pStyle w:val="TableText"/>
              <w:rPr>
                <w:sz w:val="26"/>
                <w:rtl/>
              </w:rPr>
            </w:pPr>
          </w:p>
        </w:tc>
        <w:tc>
          <w:tcPr>
            <w:tcW w:w="6522" w:type="dxa"/>
            <w:gridSpan w:val="4"/>
            <w:shd w:val="clear" w:color="auto" w:fill="auto"/>
            <w:tcMar>
              <w:top w:w="91" w:type="dxa"/>
              <w:left w:w="0" w:type="dxa"/>
              <w:bottom w:w="91" w:type="dxa"/>
              <w:right w:w="0" w:type="dxa"/>
            </w:tcMar>
          </w:tcPr>
          <w:p w:rsidR="00817C3B" w:rsidRPr="00A5267A" w:rsidRDefault="00817C3B" w:rsidP="00895DD5">
            <w:pPr>
              <w:pStyle w:val="TableBlock"/>
              <w:rPr>
                <w:sz w:val="26"/>
                <w:rtl/>
              </w:rPr>
            </w:pPr>
            <w:r w:rsidRPr="00A5267A">
              <w:rPr>
                <w:sz w:val="26"/>
                <w:rtl/>
              </w:rPr>
              <w:t>(2)</w:t>
            </w:r>
            <w:r w:rsidRPr="00A5267A">
              <w:rPr>
                <w:sz w:val="26"/>
                <w:rtl/>
              </w:rPr>
              <w:tab/>
            </w:r>
            <w:r w:rsidRPr="00A5267A">
              <w:rPr>
                <w:rFonts w:hint="eastAsia"/>
                <w:sz w:val="26"/>
                <w:rtl/>
              </w:rPr>
              <w:t>מועד</w:t>
            </w:r>
            <w:r w:rsidRPr="00A5267A">
              <w:rPr>
                <w:sz w:val="26"/>
                <w:rtl/>
              </w:rPr>
              <w:t xml:space="preserve"> </w:t>
            </w:r>
            <w:r w:rsidRPr="00A5267A">
              <w:rPr>
                <w:rFonts w:hint="eastAsia"/>
                <w:sz w:val="26"/>
                <w:rtl/>
              </w:rPr>
              <w:t>ההמראה</w:t>
            </w:r>
            <w:r w:rsidRPr="00A5267A">
              <w:rPr>
                <w:sz w:val="26"/>
                <w:rtl/>
              </w:rPr>
              <w:t xml:space="preserve"> </w:t>
            </w:r>
            <w:r w:rsidRPr="00A5267A">
              <w:rPr>
                <w:rFonts w:hint="eastAsia"/>
                <w:sz w:val="26"/>
                <w:rtl/>
              </w:rPr>
              <w:t>הנקוב</w:t>
            </w:r>
            <w:r w:rsidRPr="00A5267A">
              <w:rPr>
                <w:sz w:val="26"/>
                <w:rtl/>
              </w:rPr>
              <w:t xml:space="preserve"> </w:t>
            </w:r>
            <w:r w:rsidRPr="00A5267A">
              <w:rPr>
                <w:rFonts w:hint="eastAsia"/>
                <w:sz w:val="26"/>
                <w:rtl/>
              </w:rPr>
              <w:t>בכרטיס</w:t>
            </w:r>
            <w:r w:rsidRPr="00A5267A">
              <w:rPr>
                <w:sz w:val="26"/>
                <w:rtl/>
              </w:rPr>
              <w:t xml:space="preserve"> </w:t>
            </w:r>
            <w:r w:rsidRPr="00A5267A">
              <w:rPr>
                <w:rFonts w:hint="eastAsia"/>
                <w:sz w:val="26"/>
                <w:rtl/>
              </w:rPr>
              <w:t>הטיסה</w:t>
            </w:r>
            <w:r w:rsidRPr="00A5267A">
              <w:rPr>
                <w:sz w:val="26"/>
                <w:rtl/>
              </w:rPr>
              <w:t xml:space="preserve"> </w:t>
            </w:r>
            <w:r w:rsidRPr="00A5267A">
              <w:rPr>
                <w:rFonts w:hint="eastAsia"/>
                <w:sz w:val="26"/>
                <w:rtl/>
              </w:rPr>
              <w:t>היה</w:t>
            </w:r>
            <w:r w:rsidRPr="00A5267A">
              <w:rPr>
                <w:sz w:val="26"/>
                <w:rtl/>
              </w:rPr>
              <w:t xml:space="preserve"> </w:t>
            </w:r>
            <w:r w:rsidRPr="00A5267A">
              <w:rPr>
                <w:rFonts w:hint="eastAsia"/>
                <w:sz w:val="26"/>
                <w:rtl/>
              </w:rPr>
              <w:t>ביום</w:t>
            </w:r>
            <w:r w:rsidRPr="00A5267A">
              <w:rPr>
                <w:sz w:val="26"/>
                <w:rtl/>
              </w:rPr>
              <w:t xml:space="preserve"> </w:t>
            </w:r>
            <w:r w:rsidRPr="00A5267A">
              <w:rPr>
                <w:rFonts w:hint="eastAsia"/>
                <w:sz w:val="26"/>
                <w:rtl/>
              </w:rPr>
              <w:t>ה</w:t>
            </w:r>
            <w:r w:rsidRPr="00A5267A">
              <w:rPr>
                <w:sz w:val="26"/>
                <w:rtl/>
              </w:rPr>
              <w:t xml:space="preserve">' </w:t>
            </w:r>
            <w:r w:rsidRPr="00A5267A">
              <w:rPr>
                <w:rFonts w:hint="eastAsia"/>
                <w:sz w:val="26"/>
                <w:rtl/>
              </w:rPr>
              <w:t>באדר</w:t>
            </w:r>
            <w:r w:rsidRPr="00A5267A">
              <w:rPr>
                <w:sz w:val="26"/>
                <w:rtl/>
              </w:rPr>
              <w:t xml:space="preserve"> </w:t>
            </w:r>
            <w:r w:rsidRPr="00A5267A">
              <w:rPr>
                <w:rFonts w:hint="eastAsia"/>
                <w:sz w:val="26"/>
                <w:rtl/>
              </w:rPr>
              <w:t>התש</w:t>
            </w:r>
            <w:r w:rsidRPr="00A5267A">
              <w:rPr>
                <w:sz w:val="26"/>
                <w:rtl/>
              </w:rPr>
              <w:t>"</w:t>
            </w:r>
            <w:r w:rsidRPr="00A5267A">
              <w:rPr>
                <w:rFonts w:hint="eastAsia"/>
                <w:sz w:val="26"/>
                <w:rtl/>
              </w:rPr>
              <w:t>ף</w:t>
            </w:r>
            <w:r w:rsidRPr="00A5267A">
              <w:rPr>
                <w:sz w:val="26"/>
                <w:rtl/>
              </w:rPr>
              <w:t xml:space="preserve"> (1 </w:t>
            </w:r>
            <w:r w:rsidRPr="00A5267A">
              <w:rPr>
                <w:rFonts w:hint="eastAsia"/>
                <w:sz w:val="26"/>
                <w:rtl/>
              </w:rPr>
              <w:t>במרס</w:t>
            </w:r>
            <w:r w:rsidRPr="00A5267A">
              <w:rPr>
                <w:sz w:val="26"/>
                <w:rtl/>
              </w:rPr>
              <w:t xml:space="preserve"> 2020) </w:t>
            </w:r>
            <w:r w:rsidRPr="00A5267A">
              <w:rPr>
                <w:rFonts w:hint="eastAsia"/>
                <w:sz w:val="26"/>
                <w:rtl/>
              </w:rPr>
              <w:t>או</w:t>
            </w:r>
            <w:r w:rsidRPr="00A5267A">
              <w:rPr>
                <w:sz w:val="26"/>
                <w:rtl/>
              </w:rPr>
              <w:t xml:space="preserve"> </w:t>
            </w:r>
            <w:r w:rsidRPr="00A5267A">
              <w:rPr>
                <w:rFonts w:hint="eastAsia"/>
                <w:sz w:val="26"/>
                <w:rtl/>
              </w:rPr>
              <w:t>אחריו</w:t>
            </w:r>
            <w:r w:rsidRPr="00A5267A">
              <w:rPr>
                <w:sz w:val="26"/>
                <w:rtl/>
              </w:rPr>
              <w:t>.</w:t>
            </w:r>
          </w:p>
        </w:tc>
      </w:tr>
      <w:tr w:rsidR="00E5642D" w:rsidRPr="00A5267A" w:rsidTr="00AD41FA">
        <w:trPr>
          <w:cantSplit/>
        </w:trPr>
        <w:tc>
          <w:tcPr>
            <w:tcW w:w="1871" w:type="dxa"/>
            <w:shd w:val="clear" w:color="auto" w:fill="auto"/>
          </w:tcPr>
          <w:p w:rsidR="00E5642D" w:rsidRPr="00A5267A" w:rsidRDefault="00E5642D" w:rsidP="00CC4652">
            <w:pPr>
              <w:pStyle w:val="TableSideHeading"/>
              <w:rPr>
                <w:sz w:val="26"/>
                <w:rtl/>
              </w:rPr>
            </w:pPr>
          </w:p>
        </w:tc>
        <w:tc>
          <w:tcPr>
            <w:tcW w:w="624" w:type="dxa"/>
            <w:shd w:val="clear" w:color="auto" w:fill="auto"/>
            <w:tcMar>
              <w:top w:w="91" w:type="dxa"/>
              <w:left w:w="0" w:type="dxa"/>
              <w:bottom w:w="91" w:type="dxa"/>
              <w:right w:w="0" w:type="dxa"/>
            </w:tcMar>
          </w:tcPr>
          <w:p w:rsidR="00E5642D" w:rsidRPr="00A5267A" w:rsidRDefault="00E5642D" w:rsidP="00CC4652">
            <w:pPr>
              <w:pStyle w:val="TableText"/>
              <w:rPr>
                <w:sz w:val="26"/>
                <w:rtl/>
              </w:rPr>
            </w:pPr>
          </w:p>
        </w:tc>
        <w:tc>
          <w:tcPr>
            <w:tcW w:w="7146" w:type="dxa"/>
            <w:gridSpan w:val="5"/>
            <w:shd w:val="clear" w:color="auto" w:fill="auto"/>
            <w:tcMar>
              <w:top w:w="91" w:type="dxa"/>
              <w:left w:w="0" w:type="dxa"/>
              <w:bottom w:w="91" w:type="dxa"/>
              <w:right w:w="0" w:type="dxa"/>
            </w:tcMar>
          </w:tcPr>
          <w:p w:rsidR="00E5642D" w:rsidRPr="00A5267A" w:rsidRDefault="00817C3B" w:rsidP="00CC4652">
            <w:pPr>
              <w:pStyle w:val="TableBlock"/>
              <w:rPr>
                <w:sz w:val="26"/>
                <w:rtl/>
              </w:rPr>
            </w:pPr>
            <w:ins w:id="254" w:author="רננה שחר" w:date="2020-06-28T15:34:00Z">
              <w:r w:rsidRPr="00817C3B">
                <w:rPr>
                  <w:sz w:val="26"/>
                  <w:rtl/>
                </w:rPr>
                <w:t>(ב)</w:t>
              </w:r>
              <w:r w:rsidRPr="00817C3B">
                <w:rPr>
                  <w:sz w:val="26"/>
                  <w:rtl/>
                </w:rPr>
                <w:tab/>
                <w:t xml:space="preserve">על אף האמור בסעיף קטן (א), לעניין טיסה כאמור באותו סעיף קטן יקראו את סעיף 3(א)(2) לחוק העיקרי, כך: במקום "21 ימים מהיום שהנוסע או נותן שירות סוכנות הנסיעות כאמור בסעיף 15, לפי העניין, פנה אליו בכתב" יבוא "90 ימים מהמועד הנקוב בכרטיס הטיסה או </w:t>
              </w:r>
              <w:r>
                <w:rPr>
                  <w:rFonts w:hint="cs"/>
                  <w:sz w:val="26"/>
                  <w:rtl/>
                </w:rPr>
                <w:t xml:space="preserve">30 </w:t>
              </w:r>
              <w:r w:rsidRPr="00817C3B">
                <w:rPr>
                  <w:sz w:val="26"/>
                  <w:rtl/>
                </w:rPr>
                <w:t xml:space="preserve"> ימים מיום תחילתה של הוראת השעה, המאוחר מביניהם.</w:t>
              </w:r>
            </w:ins>
            <w:ins w:id="255" w:author="רננה שחר" w:date="2020-06-28T15:38:00Z">
              <w:r>
                <w:rPr>
                  <w:rFonts w:hint="cs"/>
                  <w:sz w:val="26"/>
                  <w:rtl/>
                </w:rPr>
                <w:t>".</w:t>
              </w:r>
            </w:ins>
          </w:p>
        </w:tc>
      </w:tr>
      <w:tr w:rsidR="00E5642D" w:rsidRPr="00A5267A" w:rsidTr="00AD41FA">
        <w:trPr>
          <w:cantSplit/>
        </w:trPr>
        <w:tc>
          <w:tcPr>
            <w:tcW w:w="1871" w:type="dxa"/>
            <w:shd w:val="clear" w:color="auto" w:fill="auto"/>
            <w:tcMar>
              <w:top w:w="91" w:type="dxa"/>
              <w:left w:w="0" w:type="dxa"/>
              <w:bottom w:w="91" w:type="dxa"/>
              <w:right w:w="0" w:type="dxa"/>
            </w:tcMar>
          </w:tcPr>
          <w:p w:rsidR="00E5642D" w:rsidRPr="00A5267A" w:rsidRDefault="00E5642D" w:rsidP="00CC4652">
            <w:pPr>
              <w:pStyle w:val="TableSideHeading"/>
              <w:rPr>
                <w:sz w:val="26"/>
                <w:rtl/>
              </w:rPr>
            </w:pPr>
            <w:r w:rsidRPr="00A5267A">
              <w:rPr>
                <w:rFonts w:hint="eastAsia"/>
                <w:sz w:val="26"/>
                <w:rtl/>
              </w:rPr>
              <w:t>הארכת</w:t>
            </w:r>
            <w:r w:rsidRPr="00A5267A">
              <w:rPr>
                <w:sz w:val="26"/>
                <w:rtl/>
              </w:rPr>
              <w:t xml:space="preserve"> </w:t>
            </w:r>
            <w:r w:rsidRPr="00A5267A">
              <w:rPr>
                <w:rFonts w:hint="eastAsia"/>
                <w:sz w:val="26"/>
                <w:rtl/>
              </w:rPr>
              <w:t>התקופה</w:t>
            </w:r>
            <w:r w:rsidRPr="00A5267A">
              <w:rPr>
                <w:sz w:val="26"/>
                <w:rtl/>
              </w:rPr>
              <w:t xml:space="preserve"> </w:t>
            </w:r>
            <w:r w:rsidRPr="00A5267A">
              <w:rPr>
                <w:rFonts w:hint="eastAsia"/>
                <w:sz w:val="26"/>
                <w:rtl/>
              </w:rPr>
              <w:t>הקובעת</w:t>
            </w:r>
          </w:p>
        </w:tc>
        <w:tc>
          <w:tcPr>
            <w:tcW w:w="624" w:type="dxa"/>
            <w:shd w:val="clear" w:color="auto" w:fill="auto"/>
            <w:tcMar>
              <w:top w:w="91" w:type="dxa"/>
              <w:left w:w="0" w:type="dxa"/>
              <w:bottom w:w="91" w:type="dxa"/>
              <w:right w:w="0" w:type="dxa"/>
            </w:tcMar>
          </w:tcPr>
          <w:p w:rsidR="00E5642D" w:rsidRPr="00A5267A" w:rsidRDefault="00E5642D" w:rsidP="00CC4652">
            <w:pPr>
              <w:pStyle w:val="TableText"/>
              <w:rPr>
                <w:sz w:val="26"/>
                <w:rtl/>
              </w:rPr>
            </w:pPr>
            <w:r w:rsidRPr="00A5267A">
              <w:rPr>
                <w:sz w:val="26"/>
                <w:rtl/>
              </w:rPr>
              <w:t>3.</w:t>
            </w:r>
          </w:p>
        </w:tc>
        <w:tc>
          <w:tcPr>
            <w:tcW w:w="7146" w:type="dxa"/>
            <w:gridSpan w:val="5"/>
            <w:shd w:val="clear" w:color="auto" w:fill="auto"/>
            <w:tcMar>
              <w:top w:w="91" w:type="dxa"/>
              <w:left w:w="0" w:type="dxa"/>
              <w:bottom w:w="91" w:type="dxa"/>
              <w:right w:w="0" w:type="dxa"/>
            </w:tcMar>
          </w:tcPr>
          <w:p w:rsidR="00E5642D" w:rsidRPr="00A5267A" w:rsidRDefault="00E5642D" w:rsidP="00F711EF">
            <w:pPr>
              <w:pStyle w:val="TableBlock"/>
              <w:rPr>
                <w:sz w:val="26"/>
                <w:rtl/>
              </w:rPr>
            </w:pPr>
            <w:del w:id="256" w:author="איתי עצמון [2]" w:date="2020-04-26T13:08:00Z">
              <w:r w:rsidRPr="00817C3B" w:rsidDel="00EB3EB8">
                <w:rPr>
                  <w:rFonts w:hint="eastAsia"/>
                  <w:sz w:val="26"/>
                  <w:rtl/>
                </w:rPr>
                <w:delText>ה</w:delText>
              </w:r>
            </w:del>
            <w:r w:rsidRPr="00817C3B">
              <w:rPr>
                <w:rFonts w:hint="eastAsia"/>
                <w:sz w:val="26"/>
                <w:rtl/>
              </w:rPr>
              <w:t>שר</w:t>
            </w:r>
            <w:ins w:id="257" w:author="איתי עצמון" w:date="2020-05-06T12:02:00Z">
              <w:r w:rsidR="00A3534A" w:rsidRPr="00817C3B">
                <w:rPr>
                  <w:sz w:val="26"/>
                  <w:rtl/>
                </w:rPr>
                <w:t xml:space="preserve"> התחבורה והבטיחות בדרכים</w:t>
              </w:r>
            </w:ins>
            <w:r w:rsidRPr="00817C3B">
              <w:rPr>
                <w:sz w:val="26"/>
                <w:rtl/>
              </w:rPr>
              <w:t xml:space="preserve">, </w:t>
            </w:r>
            <w:r w:rsidRPr="00817C3B">
              <w:rPr>
                <w:rFonts w:hint="eastAsia"/>
                <w:sz w:val="26"/>
                <w:rtl/>
              </w:rPr>
              <w:t>בהתייעצות</w:t>
            </w:r>
            <w:r w:rsidRPr="00817C3B">
              <w:rPr>
                <w:sz w:val="26"/>
                <w:rtl/>
              </w:rPr>
              <w:t xml:space="preserve"> </w:t>
            </w:r>
            <w:r w:rsidRPr="00817C3B">
              <w:rPr>
                <w:rFonts w:hint="eastAsia"/>
                <w:sz w:val="26"/>
                <w:rtl/>
              </w:rPr>
              <w:t>עם</w:t>
            </w:r>
            <w:r w:rsidRPr="00817C3B">
              <w:rPr>
                <w:sz w:val="26"/>
                <w:rtl/>
              </w:rPr>
              <w:t xml:space="preserve"> </w:t>
            </w:r>
            <w:r w:rsidRPr="00817C3B">
              <w:rPr>
                <w:rFonts w:hint="eastAsia"/>
                <w:sz w:val="26"/>
                <w:rtl/>
              </w:rPr>
              <w:t>שר</w:t>
            </w:r>
            <w:r w:rsidRPr="00817C3B">
              <w:rPr>
                <w:sz w:val="26"/>
                <w:rtl/>
              </w:rPr>
              <w:t xml:space="preserve"> </w:t>
            </w:r>
            <w:r w:rsidRPr="00817C3B">
              <w:rPr>
                <w:rFonts w:hint="eastAsia"/>
                <w:sz w:val="26"/>
                <w:rtl/>
              </w:rPr>
              <w:t>הכלכלה</w:t>
            </w:r>
            <w:ins w:id="258" w:author="איתי עצמון [2]" w:date="2020-04-26T12:06:00Z">
              <w:r w:rsidR="00BE0C14" w:rsidRPr="00817C3B">
                <w:rPr>
                  <w:sz w:val="26"/>
                  <w:rtl/>
                </w:rPr>
                <w:t xml:space="preserve"> והתעשייה</w:t>
              </w:r>
            </w:ins>
            <w:r w:rsidRPr="00A5267A">
              <w:rPr>
                <w:sz w:val="26"/>
                <w:rtl/>
              </w:rPr>
              <w:t xml:space="preserve">, </w:t>
            </w:r>
            <w:r w:rsidRPr="00A5267A">
              <w:rPr>
                <w:rFonts w:hint="eastAsia"/>
                <w:sz w:val="26"/>
                <w:rtl/>
              </w:rPr>
              <w:t>ובאישור</w:t>
            </w:r>
            <w:r w:rsidRPr="00A5267A">
              <w:rPr>
                <w:sz w:val="26"/>
                <w:rtl/>
              </w:rPr>
              <w:t xml:space="preserve"> </w:t>
            </w:r>
            <w:ins w:id="259" w:author="רננה שחר" w:date="2020-06-18T12:38:00Z">
              <w:r w:rsidR="007C12E5" w:rsidRPr="00EE0B8C">
                <w:rPr>
                  <w:rFonts w:hint="cs"/>
                  <w:rtl/>
                </w:rPr>
                <w:t>ועד</w:t>
              </w:r>
              <w:r w:rsidR="007C12E5">
                <w:rPr>
                  <w:rFonts w:hint="cs"/>
                  <w:rtl/>
                </w:rPr>
                <w:t xml:space="preserve">ת הכלכלה של הכנסת, </w:t>
              </w:r>
            </w:ins>
            <w:ins w:id="260" w:author="איתי עצמון" w:date="2020-06-18T13:01:00Z">
              <w:r w:rsidR="00EB43D2">
                <w:rPr>
                  <w:rFonts w:hint="cs"/>
                  <w:rtl/>
                </w:rPr>
                <w:t>ואם</w:t>
              </w:r>
            </w:ins>
            <w:ins w:id="261" w:author="רננה שחר" w:date="2020-06-18T12:38:00Z">
              <w:r w:rsidR="007C12E5">
                <w:rPr>
                  <w:rFonts w:hint="cs"/>
                  <w:rtl/>
                </w:rPr>
                <w:t xml:space="preserve"> לא הוקמה ועדת </w:t>
              </w:r>
            </w:ins>
            <w:ins w:id="262" w:author="איתי עצמון" w:date="2020-06-18T13:01:00Z">
              <w:r w:rsidR="00EB43D2">
                <w:rPr>
                  <w:rFonts w:hint="cs"/>
                  <w:rtl/>
                </w:rPr>
                <w:t>ה</w:t>
              </w:r>
            </w:ins>
            <w:ins w:id="263" w:author="רננה שחר" w:date="2020-06-18T12:38:00Z">
              <w:r w:rsidR="007C12E5">
                <w:rPr>
                  <w:rFonts w:hint="cs"/>
                  <w:rtl/>
                </w:rPr>
                <w:t>כלכלה</w:t>
              </w:r>
            </w:ins>
            <w:ins w:id="264" w:author="איתי עצמון" w:date="2020-06-18T13:01:00Z">
              <w:r w:rsidR="00EB43D2">
                <w:rPr>
                  <w:rFonts w:hint="cs"/>
                  <w:rtl/>
                </w:rPr>
                <w:t xml:space="preserve"> וכל עוד לא הוקמה</w:t>
              </w:r>
            </w:ins>
            <w:ins w:id="265" w:author="רננה שחר" w:date="2020-06-18T12:38:00Z">
              <w:r w:rsidR="007C12E5">
                <w:rPr>
                  <w:rFonts w:hint="cs"/>
                  <w:rtl/>
                </w:rPr>
                <w:t xml:space="preserve"> - </w:t>
              </w:r>
              <w:del w:id="266" w:author="איתי עצמון" w:date="2020-06-18T13:07:00Z">
                <w:r w:rsidR="007C12E5" w:rsidDel="00EB43D2">
                  <w:rPr>
                    <w:rFonts w:hint="cs"/>
                    <w:rtl/>
                  </w:rPr>
                  <w:delText xml:space="preserve"> </w:delText>
                </w:r>
              </w:del>
              <w:r w:rsidR="007C12E5">
                <w:rPr>
                  <w:rFonts w:hint="cs"/>
                  <w:rtl/>
                </w:rPr>
                <w:t xml:space="preserve">ועדה אחרת </w:t>
              </w:r>
            </w:ins>
            <w:ins w:id="267" w:author="איתי עצמון" w:date="2020-06-18T13:01:00Z">
              <w:r w:rsidR="00EB43D2">
                <w:rPr>
                  <w:rFonts w:hint="cs"/>
                  <w:rtl/>
                </w:rPr>
                <w:t xml:space="preserve">מוועדות הכנסת </w:t>
              </w:r>
            </w:ins>
            <w:ins w:id="268" w:author="איתי עצמון" w:date="2020-06-18T13:03:00Z">
              <w:r w:rsidR="00EB43D2">
                <w:rPr>
                  <w:rFonts w:hint="cs"/>
                  <w:rtl/>
                </w:rPr>
                <w:t>ש</w:t>
              </w:r>
            </w:ins>
            <w:ins w:id="269" w:author="איתי עצמון" w:date="2020-06-18T13:06:00Z">
              <w:r w:rsidR="00EB43D2">
                <w:rPr>
                  <w:rFonts w:hint="cs"/>
                  <w:rtl/>
                </w:rPr>
                <w:t>תקבע ועדת</w:t>
              </w:r>
            </w:ins>
            <w:ins w:id="270" w:author="איתי עצמון" w:date="2020-06-18T13:04:00Z">
              <w:r w:rsidR="00EB43D2">
                <w:rPr>
                  <w:rFonts w:hint="cs"/>
                  <w:rtl/>
                </w:rPr>
                <w:t xml:space="preserve"> </w:t>
              </w:r>
            </w:ins>
            <w:ins w:id="271" w:author="רננה שחר" w:date="2020-06-18T12:38:00Z">
              <w:r w:rsidR="007C12E5">
                <w:rPr>
                  <w:rFonts w:hint="cs"/>
                  <w:rtl/>
                </w:rPr>
                <w:t>הכנסת</w:t>
              </w:r>
              <w:del w:id="272" w:author="איתי עצמון" w:date="2020-06-18T13:07:00Z">
                <w:r w:rsidR="007C12E5" w:rsidDel="00EB43D2">
                  <w:rPr>
                    <w:rFonts w:hint="cs"/>
                    <w:rtl/>
                  </w:rPr>
                  <w:delText xml:space="preserve"> </w:delText>
                </w:r>
              </w:del>
            </w:ins>
            <w:del w:id="273" w:author="רננה שחר" w:date="2020-06-18T12:38:00Z">
              <w:r w:rsidRPr="00A5267A" w:rsidDel="007C12E5">
                <w:rPr>
                  <w:rFonts w:hint="eastAsia"/>
                  <w:sz w:val="26"/>
                  <w:rtl/>
                </w:rPr>
                <w:delText>ועדה</w:delText>
              </w:r>
              <w:r w:rsidRPr="00A5267A" w:rsidDel="007C12E5">
                <w:rPr>
                  <w:sz w:val="26"/>
                  <w:rtl/>
                </w:rPr>
                <w:delText xml:space="preserve"> </w:delText>
              </w:r>
              <w:r w:rsidRPr="00A5267A" w:rsidDel="007C12E5">
                <w:rPr>
                  <w:rFonts w:hint="eastAsia"/>
                  <w:sz w:val="26"/>
                  <w:rtl/>
                </w:rPr>
                <w:delText>מוועדות</w:delText>
              </w:r>
              <w:r w:rsidRPr="00A5267A" w:rsidDel="007C12E5">
                <w:rPr>
                  <w:sz w:val="26"/>
                  <w:rtl/>
                </w:rPr>
                <w:delText xml:space="preserve"> </w:delText>
              </w:r>
              <w:r w:rsidRPr="00A5267A" w:rsidDel="007C12E5">
                <w:rPr>
                  <w:rFonts w:hint="eastAsia"/>
                  <w:sz w:val="26"/>
                  <w:rtl/>
                </w:rPr>
                <w:delText>הכנסת</w:delText>
              </w:r>
            </w:del>
            <w:r w:rsidRPr="00A5267A">
              <w:rPr>
                <w:sz w:val="26"/>
                <w:rtl/>
              </w:rPr>
              <w:t xml:space="preserve">, </w:t>
            </w:r>
            <w:r w:rsidRPr="00A5267A">
              <w:rPr>
                <w:rFonts w:hint="eastAsia"/>
                <w:sz w:val="26"/>
                <w:rtl/>
              </w:rPr>
              <w:t>רשאי</w:t>
            </w:r>
            <w:r w:rsidRPr="00A5267A">
              <w:rPr>
                <w:sz w:val="26"/>
                <w:rtl/>
              </w:rPr>
              <w:t xml:space="preserve">, </w:t>
            </w:r>
            <w:r w:rsidRPr="00A5267A">
              <w:rPr>
                <w:rFonts w:hint="eastAsia"/>
                <w:sz w:val="26"/>
                <w:rtl/>
              </w:rPr>
              <w:t>בצו</w:t>
            </w:r>
            <w:r w:rsidRPr="00A5267A">
              <w:rPr>
                <w:sz w:val="26"/>
                <w:rtl/>
              </w:rPr>
              <w:t xml:space="preserve">, </w:t>
            </w:r>
            <w:r w:rsidRPr="00A5267A">
              <w:rPr>
                <w:rFonts w:hint="eastAsia"/>
                <w:sz w:val="26"/>
                <w:rtl/>
              </w:rPr>
              <w:t>להאריך</w:t>
            </w:r>
            <w:r w:rsidRPr="00A5267A">
              <w:rPr>
                <w:sz w:val="26"/>
                <w:rtl/>
              </w:rPr>
              <w:t xml:space="preserve"> </w:t>
            </w:r>
            <w:r w:rsidRPr="00A5267A">
              <w:rPr>
                <w:rFonts w:hint="eastAsia"/>
                <w:sz w:val="26"/>
                <w:rtl/>
              </w:rPr>
              <w:t>את</w:t>
            </w:r>
            <w:r w:rsidRPr="00A5267A">
              <w:rPr>
                <w:sz w:val="26"/>
                <w:rtl/>
              </w:rPr>
              <w:t xml:space="preserve"> </w:t>
            </w:r>
            <w:r w:rsidRPr="00A5267A">
              <w:rPr>
                <w:rFonts w:hint="eastAsia"/>
                <w:sz w:val="26"/>
                <w:rtl/>
              </w:rPr>
              <w:t>התקופה</w:t>
            </w:r>
            <w:r w:rsidRPr="00A5267A">
              <w:rPr>
                <w:sz w:val="26"/>
                <w:rtl/>
              </w:rPr>
              <w:t xml:space="preserve"> </w:t>
            </w:r>
            <w:r w:rsidRPr="00A5267A">
              <w:rPr>
                <w:rFonts w:hint="eastAsia"/>
                <w:sz w:val="26"/>
                <w:rtl/>
              </w:rPr>
              <w:t>הקובעת</w:t>
            </w:r>
            <w:r w:rsidRPr="00A5267A">
              <w:rPr>
                <w:sz w:val="26"/>
                <w:rtl/>
              </w:rPr>
              <w:t xml:space="preserve"> </w:t>
            </w:r>
            <w:r w:rsidRPr="00A5267A">
              <w:rPr>
                <w:rFonts w:hint="eastAsia"/>
                <w:sz w:val="26"/>
                <w:rtl/>
              </w:rPr>
              <w:t>לתקופות</w:t>
            </w:r>
            <w:r w:rsidRPr="00A5267A">
              <w:rPr>
                <w:sz w:val="26"/>
                <w:rtl/>
              </w:rPr>
              <w:t xml:space="preserve"> </w:t>
            </w:r>
            <w:r w:rsidRPr="00A5267A">
              <w:rPr>
                <w:rFonts w:hint="eastAsia"/>
                <w:sz w:val="26"/>
                <w:rtl/>
              </w:rPr>
              <w:t>נוספות</w:t>
            </w:r>
            <w:r w:rsidRPr="00A5267A">
              <w:rPr>
                <w:sz w:val="26"/>
                <w:rtl/>
              </w:rPr>
              <w:t xml:space="preserve"> </w:t>
            </w:r>
            <w:r w:rsidRPr="00A5267A">
              <w:rPr>
                <w:rFonts w:hint="eastAsia"/>
                <w:sz w:val="26"/>
                <w:rtl/>
              </w:rPr>
              <w:t>של</w:t>
            </w:r>
            <w:r w:rsidRPr="00A5267A">
              <w:rPr>
                <w:sz w:val="26"/>
                <w:rtl/>
              </w:rPr>
              <w:t xml:space="preserve"> </w:t>
            </w:r>
            <w:r w:rsidRPr="00A5267A">
              <w:rPr>
                <w:rFonts w:hint="eastAsia"/>
                <w:sz w:val="26"/>
                <w:rtl/>
              </w:rPr>
              <w:t>עד</w:t>
            </w:r>
            <w:r w:rsidRPr="00A5267A">
              <w:rPr>
                <w:sz w:val="26"/>
                <w:rtl/>
              </w:rPr>
              <w:t xml:space="preserve"> </w:t>
            </w:r>
            <w:r w:rsidRPr="00A5267A">
              <w:rPr>
                <w:rFonts w:hint="eastAsia"/>
                <w:sz w:val="26"/>
                <w:rtl/>
              </w:rPr>
              <w:t>חודש</w:t>
            </w:r>
            <w:r w:rsidRPr="00A5267A">
              <w:rPr>
                <w:sz w:val="26"/>
                <w:rtl/>
              </w:rPr>
              <w:t xml:space="preserve"> </w:t>
            </w:r>
            <w:r w:rsidRPr="00A5267A">
              <w:rPr>
                <w:rFonts w:hint="eastAsia"/>
                <w:sz w:val="26"/>
                <w:rtl/>
              </w:rPr>
              <w:t>כל</w:t>
            </w:r>
            <w:r w:rsidRPr="00A5267A">
              <w:rPr>
                <w:sz w:val="26"/>
                <w:rtl/>
              </w:rPr>
              <w:t xml:space="preserve"> </w:t>
            </w:r>
            <w:r w:rsidRPr="00A5267A">
              <w:rPr>
                <w:rFonts w:hint="eastAsia"/>
                <w:sz w:val="26"/>
                <w:rtl/>
              </w:rPr>
              <w:t>אחת</w:t>
            </w:r>
            <w:r w:rsidRPr="00A5267A">
              <w:rPr>
                <w:sz w:val="26"/>
                <w:rtl/>
              </w:rPr>
              <w:t xml:space="preserve">, </w:t>
            </w:r>
            <w:r w:rsidRPr="00A5267A">
              <w:rPr>
                <w:rFonts w:hint="eastAsia"/>
                <w:sz w:val="26"/>
                <w:rtl/>
              </w:rPr>
              <w:t>ובלבד</w:t>
            </w:r>
            <w:r w:rsidRPr="00A5267A">
              <w:rPr>
                <w:sz w:val="26"/>
                <w:rtl/>
              </w:rPr>
              <w:t xml:space="preserve"> </w:t>
            </w:r>
            <w:r w:rsidRPr="00A5267A">
              <w:rPr>
                <w:rFonts w:hint="eastAsia"/>
                <w:sz w:val="26"/>
                <w:rtl/>
              </w:rPr>
              <w:t>שסך</w:t>
            </w:r>
            <w:r w:rsidRPr="00A5267A">
              <w:rPr>
                <w:sz w:val="26"/>
                <w:rtl/>
              </w:rPr>
              <w:t xml:space="preserve"> </w:t>
            </w:r>
            <w:r w:rsidRPr="00A5267A">
              <w:rPr>
                <w:rFonts w:hint="eastAsia"/>
                <w:sz w:val="26"/>
                <w:rtl/>
              </w:rPr>
              <w:t>כל</w:t>
            </w:r>
            <w:r w:rsidRPr="00A5267A">
              <w:rPr>
                <w:sz w:val="26"/>
                <w:rtl/>
              </w:rPr>
              <w:t xml:space="preserve"> </w:t>
            </w:r>
            <w:r w:rsidRPr="00A5267A">
              <w:rPr>
                <w:rFonts w:hint="eastAsia"/>
                <w:sz w:val="26"/>
                <w:rtl/>
              </w:rPr>
              <w:t>תקופות</w:t>
            </w:r>
            <w:r w:rsidRPr="00A5267A">
              <w:rPr>
                <w:sz w:val="26"/>
                <w:rtl/>
              </w:rPr>
              <w:t xml:space="preserve"> </w:t>
            </w:r>
            <w:r w:rsidRPr="00A5267A">
              <w:rPr>
                <w:rFonts w:hint="eastAsia"/>
                <w:sz w:val="26"/>
                <w:rtl/>
              </w:rPr>
              <w:t>ההארכה</w:t>
            </w:r>
            <w:r w:rsidRPr="00A5267A">
              <w:rPr>
                <w:sz w:val="26"/>
                <w:rtl/>
              </w:rPr>
              <w:t xml:space="preserve"> </w:t>
            </w:r>
            <w:r w:rsidRPr="00A5267A">
              <w:rPr>
                <w:rFonts w:hint="eastAsia"/>
                <w:sz w:val="26"/>
                <w:rtl/>
              </w:rPr>
              <w:t>לא</w:t>
            </w:r>
            <w:r w:rsidRPr="00A5267A">
              <w:rPr>
                <w:sz w:val="26"/>
                <w:rtl/>
              </w:rPr>
              <w:t xml:space="preserve"> </w:t>
            </w:r>
            <w:r w:rsidRPr="00A5267A">
              <w:rPr>
                <w:rFonts w:hint="eastAsia"/>
                <w:sz w:val="26"/>
                <w:rtl/>
              </w:rPr>
              <w:t>יעלה</w:t>
            </w:r>
            <w:r w:rsidRPr="00A5267A">
              <w:rPr>
                <w:sz w:val="26"/>
                <w:rtl/>
              </w:rPr>
              <w:t xml:space="preserve"> </w:t>
            </w:r>
            <w:r w:rsidRPr="00A5267A">
              <w:rPr>
                <w:rFonts w:hint="eastAsia"/>
                <w:sz w:val="26"/>
                <w:rtl/>
              </w:rPr>
              <w:t>במצטבר</w:t>
            </w:r>
            <w:r w:rsidRPr="00A5267A">
              <w:rPr>
                <w:sz w:val="26"/>
                <w:rtl/>
              </w:rPr>
              <w:t xml:space="preserve"> </w:t>
            </w:r>
            <w:r w:rsidRPr="00A5267A">
              <w:rPr>
                <w:rFonts w:hint="eastAsia"/>
                <w:sz w:val="26"/>
                <w:rtl/>
              </w:rPr>
              <w:t>על</w:t>
            </w:r>
            <w:r w:rsidRPr="00A5267A">
              <w:rPr>
                <w:sz w:val="26"/>
                <w:rtl/>
              </w:rPr>
              <w:t xml:space="preserve"> 9 </w:t>
            </w:r>
            <w:r w:rsidRPr="00A5267A">
              <w:rPr>
                <w:rFonts w:hint="eastAsia"/>
                <w:sz w:val="26"/>
                <w:rtl/>
              </w:rPr>
              <w:t>חודשים</w:t>
            </w:r>
            <w:r w:rsidRPr="00A5267A">
              <w:rPr>
                <w:sz w:val="26"/>
                <w:rtl/>
              </w:rPr>
              <w:t xml:space="preserve">, </w:t>
            </w:r>
            <w:r w:rsidRPr="00A5267A">
              <w:rPr>
                <w:rFonts w:hint="eastAsia"/>
                <w:sz w:val="26"/>
                <w:rtl/>
              </w:rPr>
              <w:t>והכול</w:t>
            </w:r>
            <w:r w:rsidRPr="00A5267A">
              <w:rPr>
                <w:sz w:val="26"/>
                <w:rtl/>
              </w:rPr>
              <w:t xml:space="preserve"> </w:t>
            </w:r>
            <w:r w:rsidRPr="00A5267A">
              <w:rPr>
                <w:rFonts w:hint="eastAsia"/>
                <w:sz w:val="26"/>
                <w:rtl/>
              </w:rPr>
              <w:t>כל</w:t>
            </w:r>
            <w:r w:rsidRPr="00A5267A">
              <w:rPr>
                <w:sz w:val="26"/>
                <w:rtl/>
              </w:rPr>
              <w:t xml:space="preserve"> </w:t>
            </w:r>
            <w:r w:rsidRPr="00A5267A">
              <w:rPr>
                <w:rFonts w:hint="eastAsia"/>
                <w:sz w:val="26"/>
                <w:rtl/>
              </w:rPr>
              <w:t>עוד</w:t>
            </w:r>
            <w:r w:rsidRPr="00A5267A">
              <w:rPr>
                <w:sz w:val="26"/>
                <w:rtl/>
              </w:rPr>
              <w:t xml:space="preserve"> </w:t>
            </w:r>
            <w:r w:rsidRPr="00A5267A">
              <w:rPr>
                <w:rFonts w:hint="eastAsia"/>
                <w:sz w:val="26"/>
                <w:rtl/>
              </w:rPr>
              <w:t>קיימות</w:t>
            </w:r>
            <w:r w:rsidRPr="00A5267A">
              <w:rPr>
                <w:sz w:val="26"/>
                <w:rtl/>
              </w:rPr>
              <w:t xml:space="preserve"> </w:t>
            </w:r>
            <w:r w:rsidRPr="00A5267A">
              <w:rPr>
                <w:rFonts w:hint="eastAsia"/>
                <w:sz w:val="26"/>
                <w:rtl/>
              </w:rPr>
              <w:t>מגבלות</w:t>
            </w:r>
            <w:r w:rsidRPr="00A5267A">
              <w:rPr>
                <w:sz w:val="26"/>
                <w:rtl/>
              </w:rPr>
              <w:t xml:space="preserve"> </w:t>
            </w:r>
            <w:r w:rsidRPr="00A5267A">
              <w:rPr>
                <w:rFonts w:hint="eastAsia"/>
                <w:sz w:val="26"/>
                <w:rtl/>
              </w:rPr>
              <w:t>שהטילו</w:t>
            </w:r>
            <w:r w:rsidRPr="00A5267A">
              <w:rPr>
                <w:sz w:val="26"/>
                <w:rtl/>
              </w:rPr>
              <w:t xml:space="preserve"> </w:t>
            </w:r>
            <w:r w:rsidRPr="00A5267A">
              <w:rPr>
                <w:rFonts w:hint="eastAsia"/>
                <w:sz w:val="26"/>
                <w:rtl/>
              </w:rPr>
              <w:t>מדינות</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כניסת</w:t>
            </w:r>
            <w:r w:rsidRPr="00A5267A">
              <w:rPr>
                <w:sz w:val="26"/>
                <w:rtl/>
              </w:rPr>
              <w:t xml:space="preserve"> </w:t>
            </w:r>
            <w:r w:rsidRPr="00A5267A">
              <w:rPr>
                <w:rFonts w:hint="eastAsia"/>
                <w:sz w:val="26"/>
                <w:rtl/>
              </w:rPr>
              <w:t>בני</w:t>
            </w:r>
            <w:r w:rsidRPr="00A5267A">
              <w:rPr>
                <w:sz w:val="26"/>
                <w:rtl/>
              </w:rPr>
              <w:t xml:space="preserve"> </w:t>
            </w:r>
            <w:r w:rsidRPr="00A5267A">
              <w:rPr>
                <w:rFonts w:hint="eastAsia"/>
                <w:sz w:val="26"/>
                <w:rtl/>
              </w:rPr>
              <w:t>אדם</w:t>
            </w:r>
            <w:r w:rsidRPr="00A5267A">
              <w:rPr>
                <w:sz w:val="26"/>
                <w:rtl/>
              </w:rPr>
              <w:t xml:space="preserve"> </w:t>
            </w:r>
            <w:r w:rsidRPr="00A5267A">
              <w:rPr>
                <w:rFonts w:hint="eastAsia"/>
                <w:sz w:val="26"/>
                <w:rtl/>
              </w:rPr>
              <w:t>לשטחן</w:t>
            </w:r>
            <w:r w:rsidRPr="00A5267A">
              <w:rPr>
                <w:sz w:val="26"/>
                <w:rtl/>
              </w:rPr>
              <w:t xml:space="preserve"> </w:t>
            </w:r>
            <w:r w:rsidRPr="00A5267A">
              <w:rPr>
                <w:rFonts w:hint="eastAsia"/>
                <w:sz w:val="26"/>
                <w:rtl/>
              </w:rPr>
              <w:t>או</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טיסות</w:t>
            </w:r>
            <w:r w:rsidRPr="00A5267A">
              <w:rPr>
                <w:sz w:val="26"/>
                <w:rtl/>
              </w:rPr>
              <w:t xml:space="preserve"> </w:t>
            </w:r>
            <w:r w:rsidRPr="00A5267A">
              <w:rPr>
                <w:rFonts w:hint="eastAsia"/>
                <w:sz w:val="26"/>
                <w:rtl/>
              </w:rPr>
              <w:t>לשטחן</w:t>
            </w:r>
            <w:r w:rsidRPr="00A5267A">
              <w:rPr>
                <w:sz w:val="26"/>
                <w:rtl/>
              </w:rPr>
              <w:t xml:space="preserve">, </w:t>
            </w:r>
            <w:r w:rsidRPr="00A5267A">
              <w:rPr>
                <w:rFonts w:hint="eastAsia"/>
                <w:sz w:val="26"/>
                <w:rtl/>
              </w:rPr>
              <w:t>לשם</w:t>
            </w:r>
            <w:r w:rsidRPr="00A5267A">
              <w:rPr>
                <w:sz w:val="26"/>
                <w:rtl/>
              </w:rPr>
              <w:t xml:space="preserve"> </w:t>
            </w:r>
            <w:r w:rsidRPr="00A5267A">
              <w:rPr>
                <w:rFonts w:hint="eastAsia"/>
                <w:sz w:val="26"/>
                <w:rtl/>
              </w:rPr>
              <w:t>התגוננות</w:t>
            </w:r>
            <w:r w:rsidRPr="00A5267A">
              <w:rPr>
                <w:sz w:val="26"/>
                <w:rtl/>
              </w:rPr>
              <w:t xml:space="preserve"> </w:t>
            </w:r>
            <w:r w:rsidRPr="00A5267A">
              <w:rPr>
                <w:rFonts w:hint="eastAsia"/>
                <w:sz w:val="26"/>
                <w:rtl/>
              </w:rPr>
              <w:t>מפני</w:t>
            </w:r>
            <w:r w:rsidRPr="00A5267A">
              <w:rPr>
                <w:sz w:val="26"/>
                <w:rtl/>
              </w:rPr>
              <w:t xml:space="preserve"> </w:t>
            </w:r>
            <w:r w:rsidRPr="00A5267A">
              <w:rPr>
                <w:rFonts w:hint="eastAsia"/>
                <w:sz w:val="26"/>
                <w:rtl/>
              </w:rPr>
              <w:t>נגיף</w:t>
            </w:r>
            <w:r w:rsidRPr="00A5267A">
              <w:rPr>
                <w:sz w:val="26"/>
                <w:rtl/>
              </w:rPr>
              <w:t xml:space="preserve"> </w:t>
            </w:r>
            <w:r w:rsidRPr="00A5267A">
              <w:rPr>
                <w:rFonts w:hint="eastAsia"/>
                <w:sz w:val="26"/>
                <w:rtl/>
              </w:rPr>
              <w:t>הקורונה</w:t>
            </w:r>
            <w:r w:rsidRPr="00A5267A">
              <w:rPr>
                <w:sz w:val="26"/>
                <w:rtl/>
              </w:rPr>
              <w:t xml:space="preserve"> </w:t>
            </w:r>
            <w:r w:rsidRPr="00A5267A">
              <w:rPr>
                <w:rFonts w:hint="eastAsia"/>
                <w:sz w:val="26"/>
                <w:rtl/>
              </w:rPr>
              <w:t>החדש</w:t>
            </w:r>
            <w:r w:rsidRPr="00A5267A">
              <w:rPr>
                <w:sz w:val="26"/>
                <w:rtl/>
              </w:rPr>
              <w:t xml:space="preserve">, </w:t>
            </w:r>
            <w:r w:rsidRPr="00A5267A">
              <w:rPr>
                <w:rFonts w:hint="eastAsia"/>
                <w:sz w:val="26"/>
                <w:rtl/>
              </w:rPr>
              <w:t>המשפיעות</w:t>
            </w:r>
            <w:r w:rsidRPr="00A5267A">
              <w:rPr>
                <w:sz w:val="26"/>
                <w:rtl/>
              </w:rPr>
              <w:t xml:space="preserve"> </w:t>
            </w:r>
            <w:r w:rsidRPr="00A5267A">
              <w:rPr>
                <w:rFonts w:hint="eastAsia"/>
                <w:sz w:val="26"/>
                <w:rtl/>
              </w:rPr>
              <w:t>באופן</w:t>
            </w:r>
            <w:r w:rsidRPr="00A5267A">
              <w:rPr>
                <w:sz w:val="26"/>
                <w:rtl/>
              </w:rPr>
              <w:t xml:space="preserve"> </w:t>
            </w:r>
            <w:r w:rsidRPr="00A5267A">
              <w:rPr>
                <w:rFonts w:hint="eastAsia"/>
                <w:sz w:val="26"/>
                <w:rtl/>
              </w:rPr>
              <w:t>משמעותי</w:t>
            </w:r>
            <w:r w:rsidRPr="00A5267A">
              <w:rPr>
                <w:sz w:val="26"/>
                <w:rtl/>
              </w:rPr>
              <w:t xml:space="preserve"> </w:t>
            </w:r>
            <w:r w:rsidRPr="00A5267A">
              <w:rPr>
                <w:rFonts w:hint="eastAsia"/>
                <w:sz w:val="26"/>
                <w:rtl/>
              </w:rPr>
              <w:t>על</w:t>
            </w:r>
            <w:r w:rsidRPr="00A5267A">
              <w:rPr>
                <w:sz w:val="26"/>
                <w:rtl/>
              </w:rPr>
              <w:t xml:space="preserve"> </w:t>
            </w:r>
            <w:r w:rsidRPr="00A5267A">
              <w:rPr>
                <w:rFonts w:hint="eastAsia"/>
                <w:sz w:val="26"/>
                <w:rtl/>
              </w:rPr>
              <w:t>תנועת</w:t>
            </w:r>
            <w:r w:rsidRPr="00A5267A">
              <w:rPr>
                <w:sz w:val="26"/>
                <w:rtl/>
              </w:rPr>
              <w:t xml:space="preserve"> </w:t>
            </w:r>
            <w:r w:rsidRPr="00A5267A">
              <w:rPr>
                <w:rFonts w:hint="eastAsia"/>
                <w:sz w:val="26"/>
                <w:rtl/>
              </w:rPr>
              <w:t>נוסעים</w:t>
            </w:r>
            <w:r w:rsidRPr="00A5267A">
              <w:rPr>
                <w:sz w:val="26"/>
                <w:rtl/>
              </w:rPr>
              <w:t xml:space="preserve"> </w:t>
            </w:r>
            <w:r w:rsidRPr="00A5267A">
              <w:rPr>
                <w:rFonts w:hint="eastAsia"/>
                <w:sz w:val="26"/>
                <w:rtl/>
              </w:rPr>
              <w:t>מישראל</w:t>
            </w:r>
            <w:r w:rsidRPr="00A5267A">
              <w:rPr>
                <w:sz w:val="26"/>
                <w:rtl/>
              </w:rPr>
              <w:t xml:space="preserve"> </w:t>
            </w:r>
            <w:r w:rsidRPr="00A5267A">
              <w:rPr>
                <w:rFonts w:hint="eastAsia"/>
                <w:sz w:val="26"/>
                <w:rtl/>
              </w:rPr>
              <w:t>ואליה</w:t>
            </w:r>
            <w:r w:rsidRPr="00A5267A">
              <w:rPr>
                <w:sz w:val="26"/>
                <w:rtl/>
              </w:rPr>
              <w:t>.</w:t>
            </w:r>
          </w:p>
        </w:tc>
      </w:tr>
    </w:tbl>
    <w:p w:rsidR="006C371E" w:rsidRDefault="006C371E" w:rsidP="006C371E">
      <w:pPr>
        <w:ind w:right="-28"/>
        <w:jc w:val="center"/>
        <w:rPr>
          <w:sz w:val="26"/>
          <w:szCs w:val="26"/>
          <w:rtl/>
        </w:rPr>
      </w:pPr>
    </w:p>
    <w:p w:rsidR="006C371E" w:rsidRDefault="006C371E" w:rsidP="006C371E">
      <w:pPr>
        <w:spacing w:before="0" w:line="360" w:lineRule="auto"/>
        <w:ind w:right="-28" w:firstLine="0"/>
        <w:jc w:val="center"/>
        <w:rPr>
          <w:rFonts w:cs="David"/>
          <w:sz w:val="26"/>
          <w:szCs w:val="26"/>
          <w:rtl/>
        </w:rPr>
      </w:pPr>
      <w:r>
        <w:rPr>
          <w:rFonts w:cs="David" w:hint="cs"/>
          <w:sz w:val="26"/>
          <w:szCs w:val="26"/>
          <w:rtl/>
        </w:rPr>
        <w:t>***************************************************************************************</w:t>
      </w:r>
    </w:p>
    <w:p w:rsidR="006C371E" w:rsidRDefault="006C371E" w:rsidP="006C371E">
      <w:pPr>
        <w:spacing w:before="0" w:line="360" w:lineRule="auto"/>
        <w:ind w:right="-28" w:firstLine="0"/>
        <w:jc w:val="center"/>
        <w:rPr>
          <w:rFonts w:cs="David"/>
          <w:b/>
          <w:bCs/>
          <w:sz w:val="28"/>
          <w:szCs w:val="28"/>
          <w:rtl/>
        </w:rPr>
      </w:pPr>
    </w:p>
    <w:sectPr w:rsidR="006C371E" w:rsidSect="00076E38">
      <w:headerReference w:type="even" r:id="rId11"/>
      <w:headerReference w:type="default" r:id="rId12"/>
      <w:headerReference w:type="first" r:id="rId13"/>
      <w:pgSz w:w="11906" w:h="16838"/>
      <w:pgMar w:top="1701" w:right="1134" w:bottom="1134"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ADB" w:rsidRDefault="00111ADB">
      <w:pPr>
        <w:spacing w:before="0" w:line="240" w:lineRule="auto"/>
      </w:pPr>
      <w:r>
        <w:separator/>
      </w:r>
    </w:p>
  </w:endnote>
  <w:endnote w:type="continuationSeparator" w:id="0">
    <w:p w:rsidR="00111ADB" w:rsidRDefault="00111AD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adasaMFO">
    <w:altName w:val="Courier New"/>
    <w:charset w:val="B1"/>
    <w:family w:val="auto"/>
    <w:pitch w:val="variable"/>
    <w:sig w:usb0="00000800"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ADB" w:rsidRDefault="00111ADB">
      <w:pPr>
        <w:spacing w:before="0" w:line="240" w:lineRule="auto"/>
      </w:pPr>
      <w:r>
        <w:separator/>
      </w:r>
    </w:p>
  </w:footnote>
  <w:footnote w:type="continuationSeparator" w:id="0">
    <w:p w:rsidR="00111ADB" w:rsidRDefault="00111ADB">
      <w:pPr>
        <w:spacing w:before="0" w:line="240" w:lineRule="auto"/>
      </w:pPr>
      <w:r>
        <w:continuationSeparator/>
      </w:r>
    </w:p>
  </w:footnote>
  <w:footnote w:id="1">
    <w:p w:rsidR="00E5642D" w:rsidRDefault="00E5642D" w:rsidP="00E5642D">
      <w:pPr>
        <w:pStyle w:val="a9"/>
        <w:rPr>
          <w:rtl/>
        </w:rPr>
      </w:pPr>
      <w:r>
        <w:rPr>
          <w:rStyle w:val="ab"/>
        </w:rPr>
        <w:footnoteRef/>
      </w:r>
      <w:r>
        <w:rPr>
          <w:rtl/>
        </w:rPr>
        <w:t xml:space="preserve"> </w:t>
      </w:r>
      <w:r>
        <w:rPr>
          <w:rFonts w:hint="eastAsia"/>
          <w:rtl/>
        </w:rPr>
        <w:t>ס</w:t>
      </w:r>
      <w:r>
        <w:rPr>
          <w:rtl/>
        </w:rPr>
        <w:t>"ח התשע"ב, עמ' 414.</w:t>
      </w:r>
    </w:p>
  </w:footnote>
  <w:footnote w:id="2">
    <w:p w:rsidR="00E5642D" w:rsidDel="00AD41FA" w:rsidRDefault="00E5642D" w:rsidP="00E5642D">
      <w:pPr>
        <w:pStyle w:val="a9"/>
        <w:rPr>
          <w:del w:id="157" w:author="רננה שחר" w:date="2020-06-28T14:33:00Z"/>
          <w:rtl/>
        </w:rPr>
      </w:pPr>
      <w:del w:id="158" w:author="רננה שחר" w:date="2020-06-28T14:33:00Z">
        <w:r w:rsidDel="00AD41FA">
          <w:rPr>
            <w:rStyle w:val="ab"/>
          </w:rPr>
          <w:footnoteRef/>
        </w:r>
        <w:r w:rsidDel="00AD41FA">
          <w:rPr>
            <w:rtl/>
          </w:rPr>
          <w:delText xml:space="preserve"> </w:delText>
        </w:r>
      </w:del>
    </w:p>
  </w:footnote>
  <w:footnote w:id="3">
    <w:p w:rsidR="00817C3B" w:rsidRDefault="00817C3B" w:rsidP="00817C3B">
      <w:pPr>
        <w:pStyle w:val="a9"/>
        <w:rPr>
          <w:rtl/>
        </w:rPr>
      </w:pPr>
      <w:r>
        <w:rPr>
          <w:rStyle w:val="ab"/>
        </w:rPr>
        <w:footnoteRef/>
      </w:r>
      <w:r>
        <w:rPr>
          <w:rtl/>
        </w:rPr>
        <w:t xml:space="preserve"> </w:t>
      </w:r>
      <w:ins w:id="246" w:author="רננה שחר" w:date="2020-06-28T15:27:00Z">
        <w:r>
          <w:rPr>
            <w:rFonts w:hint="cs"/>
            <w:rtl/>
          </w:rPr>
          <w:t xml:space="preserve">ק"ת התש"ף, עמ' </w:t>
        </w:r>
      </w:ins>
      <w:ins w:id="247" w:author="רננה שחר" w:date="2020-06-28T15:28:00Z">
        <w:r>
          <w:rPr>
            <w:rFonts w:hint="cs"/>
            <w:rtl/>
          </w:rPr>
          <w:t>516</w:t>
        </w:r>
      </w:ins>
      <w:del w:id="248" w:author="רננה שחר" w:date="2020-06-28T15:28:00Z">
        <w:r w:rsidDel="00BD6D80">
          <w:rPr>
            <w:rFonts w:hint="eastAsia"/>
            <w:rtl/>
          </w:rPr>
          <w:delText>ס</w:delText>
        </w:r>
        <w:r w:rsidDel="00BD6D80">
          <w:rPr>
            <w:rtl/>
          </w:rPr>
          <w:delText>"ח התשכ"ג, עמ' 104</w:delText>
        </w:r>
      </w:del>
      <w:r>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652" w:rsidRDefault="00A62B66" w:rsidP="00CC4652">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rsidR="00CC4652" w:rsidRDefault="00CC4652">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652" w:rsidRPr="00AE54D2" w:rsidRDefault="00A62B66" w:rsidP="00CC4652">
    <w:pPr>
      <w:pStyle w:val="a3"/>
      <w:framePr w:wrap="around" w:vAnchor="text" w:hAnchor="text" w:xAlign="center" w:y="1"/>
      <w:spacing w:before="0"/>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sidR="00223900">
      <w:rPr>
        <w:rStyle w:val="a5"/>
        <w:rFonts w:cs="David"/>
        <w:noProof/>
        <w:sz w:val="24"/>
        <w:szCs w:val="24"/>
        <w:rtl/>
      </w:rPr>
      <w:t>- 1 -</w:t>
    </w:r>
    <w:r w:rsidRPr="00AE54D2">
      <w:rPr>
        <w:rStyle w:val="a5"/>
        <w:rFonts w:cs="David"/>
        <w:sz w:val="24"/>
        <w:szCs w:val="24"/>
        <w:rtl/>
      </w:rPr>
      <w:fldChar w:fldCharType="end"/>
    </w:r>
  </w:p>
  <w:p w:rsidR="00CC4652" w:rsidRPr="00AE54D2" w:rsidRDefault="00CC4652" w:rsidP="00CC4652">
    <w:pPr>
      <w:pStyle w:val="a3"/>
      <w:spacing w:before="0" w:line="240" w:lineRule="auto"/>
      <w:ind w:firstLine="0"/>
      <w:rPr>
        <w:rFonts w:cs="David"/>
        <w:sz w:val="24"/>
        <w:szCs w:val="24"/>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652" w:rsidRPr="00AE54D2" w:rsidRDefault="00A62B66" w:rsidP="00CC4652">
    <w:pPr>
      <w:pStyle w:val="a3"/>
      <w:framePr w:wrap="around" w:vAnchor="text" w:hAnchor="text" w:xAlign="center" w:y="1"/>
      <w:spacing w:before="0" w:line="240" w:lineRule="auto"/>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Pr>
        <w:rStyle w:val="a5"/>
        <w:rFonts w:cs="David"/>
        <w:noProof/>
        <w:sz w:val="24"/>
        <w:szCs w:val="24"/>
        <w:rtl/>
      </w:rPr>
      <w:t>- 1 -</w:t>
    </w:r>
    <w:r w:rsidRPr="00AE54D2">
      <w:rPr>
        <w:rStyle w:val="a5"/>
        <w:rFonts w:cs="David"/>
        <w:sz w:val="24"/>
        <w:szCs w:val="24"/>
        <w:rtl/>
      </w:rPr>
      <w:fldChar w:fldCharType="end"/>
    </w:r>
  </w:p>
  <w:p w:rsidR="00CC4652" w:rsidRDefault="00CC46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6E5DC3"/>
    <w:multiLevelType w:val="hybridMultilevel"/>
    <w:tmpl w:val="9BD0E4C4"/>
    <w:lvl w:ilvl="0" w:tplc="2E64FD1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A2B35"/>
    <w:multiLevelType w:val="hybridMultilevel"/>
    <w:tmpl w:val="F61ADD04"/>
    <w:lvl w:ilvl="0" w:tplc="EFC26F30">
      <w:start w:val="1"/>
      <w:numFmt w:val="hebrew1"/>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6"/>
  </w:num>
  <w:num w:numId="5">
    <w:abstractNumId w:val="11"/>
  </w:num>
  <w:num w:numId="6">
    <w:abstractNumId w:val="18"/>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13"/>
  </w:num>
  <w:num w:numId="17">
    <w:abstractNumId w:val="13"/>
    <w:lvlOverride w:ilvl="0">
      <w:startOverride w:val="1"/>
    </w:lvlOverride>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יתי עצמון">
    <w15:presenceInfo w15:providerId="AD" w15:userId="S-1-5-21-390607825-919564285-270368766-1250"/>
  </w15:person>
  <w15:person w15:author="רננה שחר">
    <w15:presenceInfo w15:providerId="AD" w15:userId="S-1-5-21-1960408961-1592454029-839522115-2622"/>
  </w15:person>
  <w15:person w15:author="איתי עצמון [2]">
    <w15:presenceInfo w15:providerId="None" w15:userId="איתי עצמו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1E"/>
    <w:rsid w:val="00076E38"/>
    <w:rsid w:val="000957AC"/>
    <w:rsid w:val="000D10D5"/>
    <w:rsid w:val="000D2690"/>
    <w:rsid w:val="001104B1"/>
    <w:rsid w:val="00111ADB"/>
    <w:rsid w:val="001146F6"/>
    <w:rsid w:val="00175F8D"/>
    <w:rsid w:val="001A3CB6"/>
    <w:rsid w:val="00212ADA"/>
    <w:rsid w:val="00222534"/>
    <w:rsid w:val="00223900"/>
    <w:rsid w:val="0025138E"/>
    <w:rsid w:val="00272105"/>
    <w:rsid w:val="002871AC"/>
    <w:rsid w:val="00324345"/>
    <w:rsid w:val="00326E12"/>
    <w:rsid w:val="0034784B"/>
    <w:rsid w:val="003C7EBC"/>
    <w:rsid w:val="003D01F6"/>
    <w:rsid w:val="003F12C1"/>
    <w:rsid w:val="003F7366"/>
    <w:rsid w:val="00500132"/>
    <w:rsid w:val="00500FDF"/>
    <w:rsid w:val="005323D5"/>
    <w:rsid w:val="00585F9D"/>
    <w:rsid w:val="005A2D29"/>
    <w:rsid w:val="005A6034"/>
    <w:rsid w:val="00666127"/>
    <w:rsid w:val="006C371E"/>
    <w:rsid w:val="006D4CB5"/>
    <w:rsid w:val="007A5802"/>
    <w:rsid w:val="007B749B"/>
    <w:rsid w:val="007C12E5"/>
    <w:rsid w:val="00817C3B"/>
    <w:rsid w:val="00910FDE"/>
    <w:rsid w:val="0095012C"/>
    <w:rsid w:val="00970AF3"/>
    <w:rsid w:val="00977CEA"/>
    <w:rsid w:val="009831FA"/>
    <w:rsid w:val="0099450F"/>
    <w:rsid w:val="009B4C41"/>
    <w:rsid w:val="00A3534A"/>
    <w:rsid w:val="00A623D7"/>
    <w:rsid w:val="00A62B66"/>
    <w:rsid w:val="00AA6A06"/>
    <w:rsid w:val="00AD41FA"/>
    <w:rsid w:val="00B01DDE"/>
    <w:rsid w:val="00B24E62"/>
    <w:rsid w:val="00B44412"/>
    <w:rsid w:val="00B447A5"/>
    <w:rsid w:val="00B70691"/>
    <w:rsid w:val="00B9551D"/>
    <w:rsid w:val="00BA0146"/>
    <w:rsid w:val="00BD6D80"/>
    <w:rsid w:val="00BE0C14"/>
    <w:rsid w:val="00C76915"/>
    <w:rsid w:val="00CA7F84"/>
    <w:rsid w:val="00CB28BC"/>
    <w:rsid w:val="00CC4652"/>
    <w:rsid w:val="00CE768A"/>
    <w:rsid w:val="00CF09AB"/>
    <w:rsid w:val="00D03C76"/>
    <w:rsid w:val="00D1270D"/>
    <w:rsid w:val="00D428AF"/>
    <w:rsid w:val="00D6223A"/>
    <w:rsid w:val="00D70AB4"/>
    <w:rsid w:val="00D734FA"/>
    <w:rsid w:val="00DD7EAC"/>
    <w:rsid w:val="00E5642D"/>
    <w:rsid w:val="00EB3EB8"/>
    <w:rsid w:val="00EB43D2"/>
    <w:rsid w:val="00F26395"/>
    <w:rsid w:val="00F52B38"/>
    <w:rsid w:val="00F611BB"/>
    <w:rsid w:val="00F711EF"/>
    <w:rsid w:val="00FD0BDF"/>
    <w:rsid w:val="00FD66D1"/>
    <w:rsid w:val="00FE37D6"/>
    <w:rsid w:val="00FE65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67C62-CDBF-45A1-B7AE-EDA00B11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71E"/>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uiPriority w:val="9"/>
    <w:qFormat/>
    <w:rsid w:val="00A623D7"/>
    <w:pPr>
      <w:keepNext/>
      <w:keepLines/>
      <w:spacing w:before="480"/>
      <w:jc w:val="center"/>
      <w:outlineLvl w:val="0"/>
    </w:pPr>
    <w:rPr>
      <w:rFonts w:asciiTheme="majorHAnsi" w:eastAsiaTheme="majorEastAsia" w:hAnsiTheme="majorHAnsi" w:cs="David"/>
      <w:b/>
      <w:bCs/>
      <w:color w:val="000000" w:themeColor="text1"/>
      <w:sz w:val="28"/>
      <w:szCs w:val="36"/>
    </w:rPr>
  </w:style>
  <w:style w:type="paragraph" w:styleId="2">
    <w:name w:val="heading 2"/>
    <w:basedOn w:val="a"/>
    <w:next w:val="a"/>
    <w:link w:val="20"/>
    <w:unhideWhenUsed/>
    <w:qFormat/>
    <w:rsid w:val="00A623D7"/>
    <w:pPr>
      <w:keepNext/>
      <w:keepLines/>
      <w:spacing w:before="120" w:after="120"/>
      <w:ind w:firstLine="0"/>
      <w:outlineLvl w:val="1"/>
    </w:pPr>
    <w:rPr>
      <w:rFonts w:asciiTheme="majorHAnsi" w:eastAsiaTheme="majorEastAsia" w:hAnsiTheme="majorHAnsi" w:cs="David"/>
      <w:b/>
      <w:bCs/>
      <w:color w:val="000000" w:themeColor="text1"/>
      <w:sz w:val="26"/>
      <w:szCs w:val="36"/>
      <w:u w:val="single"/>
    </w:rPr>
  </w:style>
  <w:style w:type="paragraph" w:styleId="3">
    <w:name w:val="heading 3"/>
    <w:basedOn w:val="a"/>
    <w:next w:val="a"/>
    <w:link w:val="30"/>
    <w:qFormat/>
    <w:rsid w:val="00A623D7"/>
    <w:pPr>
      <w:keepNext/>
      <w:widowControl/>
      <w:autoSpaceDE/>
      <w:autoSpaceDN/>
      <w:adjustRightInd/>
      <w:spacing w:before="0" w:after="120" w:line="240" w:lineRule="auto"/>
      <w:ind w:firstLine="0"/>
      <w:jc w:val="left"/>
      <w:textAlignment w:val="auto"/>
      <w:outlineLvl w:val="2"/>
    </w:pPr>
    <w:rPr>
      <w:rFonts w:ascii="Times New Roman" w:eastAsia="Times New Roman" w:hAnsi="Times New Roman" w:cs="David"/>
      <w:b/>
      <w:color w:val="auto"/>
      <w:spacing w:val="0"/>
      <w:sz w:val="28"/>
      <w:szCs w:val="28"/>
      <w:u w:val="double"/>
      <w:lang w:eastAsia="he-IL"/>
    </w:rPr>
  </w:style>
  <w:style w:type="paragraph" w:styleId="4">
    <w:name w:val="heading 4"/>
    <w:basedOn w:val="a"/>
    <w:next w:val="a"/>
    <w:link w:val="40"/>
    <w:uiPriority w:val="9"/>
    <w:unhideWhenUsed/>
    <w:qFormat/>
    <w:rsid w:val="00D6223A"/>
    <w:pPr>
      <w:keepNext/>
      <w:keepLines/>
      <w:spacing w:before="0" w:after="120"/>
      <w:ind w:firstLine="0"/>
      <w:jc w:val="left"/>
      <w:outlineLvl w:val="3"/>
    </w:pPr>
    <w:rPr>
      <w:rFonts w:asciiTheme="majorHAnsi" w:eastAsiaTheme="majorEastAsia" w:hAnsiTheme="majorHAnsi" w:cs="David"/>
      <w:b/>
      <w:i/>
      <w:color w:val="000000" w:themeColor="text1"/>
      <w:szCs w:val="28"/>
      <w:u w:val="double"/>
    </w:rPr>
  </w:style>
  <w:style w:type="paragraph" w:styleId="5">
    <w:name w:val="heading 5"/>
    <w:basedOn w:val="a"/>
    <w:next w:val="a"/>
    <w:link w:val="50"/>
    <w:uiPriority w:val="9"/>
    <w:unhideWhenUsed/>
    <w:qFormat/>
    <w:rsid w:val="00E5642D"/>
    <w:pPr>
      <w:autoSpaceDE/>
      <w:autoSpaceDN/>
      <w:adjustRightInd/>
      <w:spacing w:before="0" w:line="259" w:lineRule="auto"/>
      <w:ind w:left="340" w:firstLine="0"/>
      <w:contextualSpacing/>
      <w:textAlignment w:val="auto"/>
      <w:outlineLvl w:val="4"/>
    </w:pPr>
    <w:rPr>
      <w:rFonts w:ascii="David" w:eastAsiaTheme="minorHAnsi" w:hAnsi="David" w:cs="David"/>
      <w:color w:val="000000" w:themeColor="text1"/>
      <w:spacing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1"/>
    <w:rsid w:val="00B44412"/>
    <w:pPr>
      <w:snapToGrid w:val="0"/>
      <w:spacing w:before="240" w:line="360" w:lineRule="auto"/>
      <w:ind w:firstLine="0"/>
    </w:pPr>
    <w:rPr>
      <w:rFonts w:ascii="Arial" w:eastAsia="Arial Unicode MS" w:hAnsi="Arial"/>
      <w:snapToGrid w:val="0"/>
      <w:spacing w:val="0"/>
      <w:sz w:val="20"/>
      <w:szCs w:val="26"/>
    </w:rPr>
  </w:style>
  <w:style w:type="paragraph" w:customStyle="1" w:styleId="HeadMitparsemetBaze">
    <w:name w:val="Head MitparsemetBaze"/>
    <w:basedOn w:val="a"/>
    <w:rsid w:val="006C371E"/>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3">
    <w:name w:val="header"/>
    <w:basedOn w:val="a"/>
    <w:link w:val="a4"/>
    <w:rsid w:val="006C371E"/>
    <w:pPr>
      <w:tabs>
        <w:tab w:val="center" w:pos="4153"/>
        <w:tab w:val="right" w:pos="8306"/>
      </w:tabs>
    </w:pPr>
  </w:style>
  <w:style w:type="character" w:customStyle="1" w:styleId="a4">
    <w:name w:val="כותרת עליונה תו"/>
    <w:basedOn w:val="a0"/>
    <w:link w:val="a3"/>
    <w:rsid w:val="006C371E"/>
    <w:rPr>
      <w:rFonts w:ascii="Hadasa Roso SL" w:eastAsia="MS Mincho" w:hAnsi="Hadasa Roso SL" w:cs="Hadasa Roso SL"/>
      <w:color w:val="000000"/>
      <w:spacing w:val="1"/>
      <w:sz w:val="17"/>
      <w:szCs w:val="17"/>
      <w:lang w:eastAsia="ja-JP"/>
    </w:rPr>
  </w:style>
  <w:style w:type="character" w:styleId="a5">
    <w:name w:val="page number"/>
    <w:basedOn w:val="a0"/>
    <w:rsid w:val="006C371E"/>
  </w:style>
  <w:style w:type="paragraph" w:customStyle="1" w:styleId="TableText">
    <w:name w:val="Table Text"/>
    <w:basedOn w:val="a"/>
    <w:rsid w:val="006C371E"/>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6C371E"/>
    <w:pPr>
      <w:ind w:right="0"/>
      <w:jc w:val="both"/>
    </w:pPr>
  </w:style>
  <w:style w:type="paragraph" w:customStyle="1" w:styleId="TableSideHeading">
    <w:name w:val="Table SideHeading"/>
    <w:basedOn w:val="TableText"/>
    <w:rsid w:val="006C371E"/>
  </w:style>
  <w:style w:type="paragraph" w:customStyle="1" w:styleId="Noparagraphstyle">
    <w:name w:val="[No paragraph style]"/>
    <w:rsid w:val="006C371E"/>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Hyperlink">
    <w:name w:val="Hyperlink"/>
    <w:basedOn w:val="a0"/>
    <w:uiPriority w:val="99"/>
    <w:unhideWhenUsed/>
    <w:rsid w:val="006C371E"/>
    <w:rPr>
      <w:color w:val="0563C1" w:themeColor="hyperlink"/>
      <w:u w:val="single"/>
    </w:rPr>
  </w:style>
  <w:style w:type="character" w:styleId="FollowedHyperlink">
    <w:name w:val="FollowedHyperlink"/>
    <w:basedOn w:val="a0"/>
    <w:uiPriority w:val="99"/>
    <w:semiHidden/>
    <w:unhideWhenUsed/>
    <w:rsid w:val="006C371E"/>
    <w:rPr>
      <w:color w:val="954F72" w:themeColor="followedHyperlink"/>
      <w:u w:val="single"/>
    </w:rPr>
  </w:style>
  <w:style w:type="character" w:customStyle="1" w:styleId="30">
    <w:name w:val="כותרת 3 תו"/>
    <w:basedOn w:val="a0"/>
    <w:link w:val="3"/>
    <w:rsid w:val="00A623D7"/>
    <w:rPr>
      <w:rFonts w:ascii="Times New Roman" w:eastAsia="Times New Roman" w:hAnsi="Times New Roman" w:cs="David"/>
      <w:b/>
      <w:sz w:val="28"/>
      <w:szCs w:val="28"/>
      <w:u w:val="double"/>
      <w:lang w:eastAsia="he-IL"/>
    </w:rPr>
  </w:style>
  <w:style w:type="character" w:customStyle="1" w:styleId="20">
    <w:name w:val="כותרת 2 תו"/>
    <w:basedOn w:val="a0"/>
    <w:link w:val="2"/>
    <w:rsid w:val="00A623D7"/>
    <w:rPr>
      <w:rFonts w:asciiTheme="majorHAnsi" w:eastAsiaTheme="majorEastAsia" w:hAnsiTheme="majorHAnsi" w:cs="David"/>
      <w:b/>
      <w:bCs/>
      <w:color w:val="000000" w:themeColor="text1"/>
      <w:spacing w:val="1"/>
      <w:sz w:val="26"/>
      <w:szCs w:val="36"/>
      <w:u w:val="single"/>
      <w:lang w:eastAsia="ja-JP"/>
    </w:rPr>
  </w:style>
  <w:style w:type="character" w:customStyle="1" w:styleId="10">
    <w:name w:val="כותרת 1 תו"/>
    <w:basedOn w:val="a0"/>
    <w:link w:val="1"/>
    <w:uiPriority w:val="9"/>
    <w:rsid w:val="00A623D7"/>
    <w:rPr>
      <w:rFonts w:asciiTheme="majorHAnsi" w:eastAsiaTheme="majorEastAsia" w:hAnsiTheme="majorHAnsi" w:cs="David"/>
      <w:b/>
      <w:bCs/>
      <w:color w:val="000000" w:themeColor="text1"/>
      <w:spacing w:val="1"/>
      <w:sz w:val="28"/>
      <w:szCs w:val="36"/>
      <w:lang w:eastAsia="ja-JP"/>
    </w:rPr>
  </w:style>
  <w:style w:type="character" w:customStyle="1" w:styleId="40">
    <w:name w:val="כותרת 4 תו"/>
    <w:basedOn w:val="a0"/>
    <w:link w:val="4"/>
    <w:uiPriority w:val="9"/>
    <w:rsid w:val="00D6223A"/>
    <w:rPr>
      <w:rFonts w:asciiTheme="majorHAnsi" w:eastAsiaTheme="majorEastAsia" w:hAnsiTheme="majorHAnsi" w:cs="David"/>
      <w:b/>
      <w:i/>
      <w:color w:val="000000" w:themeColor="text1"/>
      <w:spacing w:val="1"/>
      <w:sz w:val="17"/>
      <w:szCs w:val="28"/>
      <w:u w:val="double"/>
      <w:lang w:eastAsia="ja-JP"/>
    </w:rPr>
  </w:style>
  <w:style w:type="character" w:customStyle="1" w:styleId="50">
    <w:name w:val="כותרת 5 תו"/>
    <w:basedOn w:val="a0"/>
    <w:link w:val="5"/>
    <w:uiPriority w:val="9"/>
    <w:rsid w:val="00E5642D"/>
    <w:rPr>
      <w:rFonts w:ascii="David" w:hAnsi="David" w:cs="David"/>
      <w:color w:val="000000" w:themeColor="text1"/>
      <w:sz w:val="24"/>
      <w:szCs w:val="24"/>
    </w:rPr>
  </w:style>
  <w:style w:type="paragraph" w:customStyle="1" w:styleId="Cover1-Reshumot">
    <w:name w:val="Cover 1-Reshumot"/>
    <w:basedOn w:val="a"/>
    <w:link w:val="Cover1-Reshumot0"/>
    <w:rsid w:val="00E5642D"/>
    <w:pPr>
      <w:tabs>
        <w:tab w:val="left" w:pos="1191"/>
        <w:tab w:val="left" w:pos="1587"/>
      </w:tabs>
      <w:autoSpaceDE/>
      <w:autoSpaceDN/>
      <w:adjustRightInd/>
      <w:snapToGrid w:val="0"/>
      <w:spacing w:before="240" w:after="240" w:line="480" w:lineRule="auto"/>
      <w:ind w:left="340" w:firstLine="0"/>
      <w:contextualSpacing/>
      <w:jc w:val="center"/>
      <w:textAlignment w:val="auto"/>
    </w:pPr>
    <w:rPr>
      <w:rFonts w:ascii="Arial" w:eastAsia="Arial Unicode MS" w:hAnsi="Arial" w:cs="David"/>
      <w:snapToGrid w:val="0"/>
      <w:color w:val="auto"/>
      <w:spacing w:val="0"/>
      <w:sz w:val="20"/>
      <w:szCs w:val="26"/>
      <w:lang w:eastAsia="en-US"/>
    </w:rPr>
  </w:style>
  <w:style w:type="paragraph" w:customStyle="1" w:styleId="Cover2-HatzaotHok">
    <w:name w:val="Cover 2-HatzaotHok"/>
    <w:basedOn w:val="Cover1-Reshumot"/>
    <w:rsid w:val="00E5642D"/>
    <w:rPr>
      <w:sz w:val="36"/>
      <w:szCs w:val="52"/>
    </w:rPr>
  </w:style>
  <w:style w:type="paragraph" w:customStyle="1" w:styleId="Cover3-Haknesset">
    <w:name w:val="Cover 3-Haknesset"/>
    <w:basedOn w:val="Cover1-Reshumot"/>
    <w:rsid w:val="00E5642D"/>
    <w:rPr>
      <w:b/>
      <w:bCs/>
      <w:spacing w:val="60"/>
    </w:rPr>
  </w:style>
  <w:style w:type="paragraph" w:customStyle="1" w:styleId="Cover4-Date">
    <w:name w:val="Cover 4-Date"/>
    <w:basedOn w:val="a"/>
    <w:rsid w:val="00E5642D"/>
    <w:pPr>
      <w:pBdr>
        <w:bottom w:val="single" w:sz="4" w:space="0" w:color="auto"/>
      </w:pBdr>
      <w:tabs>
        <w:tab w:val="center" w:pos="4820"/>
        <w:tab w:val="right" w:pos="9639"/>
      </w:tabs>
      <w:autoSpaceDE/>
      <w:autoSpaceDN/>
      <w:adjustRightInd/>
      <w:snapToGrid w:val="0"/>
      <w:spacing w:before="240" w:after="240" w:line="360" w:lineRule="auto"/>
      <w:ind w:left="340" w:firstLine="0"/>
      <w:contextualSpacing/>
      <w:jc w:val="left"/>
      <w:textAlignment w:val="auto"/>
    </w:pPr>
    <w:rPr>
      <w:rFonts w:ascii="Arial" w:eastAsia="Arial Unicode MS" w:hAnsi="Arial" w:cs="David"/>
      <w:snapToGrid w:val="0"/>
      <w:color w:val="auto"/>
      <w:spacing w:val="0"/>
      <w:sz w:val="20"/>
      <w:szCs w:val="26"/>
      <w:lang w:eastAsia="en-US"/>
    </w:rPr>
  </w:style>
  <w:style w:type="paragraph" w:customStyle="1" w:styleId="TOC">
    <w:name w:val="TOC"/>
    <w:basedOn w:val="a"/>
    <w:uiPriority w:val="99"/>
    <w:rsid w:val="00E5642D"/>
    <w:pPr>
      <w:tabs>
        <w:tab w:val="left" w:pos="7030"/>
      </w:tabs>
      <w:suppressAutoHyphens/>
      <w:spacing w:before="113"/>
      <w:ind w:left="907" w:right="397" w:hanging="340"/>
      <w:jc w:val="left"/>
    </w:pPr>
    <w:rPr>
      <w:rFonts w:ascii="HadasaMFO" w:eastAsia="Times New Roman" w:hAnsi="Calibri" w:cs="HadasaMFO"/>
      <w:spacing w:val="0"/>
      <w:sz w:val="18"/>
      <w:szCs w:val="18"/>
      <w:lang w:eastAsia="en-US"/>
    </w:rPr>
  </w:style>
  <w:style w:type="paragraph" w:customStyle="1" w:styleId="TOCpg">
    <w:name w:val="TOC pg"/>
    <w:basedOn w:val="TOC"/>
    <w:uiPriority w:val="99"/>
    <w:rsid w:val="00E5642D"/>
    <w:pPr>
      <w:spacing w:before="170" w:after="57"/>
      <w:ind w:right="567"/>
      <w:jc w:val="right"/>
    </w:pPr>
  </w:style>
  <w:style w:type="paragraph" w:customStyle="1" w:styleId="HeadHatzaotHok4Futer">
    <w:name w:val="Head HatzaotHok4Futer"/>
    <w:basedOn w:val="HeadHatzaotHok"/>
    <w:rsid w:val="00E5642D"/>
    <w:pPr>
      <w:autoSpaceDE/>
      <w:autoSpaceDN/>
      <w:adjustRightInd/>
      <w:spacing w:before="120" w:after="120"/>
      <w:ind w:left="340"/>
      <w:contextualSpacing/>
      <w:textAlignment w:val="auto"/>
    </w:pPr>
    <w:rPr>
      <w:color w:val="FF0000"/>
      <w:w w:val="80"/>
      <w:lang w:eastAsia="en-US"/>
    </w:rPr>
  </w:style>
  <w:style w:type="paragraph" w:customStyle="1" w:styleId="Table">
    <w:name w:val="Table"/>
    <w:basedOn w:val="a"/>
    <w:uiPriority w:val="99"/>
    <w:rsid w:val="00E5642D"/>
    <w:pPr>
      <w:suppressAutoHyphens/>
      <w:spacing w:before="0" w:line="180" w:lineRule="atLeast"/>
      <w:ind w:firstLine="0"/>
    </w:pPr>
    <w:rPr>
      <w:rFonts w:ascii="HadasaMFO" w:eastAsia="Times New Roman" w:hAnsi="Calibri" w:cs="HadasaMFO"/>
      <w:spacing w:val="0"/>
      <w:sz w:val="18"/>
      <w:szCs w:val="18"/>
      <w:lang w:eastAsia="en-US"/>
    </w:rPr>
  </w:style>
  <w:style w:type="paragraph" w:customStyle="1" w:styleId="TableBlockOutdent">
    <w:name w:val="Table BlockOutdent"/>
    <w:basedOn w:val="TableBlock"/>
    <w:rsid w:val="00E5642D"/>
    <w:pPr>
      <w:autoSpaceDE/>
      <w:autoSpaceDN/>
      <w:adjustRightInd/>
      <w:ind w:left="624" w:hanging="624"/>
      <w:contextualSpacing/>
      <w:textAlignment w:val="auto"/>
    </w:pPr>
    <w:rPr>
      <w:color w:val="auto"/>
      <w:lang w:eastAsia="en-US"/>
    </w:rPr>
  </w:style>
  <w:style w:type="paragraph" w:customStyle="1" w:styleId="TableInnerSideHeading">
    <w:name w:val="Table InnerSideHeading"/>
    <w:basedOn w:val="TableSideHeading"/>
    <w:rsid w:val="00E5642D"/>
    <w:pPr>
      <w:autoSpaceDE/>
      <w:autoSpaceDN/>
      <w:adjustRightInd/>
      <w:ind w:right="0"/>
      <w:contextualSpacing/>
      <w:textAlignment w:val="auto"/>
    </w:pPr>
    <w:rPr>
      <w:color w:val="auto"/>
      <w:lang w:eastAsia="en-US"/>
    </w:rPr>
  </w:style>
  <w:style w:type="character" w:customStyle="1" w:styleId="a6">
    <w:name w:val="מספר חוברת"/>
    <w:uiPriority w:val="99"/>
    <w:rsid w:val="00E5642D"/>
    <w:rPr>
      <w:rFonts w:ascii="Times New Roman" w:hAnsi="Times New Roman" w:cs="Times New Roman"/>
      <w:b/>
      <w:bCs/>
      <w:sz w:val="24"/>
      <w:szCs w:val="24"/>
    </w:rPr>
  </w:style>
  <w:style w:type="paragraph" w:customStyle="1" w:styleId="HeadDivreiHesber">
    <w:name w:val="Head DivreiHesber"/>
    <w:basedOn w:val="a"/>
    <w:link w:val="HeadDivreiHesber0"/>
    <w:rsid w:val="00E5642D"/>
    <w:pPr>
      <w:autoSpaceDE/>
      <w:autoSpaceDN/>
      <w:adjustRightInd/>
      <w:snapToGrid w:val="0"/>
      <w:spacing w:before="360" w:after="120" w:line="360" w:lineRule="auto"/>
      <w:ind w:left="340" w:firstLine="0"/>
      <w:contextualSpacing/>
      <w:jc w:val="center"/>
      <w:textAlignment w:val="auto"/>
      <w:outlineLvl w:val="1"/>
    </w:pPr>
    <w:rPr>
      <w:rFonts w:ascii="Arial" w:eastAsia="Arial Unicode MS" w:hAnsi="Arial" w:cs="David"/>
      <w:b/>
      <w:snapToGrid w:val="0"/>
      <w:color w:val="auto"/>
      <w:spacing w:val="40"/>
      <w:sz w:val="20"/>
      <w:szCs w:val="26"/>
      <w:lang w:eastAsia="en-US"/>
    </w:rPr>
  </w:style>
  <w:style w:type="character" w:customStyle="1" w:styleId="Cover1-Reshumot0">
    <w:name w:val="Cover 1-Reshumot תו"/>
    <w:link w:val="Cover1-Reshumot"/>
    <w:rsid w:val="00E5642D"/>
    <w:rPr>
      <w:rFonts w:ascii="Arial" w:eastAsia="Arial Unicode MS" w:hAnsi="Arial" w:cs="David"/>
      <w:snapToGrid w:val="0"/>
      <w:sz w:val="20"/>
      <w:szCs w:val="26"/>
    </w:rPr>
  </w:style>
  <w:style w:type="character" w:customStyle="1" w:styleId="HeadDivreiHesber0">
    <w:name w:val="Head DivreiHesber תו"/>
    <w:link w:val="HeadDivreiHesber"/>
    <w:rsid w:val="00E5642D"/>
    <w:rPr>
      <w:rFonts w:ascii="Arial" w:eastAsia="Arial Unicode MS" w:hAnsi="Arial" w:cs="David"/>
      <w:b/>
      <w:snapToGrid w:val="0"/>
      <w:spacing w:val="40"/>
      <w:sz w:val="20"/>
      <w:szCs w:val="26"/>
    </w:rPr>
  </w:style>
  <w:style w:type="paragraph" w:styleId="a7">
    <w:name w:val="annotation text"/>
    <w:basedOn w:val="a"/>
    <w:link w:val="a8"/>
    <w:uiPriority w:val="99"/>
    <w:semiHidden/>
    <w:unhideWhenUsed/>
    <w:rsid w:val="00E5642D"/>
    <w:pPr>
      <w:autoSpaceDE/>
      <w:autoSpaceDN/>
      <w:adjustRightInd/>
      <w:spacing w:before="0" w:line="360" w:lineRule="auto"/>
      <w:ind w:left="340" w:firstLine="0"/>
      <w:contextualSpacing/>
      <w:textAlignment w:val="auto"/>
    </w:pPr>
    <w:rPr>
      <w:rFonts w:eastAsiaTheme="minorHAnsi"/>
      <w:color w:val="auto"/>
      <w:spacing w:val="0"/>
      <w:position w:val="2"/>
      <w:sz w:val="16"/>
      <w:szCs w:val="16"/>
      <w:lang w:eastAsia="en-US"/>
    </w:rPr>
  </w:style>
  <w:style w:type="character" w:customStyle="1" w:styleId="a8">
    <w:name w:val="טקסט הערה תו"/>
    <w:basedOn w:val="a0"/>
    <w:link w:val="a7"/>
    <w:uiPriority w:val="99"/>
    <w:semiHidden/>
    <w:rsid w:val="00E5642D"/>
    <w:rPr>
      <w:rFonts w:ascii="Hadasa Roso SL" w:hAnsi="Hadasa Roso SL" w:cs="Hadasa Roso SL"/>
      <w:position w:val="2"/>
      <w:sz w:val="16"/>
      <w:szCs w:val="16"/>
    </w:rPr>
  </w:style>
  <w:style w:type="paragraph" w:customStyle="1" w:styleId="Hesber">
    <w:name w:val="Hesber"/>
    <w:basedOn w:val="a"/>
    <w:rsid w:val="00E5642D"/>
    <w:pPr>
      <w:autoSpaceDE/>
      <w:autoSpaceDN/>
      <w:adjustRightInd/>
      <w:snapToGrid w:val="0"/>
      <w:spacing w:before="0" w:line="360" w:lineRule="auto"/>
      <w:contextualSpacing/>
      <w:textAlignment w:val="auto"/>
    </w:pPr>
    <w:rPr>
      <w:rFonts w:ascii="Arial" w:eastAsia="Arial Unicode MS" w:hAnsi="Arial" w:cs="David"/>
      <w:snapToGrid w:val="0"/>
      <w:color w:val="auto"/>
      <w:spacing w:val="0"/>
      <w:sz w:val="20"/>
      <w:szCs w:val="26"/>
      <w:lang w:eastAsia="en-US"/>
    </w:rPr>
  </w:style>
  <w:style w:type="paragraph" w:customStyle="1" w:styleId="Hesber1st">
    <w:name w:val="Hesber 1st"/>
    <w:basedOn w:val="Hesber"/>
    <w:rsid w:val="00E5642D"/>
    <w:pPr>
      <w:tabs>
        <w:tab w:val="left" w:pos="680"/>
        <w:tab w:val="left" w:pos="1020"/>
      </w:tabs>
      <w:ind w:firstLine="0"/>
    </w:pPr>
  </w:style>
  <w:style w:type="character" w:customStyle="1" w:styleId="Bold4Hesber1">
    <w:name w:val="Bold4Hesber1"/>
    <w:uiPriority w:val="99"/>
    <w:rsid w:val="00E5642D"/>
    <w:rPr>
      <w:rFonts w:ascii="HadasaMFO" w:cs="HadasaMFO"/>
      <w:b/>
      <w:bCs/>
      <w:lang w:bidi="he-IL"/>
    </w:rPr>
  </w:style>
  <w:style w:type="paragraph" w:styleId="a9">
    <w:name w:val="footnote text"/>
    <w:basedOn w:val="a"/>
    <w:link w:val="aa"/>
    <w:autoRedefine/>
    <w:semiHidden/>
    <w:rsid w:val="00E5642D"/>
    <w:pPr>
      <w:autoSpaceDE/>
      <w:autoSpaceDN/>
      <w:adjustRightInd/>
      <w:snapToGrid w:val="0"/>
      <w:spacing w:before="0" w:line="240" w:lineRule="auto"/>
      <w:ind w:firstLine="0"/>
      <w:contextualSpacing/>
      <w:jc w:val="left"/>
      <w:textAlignment w:val="auto"/>
    </w:pPr>
    <w:rPr>
      <w:rFonts w:ascii="Arial" w:eastAsia="Arial Unicode MS" w:hAnsi="Arial" w:cs="David"/>
      <w:snapToGrid w:val="0"/>
      <w:color w:val="auto"/>
      <w:spacing w:val="0"/>
      <w:sz w:val="14"/>
      <w:szCs w:val="20"/>
      <w:lang w:eastAsia="en-US"/>
    </w:rPr>
  </w:style>
  <w:style w:type="character" w:customStyle="1" w:styleId="aa">
    <w:name w:val="טקסט הערת שוליים תו"/>
    <w:basedOn w:val="a0"/>
    <w:link w:val="a9"/>
    <w:semiHidden/>
    <w:rsid w:val="00E5642D"/>
    <w:rPr>
      <w:rFonts w:ascii="Arial" w:eastAsia="Arial Unicode MS" w:hAnsi="Arial" w:cs="David"/>
      <w:snapToGrid w:val="0"/>
      <w:sz w:val="14"/>
      <w:szCs w:val="20"/>
    </w:rPr>
  </w:style>
  <w:style w:type="character" w:styleId="ab">
    <w:name w:val="footnote reference"/>
    <w:basedOn w:val="a0"/>
    <w:semiHidden/>
    <w:rsid w:val="00E5642D"/>
    <w:rPr>
      <w:vertAlign w:val="superscript"/>
    </w:rPr>
  </w:style>
  <w:style w:type="paragraph" w:styleId="ac">
    <w:name w:val="endnote text"/>
    <w:basedOn w:val="a"/>
    <w:link w:val="ad"/>
    <w:semiHidden/>
    <w:rsid w:val="00E5642D"/>
    <w:pPr>
      <w:autoSpaceDE/>
      <w:autoSpaceDN/>
      <w:adjustRightInd/>
      <w:spacing w:before="0" w:line="360" w:lineRule="auto"/>
      <w:ind w:left="227" w:hanging="227"/>
      <w:contextualSpacing/>
      <w:textAlignment w:val="auto"/>
    </w:pPr>
    <w:rPr>
      <w:rFonts w:ascii="David" w:eastAsiaTheme="minorHAnsi" w:hAnsi="David" w:cs="David"/>
      <w:color w:val="auto"/>
      <w:spacing w:val="0"/>
      <w:sz w:val="14"/>
      <w:szCs w:val="22"/>
      <w:lang w:eastAsia="en-US"/>
    </w:rPr>
  </w:style>
  <w:style w:type="character" w:customStyle="1" w:styleId="ad">
    <w:name w:val="טקסט הערת סיום תו"/>
    <w:basedOn w:val="a0"/>
    <w:link w:val="ac"/>
    <w:semiHidden/>
    <w:rsid w:val="00E5642D"/>
    <w:rPr>
      <w:rFonts w:ascii="David" w:hAnsi="David" w:cs="David"/>
      <w:sz w:val="14"/>
    </w:rPr>
  </w:style>
  <w:style w:type="paragraph" w:customStyle="1" w:styleId="TableHead">
    <w:name w:val="Table Head"/>
    <w:basedOn w:val="TableText"/>
    <w:rsid w:val="00E5642D"/>
    <w:pPr>
      <w:autoSpaceDE/>
      <w:autoSpaceDN/>
      <w:adjustRightInd/>
      <w:ind w:right="0"/>
      <w:contextualSpacing/>
      <w:jc w:val="center"/>
      <w:textAlignment w:val="auto"/>
      <w:outlineLvl w:val="1"/>
    </w:pPr>
    <w:rPr>
      <w:b/>
      <w:bCs/>
      <w:color w:val="auto"/>
      <w:lang w:eastAsia="en-US"/>
    </w:rPr>
  </w:style>
  <w:style w:type="paragraph" w:customStyle="1" w:styleId="HesberHeading">
    <w:name w:val="Hesber Heading"/>
    <w:basedOn w:val="Hesber"/>
    <w:rsid w:val="00E5642D"/>
    <w:pPr>
      <w:tabs>
        <w:tab w:val="left" w:pos="624"/>
        <w:tab w:val="left" w:pos="1247"/>
      </w:tabs>
    </w:pPr>
    <w:rPr>
      <w:b/>
      <w:bCs/>
    </w:rPr>
  </w:style>
  <w:style w:type="paragraph" w:customStyle="1" w:styleId="HesberWriters">
    <w:name w:val="Hesber Writers"/>
    <w:basedOn w:val="Hesber"/>
    <w:rsid w:val="00E5642D"/>
    <w:pPr>
      <w:spacing w:before="120" w:after="120"/>
      <w:ind w:left="1418"/>
      <w:jc w:val="right"/>
    </w:pPr>
    <w:rPr>
      <w:b/>
      <w:bCs/>
    </w:rPr>
  </w:style>
  <w:style w:type="character" w:styleId="ae">
    <w:name w:val="endnote reference"/>
    <w:basedOn w:val="a0"/>
    <w:semiHidden/>
    <w:rsid w:val="00E5642D"/>
    <w:rPr>
      <w:vertAlign w:val="superscript"/>
    </w:rPr>
  </w:style>
  <w:style w:type="paragraph" w:styleId="af">
    <w:name w:val="footer"/>
    <w:basedOn w:val="a"/>
    <w:link w:val="af0"/>
    <w:rsid w:val="00E5642D"/>
    <w:pPr>
      <w:tabs>
        <w:tab w:val="center" w:pos="4153"/>
        <w:tab w:val="right" w:pos="8306"/>
      </w:tabs>
      <w:autoSpaceDE/>
      <w:autoSpaceDN/>
      <w:adjustRightInd/>
      <w:spacing w:before="0" w:line="360" w:lineRule="auto"/>
      <w:ind w:left="340" w:firstLine="0"/>
      <w:contextualSpacing/>
      <w:textAlignment w:val="auto"/>
    </w:pPr>
    <w:rPr>
      <w:rFonts w:ascii="David" w:eastAsiaTheme="minorHAnsi" w:hAnsi="David" w:cs="David"/>
      <w:color w:val="auto"/>
      <w:spacing w:val="0"/>
      <w:sz w:val="24"/>
      <w:szCs w:val="24"/>
      <w:lang w:eastAsia="en-US"/>
    </w:rPr>
  </w:style>
  <w:style w:type="character" w:customStyle="1" w:styleId="af0">
    <w:name w:val="כותרת תחתונה תו"/>
    <w:basedOn w:val="a0"/>
    <w:link w:val="af"/>
    <w:rsid w:val="00E5642D"/>
    <w:rPr>
      <w:rFonts w:ascii="David" w:hAnsi="David" w:cs="David"/>
      <w:sz w:val="24"/>
      <w:szCs w:val="24"/>
    </w:rPr>
  </w:style>
  <w:style w:type="paragraph" w:customStyle="1" w:styleId="Ragil">
    <w:name w:val="Ragil"/>
    <w:basedOn w:val="a"/>
    <w:rsid w:val="00E5642D"/>
    <w:pPr>
      <w:autoSpaceDE/>
      <w:autoSpaceDN/>
      <w:adjustRightInd/>
      <w:snapToGrid w:val="0"/>
      <w:spacing w:before="0" w:line="360" w:lineRule="auto"/>
      <w:ind w:left="340" w:firstLine="0"/>
      <w:contextualSpacing/>
      <w:jc w:val="left"/>
      <w:textAlignment w:val="auto"/>
    </w:pPr>
    <w:rPr>
      <w:rFonts w:ascii="Arial" w:eastAsia="Arial Unicode MS" w:hAnsi="Arial" w:cs="David"/>
      <w:snapToGrid w:val="0"/>
      <w:color w:val="auto"/>
      <w:spacing w:val="0"/>
      <w:sz w:val="20"/>
      <w:szCs w:val="26"/>
      <w:lang w:eastAsia="en-US"/>
    </w:rPr>
  </w:style>
  <w:style w:type="paragraph" w:styleId="af1">
    <w:name w:val="TOC Heading"/>
    <w:basedOn w:val="1"/>
    <w:next w:val="a"/>
    <w:uiPriority w:val="39"/>
    <w:unhideWhenUsed/>
    <w:qFormat/>
    <w:rsid w:val="00E5642D"/>
    <w:pPr>
      <w:widowControl/>
      <w:autoSpaceDE/>
      <w:autoSpaceDN/>
      <w:adjustRightInd/>
      <w:spacing w:before="120" w:after="120" w:line="360" w:lineRule="auto"/>
      <w:ind w:left="340" w:firstLine="0"/>
      <w:contextualSpacing/>
      <w:textAlignment w:val="auto"/>
      <w:outlineLvl w:val="9"/>
    </w:pPr>
    <w:rPr>
      <w:b w:val="0"/>
      <w:color w:val="auto"/>
      <w:spacing w:val="0"/>
      <w:sz w:val="32"/>
      <w:rtl/>
      <w:cs/>
      <w:lang w:eastAsia="en-US"/>
    </w:rPr>
  </w:style>
  <w:style w:type="paragraph" w:styleId="TOC1">
    <w:name w:val="toc 1"/>
    <w:basedOn w:val="a"/>
    <w:next w:val="a"/>
    <w:autoRedefine/>
    <w:uiPriority w:val="39"/>
    <w:unhideWhenUsed/>
    <w:rsid w:val="00E5642D"/>
    <w:pPr>
      <w:tabs>
        <w:tab w:val="right" w:leader="dot" w:pos="9629"/>
      </w:tabs>
      <w:autoSpaceDE/>
      <w:autoSpaceDN/>
      <w:adjustRightInd/>
      <w:spacing w:before="0" w:after="100" w:line="360" w:lineRule="auto"/>
      <w:ind w:left="340" w:firstLine="0"/>
      <w:contextualSpacing/>
      <w:textAlignment w:val="auto"/>
    </w:pPr>
    <w:rPr>
      <w:rFonts w:ascii="David" w:eastAsiaTheme="minorHAnsi" w:hAnsi="David" w:cs="David"/>
      <w:bCs/>
      <w:color w:val="auto"/>
      <w:spacing w:val="0"/>
      <w:sz w:val="24"/>
      <w:szCs w:val="22"/>
      <w:lang w:eastAsia="en-US"/>
    </w:rPr>
  </w:style>
  <w:style w:type="paragraph" w:styleId="TOC2">
    <w:name w:val="toc 2"/>
    <w:basedOn w:val="a"/>
    <w:next w:val="a"/>
    <w:uiPriority w:val="39"/>
    <w:unhideWhenUsed/>
    <w:rsid w:val="00E5642D"/>
    <w:pPr>
      <w:tabs>
        <w:tab w:val="right" w:leader="dot" w:pos="9628"/>
      </w:tabs>
      <w:autoSpaceDE/>
      <w:autoSpaceDN/>
      <w:adjustRightInd/>
      <w:spacing w:before="0" w:after="100" w:line="360" w:lineRule="auto"/>
      <w:ind w:left="340" w:firstLine="0"/>
      <w:contextualSpacing/>
      <w:textAlignment w:val="auto"/>
    </w:pPr>
    <w:rPr>
      <w:rFonts w:ascii="David" w:eastAsiaTheme="minorHAnsi" w:hAnsi="David" w:cs="David"/>
      <w:color w:val="auto"/>
      <w:spacing w:val="0"/>
      <w:sz w:val="24"/>
      <w:szCs w:val="22"/>
      <w:lang w:eastAsia="en-US"/>
    </w:rPr>
  </w:style>
  <w:style w:type="paragraph" w:styleId="TOC3">
    <w:name w:val="toc 3"/>
    <w:basedOn w:val="a"/>
    <w:next w:val="a"/>
    <w:uiPriority w:val="39"/>
    <w:unhideWhenUsed/>
    <w:rsid w:val="00E5642D"/>
    <w:pPr>
      <w:numPr>
        <w:numId w:val="22"/>
      </w:numPr>
      <w:tabs>
        <w:tab w:val="right" w:leader="dot" w:pos="9629"/>
      </w:tabs>
      <w:autoSpaceDE/>
      <w:autoSpaceDN/>
      <w:adjustRightInd/>
      <w:spacing w:before="0" w:after="100" w:line="360" w:lineRule="auto"/>
      <w:ind w:left="811" w:hanging="357"/>
      <w:contextualSpacing/>
      <w:textAlignment w:val="auto"/>
    </w:pPr>
    <w:rPr>
      <w:rFonts w:ascii="David" w:eastAsiaTheme="minorHAnsi" w:hAnsi="David" w:cs="David"/>
      <w:color w:val="auto"/>
      <w:spacing w:val="0"/>
      <w:sz w:val="24"/>
      <w:szCs w:val="22"/>
      <w:lang w:eastAsia="en-US"/>
    </w:rPr>
  </w:style>
  <w:style w:type="paragraph" w:styleId="TOC4">
    <w:name w:val="toc 4"/>
    <w:basedOn w:val="a"/>
    <w:next w:val="a"/>
    <w:autoRedefine/>
    <w:unhideWhenUsed/>
    <w:qFormat/>
    <w:rsid w:val="00E5642D"/>
    <w:pPr>
      <w:tabs>
        <w:tab w:val="right" w:leader="dot" w:pos="9628"/>
      </w:tabs>
      <w:autoSpaceDE/>
      <w:autoSpaceDN/>
      <w:adjustRightInd/>
      <w:spacing w:before="0" w:after="100" w:line="360" w:lineRule="auto"/>
      <w:ind w:left="567" w:firstLine="0"/>
      <w:contextualSpacing/>
      <w:textAlignment w:val="auto"/>
    </w:pPr>
    <w:rPr>
      <w:rFonts w:asciiTheme="minorHAnsi" w:eastAsiaTheme="minorEastAsia" w:hAnsiTheme="minorHAnsi" w:cs="David"/>
      <w:noProof/>
      <w:color w:val="auto"/>
      <w:spacing w:val="0"/>
      <w:sz w:val="22"/>
      <w:szCs w:val="22"/>
      <w:lang w:eastAsia="en-US"/>
    </w:rPr>
  </w:style>
  <w:style w:type="paragraph" w:styleId="TOC5">
    <w:name w:val="toc 5"/>
    <w:basedOn w:val="a"/>
    <w:next w:val="a"/>
    <w:semiHidden/>
    <w:unhideWhenUsed/>
    <w:rsid w:val="00E5642D"/>
    <w:pPr>
      <w:tabs>
        <w:tab w:val="right" w:leader="dot" w:pos="9628"/>
      </w:tabs>
      <w:autoSpaceDE/>
      <w:autoSpaceDN/>
      <w:adjustRightInd/>
      <w:spacing w:before="0" w:after="100" w:line="360" w:lineRule="auto"/>
      <w:ind w:left="567" w:firstLine="0"/>
      <w:contextualSpacing/>
      <w:textAlignment w:val="auto"/>
    </w:pPr>
    <w:rPr>
      <w:rFonts w:ascii="David" w:eastAsiaTheme="minorHAnsi" w:hAnsi="David" w:cs="David"/>
      <w:color w:val="auto"/>
      <w:spacing w:val="0"/>
      <w:sz w:val="24"/>
      <w:szCs w:val="22"/>
      <w:lang w:eastAsia="en-US"/>
    </w:rPr>
  </w:style>
  <w:style w:type="paragraph" w:styleId="TOC6">
    <w:name w:val="toc 6"/>
    <w:basedOn w:val="a"/>
    <w:next w:val="a"/>
    <w:autoRedefine/>
    <w:semiHidden/>
    <w:unhideWhenUsed/>
    <w:rsid w:val="00E5642D"/>
    <w:pPr>
      <w:autoSpaceDE/>
      <w:autoSpaceDN/>
      <w:adjustRightInd/>
      <w:spacing w:before="0" w:after="100" w:line="360" w:lineRule="auto"/>
      <w:ind w:left="850" w:firstLine="0"/>
      <w:contextualSpacing/>
      <w:textAlignment w:val="auto"/>
    </w:pPr>
    <w:rPr>
      <w:rFonts w:ascii="David" w:eastAsiaTheme="minorHAnsi" w:hAnsi="David" w:cs="David"/>
      <w:color w:val="auto"/>
      <w:spacing w:val="0"/>
      <w:sz w:val="24"/>
      <w:szCs w:val="24"/>
      <w:lang w:eastAsia="en-US"/>
    </w:rPr>
  </w:style>
  <w:style w:type="paragraph" w:styleId="TOC7">
    <w:name w:val="toc 7"/>
    <w:basedOn w:val="a"/>
    <w:next w:val="a"/>
    <w:autoRedefine/>
    <w:semiHidden/>
    <w:unhideWhenUsed/>
    <w:rsid w:val="00E5642D"/>
    <w:pPr>
      <w:autoSpaceDE/>
      <w:autoSpaceDN/>
      <w:adjustRightInd/>
      <w:spacing w:before="0" w:after="100" w:line="360" w:lineRule="auto"/>
      <w:ind w:left="1020" w:firstLine="0"/>
      <w:contextualSpacing/>
      <w:textAlignment w:val="auto"/>
    </w:pPr>
    <w:rPr>
      <w:rFonts w:ascii="David" w:eastAsiaTheme="minorHAnsi" w:hAnsi="David" w:cs="David"/>
      <w:color w:val="auto"/>
      <w:spacing w:val="0"/>
      <w:sz w:val="24"/>
      <w:szCs w:val="24"/>
      <w:lang w:eastAsia="en-US"/>
    </w:rPr>
  </w:style>
  <w:style w:type="paragraph" w:styleId="TOC8">
    <w:name w:val="toc 8"/>
    <w:basedOn w:val="a"/>
    <w:next w:val="a"/>
    <w:autoRedefine/>
    <w:semiHidden/>
    <w:unhideWhenUsed/>
    <w:rsid w:val="00E5642D"/>
    <w:pPr>
      <w:autoSpaceDE/>
      <w:autoSpaceDN/>
      <w:adjustRightInd/>
      <w:spacing w:before="0" w:after="100" w:line="360" w:lineRule="auto"/>
      <w:ind w:left="1190" w:firstLine="0"/>
      <w:contextualSpacing/>
      <w:textAlignment w:val="auto"/>
    </w:pPr>
    <w:rPr>
      <w:rFonts w:ascii="David" w:eastAsiaTheme="minorHAnsi" w:hAnsi="David" w:cs="David"/>
      <w:color w:val="auto"/>
      <w:spacing w:val="0"/>
      <w:sz w:val="24"/>
      <w:szCs w:val="24"/>
      <w:lang w:eastAsia="en-US"/>
    </w:rPr>
  </w:style>
  <w:style w:type="paragraph" w:styleId="TOC9">
    <w:name w:val="toc 9"/>
    <w:basedOn w:val="a"/>
    <w:next w:val="a"/>
    <w:autoRedefine/>
    <w:semiHidden/>
    <w:unhideWhenUsed/>
    <w:rsid w:val="00E5642D"/>
    <w:pPr>
      <w:autoSpaceDE/>
      <w:autoSpaceDN/>
      <w:adjustRightInd/>
      <w:spacing w:before="0" w:after="100" w:line="360" w:lineRule="auto"/>
      <w:ind w:left="1360" w:firstLine="0"/>
      <w:contextualSpacing/>
      <w:textAlignment w:val="auto"/>
    </w:pPr>
    <w:rPr>
      <w:rFonts w:ascii="David" w:eastAsiaTheme="minorHAnsi" w:hAnsi="David" w:cs="David"/>
      <w:color w:val="auto"/>
      <w:spacing w:val="0"/>
      <w:sz w:val="24"/>
      <w:szCs w:val="24"/>
      <w:lang w:eastAsia="en-US"/>
    </w:rPr>
  </w:style>
  <w:style w:type="paragraph" w:customStyle="1" w:styleId="TableHead2">
    <w:name w:val="Table Head2"/>
    <w:basedOn w:val="TableHead"/>
    <w:qFormat/>
    <w:rsid w:val="00E5642D"/>
    <w:pPr>
      <w:outlineLvl w:val="9"/>
    </w:pPr>
  </w:style>
  <w:style w:type="paragraph" w:customStyle="1" w:styleId="TableSideHeading2">
    <w:name w:val="Table SideHeading2"/>
    <w:basedOn w:val="TableSideHeading"/>
    <w:autoRedefine/>
    <w:qFormat/>
    <w:rsid w:val="00E5642D"/>
    <w:pPr>
      <w:keepLines w:val="0"/>
      <w:autoSpaceDE/>
      <w:autoSpaceDN/>
      <w:adjustRightInd/>
      <w:ind w:right="0"/>
      <w:contextualSpacing/>
      <w:textAlignment w:val="auto"/>
    </w:pPr>
    <w:rPr>
      <w:color w:val="auto"/>
      <w:lang w:eastAsia="en-US"/>
    </w:rPr>
  </w:style>
  <w:style w:type="paragraph" w:customStyle="1" w:styleId="0">
    <w:name w:val="סגנון שורה ראשונה:  0  ס''מ"/>
    <w:basedOn w:val="2"/>
    <w:rsid w:val="00E5642D"/>
    <w:pPr>
      <w:keepNext w:val="0"/>
      <w:keepLines w:val="0"/>
      <w:autoSpaceDE/>
      <w:autoSpaceDN/>
      <w:adjustRightInd/>
      <w:spacing w:before="0" w:after="0" w:line="360" w:lineRule="auto"/>
      <w:contextualSpacing/>
      <w:jc w:val="left"/>
      <w:textAlignment w:val="auto"/>
    </w:pPr>
    <w:rPr>
      <w:rFonts w:eastAsia="Times New Roman"/>
      <w:b w:val="0"/>
      <w:color w:val="auto"/>
      <w:spacing w:val="0"/>
      <w:lang w:eastAsia="en-US"/>
    </w:rPr>
  </w:style>
  <w:style w:type="paragraph" w:styleId="af2">
    <w:name w:val="List Paragraph"/>
    <w:basedOn w:val="a"/>
    <w:uiPriority w:val="34"/>
    <w:qFormat/>
    <w:rsid w:val="00E5642D"/>
    <w:pPr>
      <w:widowControl/>
      <w:autoSpaceDE/>
      <w:autoSpaceDN/>
      <w:adjustRightInd/>
      <w:spacing w:before="0" w:line="259" w:lineRule="auto"/>
      <w:ind w:left="340" w:firstLine="0"/>
      <w:contextualSpacing/>
      <w:textAlignment w:val="auto"/>
    </w:pPr>
    <w:rPr>
      <w:rFonts w:asciiTheme="minorHAnsi" w:eastAsiaTheme="minorHAnsi" w:hAnsiTheme="minorHAnsi" w:cs="David"/>
      <w:color w:val="auto"/>
      <w:spacing w:val="0"/>
      <w:sz w:val="22"/>
      <w:szCs w:val="24"/>
      <w:lang w:eastAsia="en-US"/>
    </w:rPr>
  </w:style>
  <w:style w:type="table" w:styleId="af3">
    <w:name w:val="Table Grid"/>
    <w:basedOn w:val="a1"/>
    <w:rsid w:val="00E5642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5642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5642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4">
    <w:name w:val="טבלת חקיקה"/>
    <w:basedOn w:val="a1"/>
    <w:uiPriority w:val="99"/>
    <w:rsid w:val="00E5642D"/>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Tahoma"/>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5642D"/>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paragraph" w:customStyle="1" w:styleId="Textpetek">
    <w:name w:val="סגנון Text petek"/>
    <w:basedOn w:val="a"/>
    <w:rsid w:val="00E5642D"/>
    <w:pPr>
      <w:spacing w:line="360" w:lineRule="auto"/>
      <w:ind w:left="567" w:right="567" w:firstLine="567"/>
    </w:pPr>
    <w:rPr>
      <w:rFonts w:eastAsia="Times New Roman" w:cs="David"/>
      <w:sz w:val="26"/>
      <w:szCs w:val="26"/>
    </w:rPr>
  </w:style>
  <w:style w:type="character" w:styleId="af5">
    <w:name w:val="Placeholder Text"/>
    <w:basedOn w:val="a0"/>
    <w:uiPriority w:val="99"/>
    <w:semiHidden/>
    <w:rsid w:val="00E5642D"/>
    <w:rPr>
      <w:color w:val="808080"/>
    </w:rPr>
  </w:style>
  <w:style w:type="paragraph" w:styleId="af6">
    <w:name w:val="Balloon Text"/>
    <w:basedOn w:val="a"/>
    <w:link w:val="af7"/>
    <w:uiPriority w:val="99"/>
    <w:semiHidden/>
    <w:unhideWhenUsed/>
    <w:rsid w:val="009831FA"/>
    <w:pPr>
      <w:spacing w:before="0" w:line="240" w:lineRule="auto"/>
    </w:pPr>
    <w:rPr>
      <w:rFonts w:ascii="Tahoma" w:hAnsi="Tahoma" w:cs="Tahoma"/>
      <w:sz w:val="18"/>
      <w:szCs w:val="18"/>
    </w:rPr>
  </w:style>
  <w:style w:type="character" w:customStyle="1" w:styleId="af7">
    <w:name w:val="טקסט בלונים תו"/>
    <w:basedOn w:val="a0"/>
    <w:link w:val="af6"/>
    <w:uiPriority w:val="99"/>
    <w:semiHidden/>
    <w:rsid w:val="009831FA"/>
    <w:rPr>
      <w:rFonts w:ascii="Tahoma" w:eastAsia="MS Mincho" w:hAnsi="Tahoma" w:cs="Tahoma"/>
      <w:color w:val="000000"/>
      <w:spacing w:val="1"/>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F533A-3238-4DCD-80B8-0B9B264D8362}">
  <ds:schemaRefs>
    <ds:schemaRef ds:uri="http://schemas.microsoft.com/office/2006/metadata/properties"/>
    <ds:schemaRef ds:uri="http://schemas.microsoft.com/office/infopath/2007/PartnerControls"/>
    <ds:schemaRef ds:uri="e860c347-3c75-42f3-9b43-fe3c3ef9805f"/>
    <ds:schemaRef ds:uri="c8ce1d4b-e1f6-446e-84c0-71ee544e8fe0"/>
    <ds:schemaRef ds:uri="f380af25-22dd-4a89-bd18-c5bf793c562b"/>
  </ds:schemaRefs>
</ds:datastoreItem>
</file>

<file path=customXml/itemProps2.xml><?xml version="1.0" encoding="utf-8"?>
<ds:datastoreItem xmlns:ds="http://schemas.openxmlformats.org/officeDocument/2006/customXml" ds:itemID="{28CAB408-1FB6-4F69-B6D8-DE782F8AAC43}">
  <ds:schemaRefs>
    <ds:schemaRef ds:uri="http://schemas.microsoft.com/sharepoint/events"/>
  </ds:schemaRefs>
</ds:datastoreItem>
</file>

<file path=customXml/itemProps3.xml><?xml version="1.0" encoding="utf-8"?>
<ds:datastoreItem xmlns:ds="http://schemas.openxmlformats.org/officeDocument/2006/customXml" ds:itemID="{C5DE3806-7AB8-4BE6-B5B2-760026F406A0}"/>
</file>

<file path=customXml/itemProps4.xml><?xml version="1.0" encoding="utf-8"?>
<ds:datastoreItem xmlns:ds="http://schemas.openxmlformats.org/officeDocument/2006/customXml" ds:itemID="{115992AC-D9F4-4B49-96CE-A93BC143F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5712</Characters>
  <Application>Microsoft Office Word</Application>
  <DocSecurity>0</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נוסח לקריאה שנייה ושלישית</vt:lpstr>
      <vt:lpstr>נוסח לקריאה שנייה ושלישית</vt:lpstr>
    </vt:vector>
  </TitlesOfParts>
  <Company>Knesset</Company>
  <LinksUpToDate>false</LinksUpToDate>
  <CharactersWithSpaces>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נוסח לקריאה שנייה ושלישית</dc:title>
  <dc:subject/>
  <dc:creator>אורטל יוסף</dc:creator>
  <cp:keywords/>
  <dc:description/>
  <cp:lastModifiedBy>כוכי שבתאי</cp:lastModifiedBy>
  <cp:revision>2</cp:revision>
  <cp:lastPrinted>2020-06-29T04:17:00Z</cp:lastPrinted>
  <dcterms:created xsi:type="dcterms:W3CDTF">2020-06-29T04:27:00Z</dcterms:created>
  <dcterms:modified xsi:type="dcterms:W3CDTF">2020-06-29T04:27:00Z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410778f1-c5cb-42e4-acf3-c027cd5a7c49</vt:lpwstr>
  </property>
  <property fmtid="{D5CDD505-2E9C-101B-9397-08002B2CF9AE}" pid="4" name="_docset_NoMedatataSyncRequired">
    <vt:lpwstr>False</vt:lpwstr>
  </property>
  <property fmtid="{D5CDD505-2E9C-101B-9397-08002B2CF9AE}" pid="5" name="SanhedrinDocumentType">
    <vt:r8>88</vt:r8>
  </property>
  <property fmtid="{D5CDD505-2E9C-101B-9397-08002B2CF9AE}" pid="6" name="SanhedrinItemID">
    <vt:r8>2141279</vt:r8>
  </property>
</Properties>
</file>