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81" w:rsidRDefault="00834381" w:rsidP="00A6122E">
      <w:pPr>
        <w:pStyle w:val="HeadMitparsemetBaze"/>
        <w:keepNext w:val="0"/>
        <w:keepLines w:val="0"/>
        <w:pageBreakBefore w:val="0"/>
        <w:rPr>
          <w:ins w:id="0" w:author="חביב ביטון" w:date="2020-06-23T14:47:00Z"/>
          <w:rtl/>
        </w:rPr>
      </w:pPr>
      <w:bookmarkStart w:id="1" w:name="_GoBack"/>
      <w:bookmarkEnd w:id="1"/>
    </w:p>
    <w:p w:rsidR="00834381" w:rsidRDefault="00834381" w:rsidP="00CF37C8">
      <w:pPr>
        <w:pStyle w:val="HeadMitparsemetBaze"/>
        <w:keepNext w:val="0"/>
        <w:keepLines w:val="0"/>
        <w:pageBreakBefore w:val="0"/>
        <w:jc w:val="right"/>
        <w:rPr>
          <w:ins w:id="2" w:author="חביב ביטון" w:date="2020-06-23T14:47:00Z"/>
          <w:rtl/>
        </w:rPr>
      </w:pPr>
      <w:ins w:id="3" w:author="חביב ביטון" w:date="2020-06-23T14:47:00Z">
        <w:r>
          <w:rPr>
            <w:rFonts w:hint="cs"/>
            <w:rtl/>
          </w:rPr>
          <w:t xml:space="preserve">נוסח לדיון בוועדת הכלכלה </w:t>
        </w:r>
      </w:ins>
    </w:p>
    <w:p w:rsidR="00834381" w:rsidRDefault="00834381" w:rsidP="00834381">
      <w:pPr>
        <w:pStyle w:val="HeadMitparsemetBaze"/>
        <w:keepNext w:val="0"/>
        <w:keepLines w:val="0"/>
        <w:pageBreakBefore w:val="0"/>
        <w:jc w:val="right"/>
        <w:rPr>
          <w:ins w:id="4" w:author="חביב ביטון" w:date="2020-06-23T14:47:00Z"/>
          <w:rtl/>
        </w:rPr>
      </w:pPr>
      <w:ins w:id="5" w:author="חביב ביטון" w:date="2020-06-23T14:47:00Z">
        <w:r>
          <w:rPr>
            <w:rFonts w:hint="cs"/>
            <w:rtl/>
          </w:rPr>
          <w:t xml:space="preserve">ביום ז' </w:t>
        </w:r>
      </w:ins>
      <w:ins w:id="6" w:author="איתי עצמון" w:date="2020-06-24T08:30:00Z">
        <w:r w:rsidR="00CF37C8">
          <w:rPr>
            <w:rFonts w:hint="cs"/>
            <w:rtl/>
          </w:rPr>
          <w:t>ב</w:t>
        </w:r>
      </w:ins>
      <w:ins w:id="7" w:author="חביב ביטון" w:date="2020-06-23T14:47:00Z">
        <w:r>
          <w:rPr>
            <w:rFonts w:hint="cs"/>
            <w:rtl/>
          </w:rPr>
          <w:t xml:space="preserve">תמוז </w:t>
        </w:r>
      </w:ins>
      <w:proofErr w:type="spellStart"/>
      <w:ins w:id="8" w:author="איתי עצמון" w:date="2020-06-24T08:30:00Z">
        <w:r w:rsidR="00CF37C8">
          <w:rPr>
            <w:rFonts w:hint="cs"/>
            <w:rtl/>
          </w:rPr>
          <w:t>ה</w:t>
        </w:r>
      </w:ins>
      <w:ins w:id="9" w:author="חביב ביטון" w:date="2020-06-23T14:47:00Z">
        <w:r>
          <w:rPr>
            <w:rFonts w:hint="cs"/>
            <w:rtl/>
          </w:rPr>
          <w:t>תש"ף</w:t>
        </w:r>
        <w:proofErr w:type="spellEnd"/>
        <w:r>
          <w:rPr>
            <w:rFonts w:hint="cs"/>
            <w:rtl/>
          </w:rPr>
          <w:t xml:space="preserve"> (29.06.2020)</w:t>
        </w:r>
      </w:ins>
    </w:p>
    <w:p w:rsidR="00834381" w:rsidRDefault="00834381" w:rsidP="00A6122E">
      <w:pPr>
        <w:pStyle w:val="HeadMitparsemetBaze"/>
        <w:keepNext w:val="0"/>
        <w:keepLines w:val="0"/>
        <w:pageBreakBefore w:val="0"/>
        <w:rPr>
          <w:ins w:id="10" w:author="חביב ביטון" w:date="2020-06-23T14:47:00Z"/>
          <w:rtl/>
        </w:rPr>
      </w:pPr>
    </w:p>
    <w:p w:rsidR="00DB2332" w:rsidRDefault="00DB2332" w:rsidP="00A6122E">
      <w:pPr>
        <w:pStyle w:val="HeadMitparsemetBaze"/>
        <w:keepNext w:val="0"/>
        <w:keepLines w:val="0"/>
        <w:pageBreakBefore w:val="0"/>
        <w:rPr>
          <w:rtl/>
        </w:rPr>
      </w:pPr>
      <w:r>
        <w:rPr>
          <w:rtl/>
        </w:rPr>
        <w:t xml:space="preserve">הצעת חוק </w:t>
      </w:r>
      <w:r>
        <w:rPr>
          <w:rFonts w:hint="cs"/>
          <w:rtl/>
        </w:rPr>
        <w:t xml:space="preserve">מטעם הממשלה: </w:t>
      </w:r>
    </w:p>
    <w:p w:rsidR="00DB2332" w:rsidRDefault="00DB2332" w:rsidP="0041117A">
      <w:pPr>
        <w:pStyle w:val="HeadHatzaotHok"/>
        <w:keepNext w:val="0"/>
        <w:keepLines w:val="0"/>
        <w:rPr>
          <w:sz w:val="28"/>
          <w:szCs w:val="28"/>
          <w:rtl/>
        </w:rPr>
      </w:pPr>
      <w:r w:rsidRPr="00040F3E">
        <w:rPr>
          <w:sz w:val="28"/>
          <w:szCs w:val="28"/>
          <w:rtl/>
        </w:rPr>
        <w:t>הצעת חוק הגז (בטיחות ורישוי)</w:t>
      </w:r>
      <w:r w:rsidRPr="00040F3E"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040F3E">
        <w:rPr>
          <w:rFonts w:hint="cs"/>
          <w:sz w:val="28"/>
          <w:szCs w:val="28"/>
          <w:rtl/>
        </w:rPr>
        <w:t>(תיקון מס'</w:t>
      </w:r>
      <w:r w:rsidR="0041117A">
        <w:rPr>
          <w:rFonts w:hint="cs"/>
          <w:sz w:val="28"/>
          <w:szCs w:val="28"/>
          <w:rtl/>
        </w:rPr>
        <w:t xml:space="preserve"> 7</w:t>
      </w:r>
      <w:r w:rsidRPr="00040F3E">
        <w:rPr>
          <w:rFonts w:hint="cs"/>
          <w:sz w:val="28"/>
          <w:szCs w:val="28"/>
          <w:rtl/>
        </w:rPr>
        <w:t>)</w:t>
      </w:r>
      <w:r w:rsidR="002244B5" w:rsidRPr="00040F3E">
        <w:rPr>
          <w:rFonts w:hint="cs"/>
          <w:sz w:val="28"/>
          <w:szCs w:val="28"/>
          <w:rtl/>
        </w:rPr>
        <w:t xml:space="preserve"> (</w:t>
      </w:r>
      <w:r w:rsidR="002244B5" w:rsidRPr="00AE2F22">
        <w:rPr>
          <w:sz w:val="28"/>
          <w:szCs w:val="28"/>
          <w:rtl/>
        </w:rPr>
        <w:t>הארכת תקופות מעבר</w:t>
      </w:r>
      <w:r w:rsidR="002244B5" w:rsidRPr="00AE2F22">
        <w:rPr>
          <w:rFonts w:hint="cs"/>
          <w:sz w:val="28"/>
          <w:szCs w:val="28"/>
          <w:rtl/>
        </w:rPr>
        <w:t>)</w:t>
      </w:r>
      <w:r w:rsidRPr="00AE2F22">
        <w:rPr>
          <w:sz w:val="28"/>
          <w:szCs w:val="28"/>
          <w:rtl/>
        </w:rPr>
        <w:t>,</w:t>
      </w:r>
      <w:r w:rsidRPr="00040F3E"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040F3E">
        <w:rPr>
          <w:rFonts w:hint="cs"/>
          <w:sz w:val="28"/>
          <w:szCs w:val="28"/>
          <w:rtl/>
        </w:rPr>
        <w:t>התש</w:t>
      </w:r>
      <w:r w:rsidR="0094402F">
        <w:rPr>
          <w:rFonts w:hint="cs"/>
          <w:sz w:val="28"/>
          <w:szCs w:val="28"/>
          <w:rtl/>
        </w:rPr>
        <w:t>"ף</w:t>
      </w:r>
      <w:r w:rsidRPr="00040F3E">
        <w:rPr>
          <w:rFonts w:hint="cs"/>
          <w:sz w:val="28"/>
          <w:szCs w:val="28"/>
          <w:rtl/>
        </w:rPr>
        <w:t>-</w:t>
      </w:r>
      <w:r w:rsidR="0094402F">
        <w:rPr>
          <w:rFonts w:hint="cs"/>
          <w:sz w:val="28"/>
          <w:szCs w:val="28"/>
          <w:rtl/>
        </w:rPr>
        <w:t>2020</w:t>
      </w:r>
    </w:p>
    <w:p w:rsidR="00080012" w:rsidRPr="00040F3E" w:rsidRDefault="00080012" w:rsidP="0094402F">
      <w:pPr>
        <w:pStyle w:val="HeadHatzaotHok"/>
        <w:keepNext w:val="0"/>
        <w:keepLines w:val="0"/>
        <w:rPr>
          <w:sz w:val="28"/>
          <w:szCs w:val="28"/>
          <w:rtl/>
        </w:rPr>
      </w:pPr>
    </w:p>
    <w:tbl>
      <w:tblPr>
        <w:bidiVisual/>
        <w:tblW w:w="96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22"/>
      </w:tblGrid>
      <w:tr w:rsidR="00DB2332" w:rsidTr="00834381">
        <w:trPr>
          <w:cantSplit/>
          <w:trHeight w:val="60"/>
        </w:trPr>
        <w:tc>
          <w:tcPr>
            <w:tcW w:w="1871" w:type="dxa"/>
          </w:tcPr>
          <w:p w:rsidR="00DB2332" w:rsidRPr="002D648D" w:rsidRDefault="00B34821" w:rsidP="00250628">
            <w:pPr>
              <w:pStyle w:val="TableSideHeading"/>
              <w:outlineLvl w:val="9"/>
              <w:rPr>
                <w:sz w:val="24"/>
                <w:szCs w:val="24"/>
              </w:rPr>
            </w:pPr>
            <w:r w:rsidRPr="002D648D">
              <w:rPr>
                <w:rFonts w:hint="cs"/>
                <w:sz w:val="24"/>
                <w:szCs w:val="24"/>
                <w:rtl/>
              </w:rPr>
              <w:t>תיקון</w:t>
            </w:r>
            <w:r w:rsidR="00704371" w:rsidRPr="002D648D">
              <w:rPr>
                <w:sz w:val="24"/>
                <w:szCs w:val="24"/>
                <w:rtl/>
              </w:rPr>
              <w:t xml:space="preserve"> סעיף 8טו </w:t>
            </w:r>
          </w:p>
        </w:tc>
        <w:tc>
          <w:tcPr>
            <w:tcW w:w="624" w:type="dxa"/>
          </w:tcPr>
          <w:p w:rsidR="00DB2332" w:rsidRPr="002D648D" w:rsidRDefault="00E557A0" w:rsidP="00E723C9">
            <w:pPr>
              <w:pStyle w:val="TableText"/>
              <w:keepLines w:val="0"/>
              <w:rPr>
                <w:sz w:val="24"/>
                <w:szCs w:val="24"/>
              </w:rPr>
            </w:pPr>
            <w:del w:id="11" w:author="חביב ביטון" w:date="2020-06-23T14:47:00Z">
              <w:r w:rsidRPr="002D648D" w:rsidDel="00834381">
                <w:rPr>
                  <w:rFonts w:hint="cs"/>
                  <w:sz w:val="24"/>
                  <w:szCs w:val="24"/>
                  <w:rtl/>
                </w:rPr>
                <w:delText>1.</w:delText>
              </w:r>
            </w:del>
          </w:p>
        </w:tc>
        <w:tc>
          <w:tcPr>
            <w:tcW w:w="7146" w:type="dxa"/>
            <w:gridSpan w:val="2"/>
          </w:tcPr>
          <w:p w:rsidR="00DB2332" w:rsidRPr="002D648D" w:rsidRDefault="00A217DB" w:rsidP="002D648D">
            <w:pPr>
              <w:pStyle w:val="TableHead"/>
              <w:jc w:val="both"/>
              <w:outlineLvl w:val="9"/>
              <w:rPr>
                <w:b w:val="0"/>
                <w:bCs w:val="0"/>
                <w:sz w:val="24"/>
                <w:szCs w:val="24"/>
              </w:rPr>
            </w:pPr>
            <w:r w:rsidRPr="002D648D">
              <w:rPr>
                <w:rFonts w:hint="cs"/>
                <w:b w:val="0"/>
                <w:bCs w:val="0"/>
                <w:sz w:val="24"/>
                <w:szCs w:val="24"/>
                <w:rtl/>
              </w:rPr>
              <w:t>ב</w:t>
            </w:r>
            <w:r w:rsidR="00255FB5" w:rsidRPr="002D648D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חוק הגז </w:t>
            </w:r>
            <w:r w:rsidR="001D04A2" w:rsidRPr="002D648D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(בטיחות ורישוי), </w:t>
            </w:r>
            <w:r w:rsidR="00080012" w:rsidRPr="002D648D">
              <w:rPr>
                <w:rFonts w:hint="cs"/>
                <w:b w:val="0"/>
                <w:bCs w:val="0"/>
                <w:sz w:val="24"/>
                <w:szCs w:val="24"/>
                <w:rtl/>
              </w:rPr>
              <w:t>ה</w:t>
            </w:r>
            <w:r w:rsidR="001D04A2" w:rsidRPr="002D648D">
              <w:rPr>
                <w:rFonts w:hint="cs"/>
                <w:b w:val="0"/>
                <w:bCs w:val="0"/>
                <w:sz w:val="24"/>
                <w:szCs w:val="24"/>
                <w:rtl/>
              </w:rPr>
              <w:t>תשמ"ט-1989</w:t>
            </w:r>
            <w:r w:rsidR="00255FB5" w:rsidRPr="002D648D">
              <w:rPr>
                <w:rStyle w:val="a7"/>
                <w:b w:val="0"/>
                <w:bCs w:val="0"/>
                <w:sz w:val="24"/>
                <w:szCs w:val="24"/>
                <w:rtl/>
              </w:rPr>
              <w:footnoteReference w:id="1"/>
            </w:r>
            <w:r w:rsidR="00080012" w:rsidRPr="002D648D">
              <w:rPr>
                <w:rFonts w:hint="cs"/>
                <w:b w:val="0"/>
                <w:bCs w:val="0"/>
                <w:sz w:val="24"/>
                <w:szCs w:val="24"/>
                <w:rtl/>
              </w:rPr>
              <w:t>,</w:t>
            </w:r>
            <w:r w:rsidR="00A6520F" w:rsidRPr="002D648D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E316C" w:rsidRPr="002D648D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080012" w:rsidRPr="002D648D">
              <w:rPr>
                <w:rFonts w:hint="cs"/>
                <w:b w:val="0"/>
                <w:bCs w:val="0"/>
                <w:sz w:val="24"/>
                <w:szCs w:val="24"/>
                <w:rtl/>
              </w:rPr>
              <w:t>בסעיף 8טו</w:t>
            </w:r>
            <w:del w:id="12" w:author="חביב ביטון" w:date="2020-06-23T15:03:00Z">
              <w:r w:rsidR="00080012" w:rsidRPr="002D648D" w:rsidDel="002D648D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delText xml:space="preserve">, </w:delText>
              </w:r>
            </w:del>
            <w:ins w:id="13" w:author="חביב ביטון" w:date="2020-06-23T15:03:00Z">
              <w:r w:rsidR="002D648D" w:rsidRPr="002D648D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 xml:space="preserve"> - </w:t>
              </w:r>
            </w:ins>
            <w:del w:id="14" w:author="חביב ביטון" w:date="2020-06-23T14:49:00Z">
              <w:r w:rsidR="00080012" w:rsidRPr="002D648D" w:rsidDel="00834381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delText>בסעיף קטן (ב) -</w:delText>
              </w:r>
            </w:del>
          </w:p>
        </w:tc>
      </w:tr>
      <w:tr w:rsidR="00834381" w:rsidTr="00834381">
        <w:trPr>
          <w:cantSplit/>
          <w:trHeight w:val="60"/>
          <w:ins w:id="15" w:author="חביב ביטון" w:date="2020-06-23T14:48:00Z"/>
        </w:trPr>
        <w:tc>
          <w:tcPr>
            <w:tcW w:w="1871" w:type="dxa"/>
          </w:tcPr>
          <w:p w:rsidR="00834381" w:rsidRPr="002D648D" w:rsidRDefault="00834381" w:rsidP="00250628">
            <w:pPr>
              <w:pStyle w:val="TableSideHeading"/>
              <w:outlineLvl w:val="9"/>
              <w:rPr>
                <w:ins w:id="16" w:author="חביב ביטון" w:date="2020-06-23T14:48:00Z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834381" w:rsidRPr="002D648D" w:rsidDel="00834381" w:rsidRDefault="00834381" w:rsidP="00834381">
            <w:pPr>
              <w:pStyle w:val="TableText"/>
              <w:keepLines w:val="0"/>
              <w:rPr>
                <w:ins w:id="17" w:author="חביב ביטון" w:date="2020-06-23T14:48:00Z"/>
                <w:sz w:val="24"/>
                <w:szCs w:val="24"/>
                <w:rtl/>
              </w:rPr>
            </w:pPr>
            <w:ins w:id="18" w:author="חביב ביטון" w:date="2020-06-23T14:49:00Z">
              <w:r w:rsidRPr="002D648D">
                <w:rPr>
                  <w:rFonts w:hint="cs"/>
                  <w:sz w:val="24"/>
                  <w:szCs w:val="24"/>
                  <w:rtl/>
                </w:rPr>
                <w:t xml:space="preserve">1. </w:t>
              </w:r>
            </w:ins>
          </w:p>
        </w:tc>
        <w:tc>
          <w:tcPr>
            <w:tcW w:w="7146" w:type="dxa"/>
            <w:gridSpan w:val="2"/>
          </w:tcPr>
          <w:p w:rsidR="00834381" w:rsidRPr="002D648D" w:rsidRDefault="00CF37C8" w:rsidP="00270BED">
            <w:pPr>
              <w:pStyle w:val="TableBlock"/>
              <w:rPr>
                <w:ins w:id="19" w:author="חביב ביטון" w:date="2020-06-23T14:48:00Z"/>
                <w:sz w:val="24"/>
                <w:szCs w:val="24"/>
                <w:rtl/>
              </w:rPr>
            </w:pPr>
            <w:ins w:id="20" w:author="איתי עצמון" w:date="2020-06-24T08:22:00Z">
              <w:r>
                <w:rPr>
                  <w:rFonts w:ascii="David" w:eastAsiaTheme="minorHAnsi" w:hAnsi="David" w:hint="cs"/>
                  <w:snapToGrid/>
                  <w:sz w:val="24"/>
                  <w:szCs w:val="24"/>
                  <w:rtl/>
                </w:rPr>
                <w:t>(1)</w:t>
              </w:r>
              <w:r>
                <w:rPr>
                  <w:rFonts w:ascii="David" w:eastAsiaTheme="minorHAnsi" w:hAnsi="David"/>
                  <w:snapToGrid/>
                  <w:sz w:val="24"/>
                  <w:szCs w:val="24"/>
                  <w:rtl/>
                </w:rPr>
                <w:tab/>
              </w:r>
            </w:ins>
            <w:ins w:id="21" w:author="חביב ביטון" w:date="2020-06-23T14:49:00Z">
              <w:r w:rsidR="00834381" w:rsidRPr="002D648D">
                <w:rPr>
                  <w:rFonts w:ascii="David" w:eastAsiaTheme="minorHAnsi" w:hAnsi="David"/>
                  <w:snapToGrid/>
                  <w:sz w:val="24"/>
                  <w:szCs w:val="24"/>
                  <w:rtl/>
                </w:rPr>
                <w:t>בסעיף קטן (א)(2)(א)</w:t>
              </w:r>
            </w:ins>
            <w:ins w:id="22" w:author="איתי עצמון" w:date="2020-06-24T08:28:00Z">
              <w:r>
                <w:rPr>
                  <w:rFonts w:ascii="David" w:eastAsiaTheme="minorHAnsi" w:hAnsi="David" w:hint="cs"/>
                  <w:snapToGrid/>
                  <w:sz w:val="24"/>
                  <w:szCs w:val="24"/>
                  <w:rtl/>
                </w:rPr>
                <w:t>,</w:t>
              </w:r>
            </w:ins>
            <w:ins w:id="23" w:author="חביב ביטון" w:date="2020-06-23T14:49:00Z">
              <w:r w:rsidR="00834381" w:rsidRPr="002D648D">
                <w:rPr>
                  <w:rFonts w:ascii="David" w:eastAsiaTheme="minorHAnsi" w:hAnsi="David" w:hint="cs"/>
                  <w:snapToGrid/>
                  <w:sz w:val="24"/>
                  <w:szCs w:val="24"/>
                  <w:rtl/>
                </w:rPr>
                <w:t xml:space="preserve"> </w:t>
              </w:r>
              <w:r w:rsidRPr="002D648D">
                <w:rPr>
                  <w:rFonts w:ascii="David" w:hAnsi="David"/>
                  <w:sz w:val="24"/>
                  <w:szCs w:val="24"/>
                  <w:rtl/>
                </w:rPr>
                <w:t xml:space="preserve">במקום </w:t>
              </w:r>
              <w:r w:rsidRPr="002D648D">
                <w:rPr>
                  <w:rFonts w:ascii="David" w:hAnsi="David" w:hint="cs"/>
                  <w:sz w:val="24"/>
                  <w:szCs w:val="24"/>
                  <w:rtl/>
                </w:rPr>
                <w:t>"</w:t>
              </w:r>
              <w:r w:rsidRPr="002D648D">
                <w:rPr>
                  <w:rFonts w:ascii="David" w:hAnsi="David"/>
                  <w:sz w:val="24"/>
                  <w:szCs w:val="24"/>
                  <w:rtl/>
                </w:rPr>
                <w:t xml:space="preserve">ח' בתמוז </w:t>
              </w:r>
              <w:proofErr w:type="spellStart"/>
              <w:r w:rsidRPr="002D648D">
                <w:rPr>
                  <w:rFonts w:ascii="David" w:hAnsi="David"/>
                  <w:sz w:val="24"/>
                  <w:szCs w:val="24"/>
                  <w:rtl/>
                </w:rPr>
                <w:t>התש"ף</w:t>
              </w:r>
              <w:proofErr w:type="spellEnd"/>
              <w:r w:rsidRPr="002D648D">
                <w:rPr>
                  <w:rFonts w:ascii="David" w:hAnsi="David"/>
                  <w:sz w:val="24"/>
                  <w:szCs w:val="24"/>
                  <w:rtl/>
                </w:rPr>
                <w:t xml:space="preserve"> (30 ביוני 2020)</w:t>
              </w:r>
              <w:r w:rsidRPr="002D648D">
                <w:rPr>
                  <w:rFonts w:ascii="David" w:hAnsi="David" w:hint="cs"/>
                  <w:sz w:val="24"/>
                  <w:szCs w:val="24"/>
                  <w:rtl/>
                </w:rPr>
                <w:t>",</w:t>
              </w:r>
              <w:r w:rsidRPr="002D648D">
                <w:rPr>
                  <w:rFonts w:ascii="David" w:hAnsi="David"/>
                  <w:sz w:val="24"/>
                  <w:szCs w:val="24"/>
                  <w:rtl/>
                </w:rPr>
                <w:t xml:space="preserve"> יבוא</w:t>
              </w:r>
              <w:r w:rsidRPr="002D648D">
                <w:rPr>
                  <w:rFonts w:ascii="David" w:hAnsi="David" w:hint="cs"/>
                  <w:sz w:val="24"/>
                  <w:szCs w:val="24"/>
                  <w:rtl/>
                </w:rPr>
                <w:t xml:space="preserve"> "</w:t>
              </w:r>
              <w:r w:rsidRPr="002D648D">
                <w:rPr>
                  <w:rFonts w:ascii="David" w:hAnsi="David"/>
                  <w:sz w:val="24"/>
                  <w:szCs w:val="24"/>
                  <w:rtl/>
                </w:rPr>
                <w:t xml:space="preserve">י"ב בתשרי </w:t>
              </w:r>
              <w:proofErr w:type="spellStart"/>
              <w:r w:rsidRPr="002D648D">
                <w:rPr>
                  <w:rFonts w:ascii="David" w:hAnsi="David"/>
                  <w:sz w:val="24"/>
                  <w:szCs w:val="24"/>
                  <w:rtl/>
                </w:rPr>
                <w:t>התשפ"א</w:t>
              </w:r>
              <w:proofErr w:type="spellEnd"/>
              <w:r w:rsidRPr="002D648D">
                <w:rPr>
                  <w:rFonts w:ascii="David" w:hAnsi="David"/>
                  <w:sz w:val="24"/>
                  <w:szCs w:val="24"/>
                  <w:rtl/>
                </w:rPr>
                <w:t xml:space="preserve"> (30 בספטמבר 2020)</w:t>
              </w:r>
              <w:r w:rsidRPr="002D648D">
                <w:rPr>
                  <w:rFonts w:ascii="David" w:hAnsi="David" w:hint="cs"/>
                  <w:sz w:val="24"/>
                  <w:szCs w:val="24"/>
                  <w:rtl/>
                </w:rPr>
                <w:t>"</w:t>
              </w:r>
              <w:del w:id="24" w:author="איתי עצמון" w:date="2020-06-24T08:35:00Z">
                <w:r w:rsidRPr="002D648D" w:rsidDel="00270BED">
                  <w:rPr>
                    <w:rFonts w:ascii="David" w:hAnsi="David" w:hint="cs"/>
                    <w:sz w:val="24"/>
                    <w:szCs w:val="24"/>
                    <w:rtl/>
                  </w:rPr>
                  <w:delText>.</w:delText>
                </w:r>
              </w:del>
            </w:ins>
            <w:ins w:id="25" w:author="איתי עצמון" w:date="2020-06-24T08:35:00Z">
              <w:r w:rsidR="00270BED">
                <w:rPr>
                  <w:rFonts w:ascii="David" w:hAnsi="David" w:hint="cs"/>
                  <w:sz w:val="24"/>
                  <w:szCs w:val="24"/>
                  <w:rtl/>
                </w:rPr>
                <w:t>;</w:t>
              </w:r>
            </w:ins>
          </w:p>
        </w:tc>
      </w:tr>
      <w:tr w:rsidR="00834381" w:rsidTr="00834381">
        <w:trPr>
          <w:cantSplit/>
          <w:trHeight w:val="60"/>
          <w:ins w:id="26" w:author="חביב ביטון" w:date="2020-06-23T14:49:00Z"/>
        </w:trPr>
        <w:tc>
          <w:tcPr>
            <w:tcW w:w="1871" w:type="dxa"/>
          </w:tcPr>
          <w:p w:rsidR="00834381" w:rsidRPr="002D648D" w:rsidRDefault="00834381" w:rsidP="00250628">
            <w:pPr>
              <w:pStyle w:val="TableSideHeading"/>
              <w:outlineLvl w:val="9"/>
              <w:rPr>
                <w:ins w:id="27" w:author="חביב ביטון" w:date="2020-06-23T14:49:00Z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834381" w:rsidRPr="002D648D" w:rsidDel="00834381" w:rsidRDefault="00834381" w:rsidP="00834381">
            <w:pPr>
              <w:pStyle w:val="TableText"/>
              <w:rPr>
                <w:ins w:id="28" w:author="חביב ביטון" w:date="2020-06-23T14:49:00Z"/>
                <w:sz w:val="24"/>
                <w:szCs w:val="24"/>
                <w:rtl/>
              </w:rPr>
            </w:pPr>
          </w:p>
        </w:tc>
        <w:tc>
          <w:tcPr>
            <w:tcW w:w="7146" w:type="dxa"/>
            <w:gridSpan w:val="2"/>
          </w:tcPr>
          <w:p w:rsidR="00834381" w:rsidRPr="002D648D" w:rsidRDefault="00CF37C8" w:rsidP="00834381">
            <w:pPr>
              <w:pStyle w:val="TableBlock"/>
              <w:rPr>
                <w:ins w:id="29" w:author="חביב ביטון" w:date="2020-06-23T14:49:00Z"/>
                <w:rFonts w:ascii="David" w:hAnsi="David"/>
                <w:sz w:val="24"/>
                <w:szCs w:val="24"/>
                <w:rtl/>
              </w:rPr>
            </w:pPr>
            <w:ins w:id="30" w:author="איתי עצמון" w:date="2020-06-24T08:22:00Z">
              <w:r>
                <w:rPr>
                  <w:rFonts w:hint="cs"/>
                  <w:sz w:val="24"/>
                  <w:szCs w:val="24"/>
                  <w:rtl/>
                </w:rPr>
                <w:t>(2)</w:t>
              </w:r>
              <w:r>
                <w:rPr>
                  <w:sz w:val="24"/>
                  <w:szCs w:val="24"/>
                  <w:rtl/>
                </w:rPr>
                <w:tab/>
              </w:r>
            </w:ins>
            <w:ins w:id="31" w:author="חביב ביטון" w:date="2020-06-23T14:49:00Z">
              <w:r w:rsidR="00834381" w:rsidRPr="002D648D">
                <w:rPr>
                  <w:rFonts w:hint="cs"/>
                  <w:sz w:val="24"/>
                  <w:szCs w:val="24"/>
                  <w:rtl/>
                </w:rPr>
                <w:t>בסעיף קטן (ב) -</w:t>
              </w:r>
            </w:ins>
          </w:p>
        </w:tc>
      </w:tr>
      <w:tr w:rsidR="00080012" w:rsidTr="00834381">
        <w:trPr>
          <w:cantSplit/>
          <w:trHeight w:val="60"/>
        </w:trPr>
        <w:tc>
          <w:tcPr>
            <w:tcW w:w="1871" w:type="dxa"/>
          </w:tcPr>
          <w:p w:rsidR="00080012" w:rsidRPr="002D648D" w:rsidRDefault="00080012">
            <w:pPr>
              <w:pStyle w:val="TableSideHeading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80012" w:rsidRPr="002D648D" w:rsidRDefault="00080012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146" w:type="dxa"/>
            <w:gridSpan w:val="2"/>
          </w:tcPr>
          <w:p w:rsidR="00080012" w:rsidRPr="002D648D" w:rsidRDefault="00080012" w:rsidP="00CF37C8">
            <w:pPr>
              <w:pStyle w:val="TableText"/>
              <w:numPr>
                <w:ilvl w:val="0"/>
                <w:numId w:val="29"/>
              </w:numPr>
              <w:tabs>
                <w:tab w:val="clear" w:pos="624"/>
              </w:tabs>
              <w:jc w:val="both"/>
              <w:rPr>
                <w:sz w:val="24"/>
                <w:szCs w:val="24"/>
              </w:rPr>
            </w:pPr>
            <w:r w:rsidRPr="002D648D">
              <w:rPr>
                <w:rFonts w:hint="cs"/>
                <w:sz w:val="24"/>
                <w:szCs w:val="24"/>
                <w:rtl/>
              </w:rPr>
              <w:t>בפסקה (1), במקום "בתקופות האמורות בה" יבוא "בתקופה האמורה בה";</w:t>
            </w:r>
            <w:r w:rsidRPr="002D648D" w:rsidDel="0008001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080012" w:rsidTr="00834381">
        <w:trPr>
          <w:cantSplit/>
          <w:trHeight w:val="60"/>
        </w:trPr>
        <w:tc>
          <w:tcPr>
            <w:tcW w:w="1871" w:type="dxa"/>
          </w:tcPr>
          <w:p w:rsidR="00080012" w:rsidRPr="002D648D" w:rsidRDefault="00080012">
            <w:pPr>
              <w:pStyle w:val="TableSideHeading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080012" w:rsidRPr="002D648D" w:rsidRDefault="00080012" w:rsidP="00080012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146" w:type="dxa"/>
            <w:gridSpan w:val="2"/>
          </w:tcPr>
          <w:p w:rsidR="00080012" w:rsidRPr="002D648D" w:rsidRDefault="00080012" w:rsidP="00CF37C8">
            <w:pPr>
              <w:pStyle w:val="TableText"/>
              <w:numPr>
                <w:ilvl w:val="0"/>
                <w:numId w:val="29"/>
              </w:numPr>
              <w:tabs>
                <w:tab w:val="clear" w:pos="624"/>
              </w:tabs>
              <w:jc w:val="both"/>
              <w:rPr>
                <w:sz w:val="24"/>
                <w:szCs w:val="24"/>
                <w:rtl/>
              </w:rPr>
            </w:pPr>
            <w:r w:rsidRPr="002D648D">
              <w:rPr>
                <w:rFonts w:hint="cs"/>
                <w:sz w:val="24"/>
                <w:szCs w:val="24"/>
                <w:rtl/>
              </w:rPr>
              <w:t>במקום פסקה (2) יבוא:</w:t>
            </w:r>
          </w:p>
        </w:tc>
      </w:tr>
      <w:tr w:rsidR="00080012" w:rsidTr="00883923">
        <w:trPr>
          <w:cantSplit/>
          <w:trHeight w:val="60"/>
        </w:trPr>
        <w:tc>
          <w:tcPr>
            <w:tcW w:w="1871" w:type="dxa"/>
            <w:tcBorders>
              <w:bottom w:val="single" w:sz="2" w:space="0" w:color="auto"/>
            </w:tcBorders>
          </w:tcPr>
          <w:p w:rsidR="004F2DE8" w:rsidRPr="002D648D" w:rsidRDefault="004F2DE8" w:rsidP="004C4A69">
            <w:pPr>
              <w:pStyle w:val="TableSideHeading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bottom w:val="single" w:sz="2" w:space="0" w:color="auto"/>
            </w:tcBorders>
          </w:tcPr>
          <w:p w:rsidR="00080012" w:rsidRPr="002D648D" w:rsidRDefault="00080012" w:rsidP="004C4A69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bottom w:val="single" w:sz="2" w:space="0" w:color="auto"/>
            </w:tcBorders>
          </w:tcPr>
          <w:p w:rsidR="00080012" w:rsidRPr="002D648D" w:rsidRDefault="00080012" w:rsidP="004C4A69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6522" w:type="dxa"/>
            <w:tcBorders>
              <w:bottom w:val="single" w:sz="2" w:space="0" w:color="auto"/>
            </w:tcBorders>
          </w:tcPr>
          <w:p w:rsidR="00080012" w:rsidRPr="002D648D" w:rsidRDefault="00080012" w:rsidP="005B1498">
            <w:pPr>
              <w:pStyle w:val="TableBlock"/>
              <w:rPr>
                <w:sz w:val="24"/>
                <w:szCs w:val="24"/>
              </w:rPr>
            </w:pPr>
            <w:r w:rsidRPr="002D648D">
              <w:rPr>
                <w:rFonts w:hint="cs"/>
                <w:sz w:val="24"/>
                <w:szCs w:val="24"/>
                <w:rtl/>
              </w:rPr>
              <w:t xml:space="preserve">"(2)  לעניין מיתקן כאמור בסעיף קטן (ד)(2) או (3) </w:t>
            </w:r>
            <w:r w:rsidRPr="002D648D">
              <w:rPr>
                <w:sz w:val="24"/>
                <w:szCs w:val="24"/>
                <w:rtl/>
              </w:rPr>
              <w:t>–</w:t>
            </w:r>
            <w:r w:rsidRPr="002D648D">
              <w:rPr>
                <w:rFonts w:hint="cs"/>
                <w:sz w:val="24"/>
                <w:szCs w:val="24"/>
                <w:rtl/>
              </w:rPr>
              <w:t xml:space="preserve"> עד יום</w:t>
            </w:r>
            <w:r w:rsidRPr="002D648D">
              <w:rPr>
                <w:sz w:val="24"/>
                <w:szCs w:val="24"/>
                <w:rtl/>
              </w:rPr>
              <w:t xml:space="preserve"> </w:t>
            </w:r>
            <w:r w:rsidR="001626D1" w:rsidRPr="002D648D">
              <w:rPr>
                <w:rFonts w:hint="cs"/>
                <w:sz w:val="24"/>
                <w:szCs w:val="24"/>
                <w:rtl/>
              </w:rPr>
              <w:t>כ'</w:t>
            </w:r>
            <w:r w:rsidR="001626D1" w:rsidRPr="002D648D">
              <w:rPr>
                <w:sz w:val="24"/>
                <w:szCs w:val="24"/>
                <w:rtl/>
              </w:rPr>
              <w:t xml:space="preserve"> </w:t>
            </w:r>
            <w:r w:rsidRPr="002D648D">
              <w:rPr>
                <w:sz w:val="24"/>
                <w:szCs w:val="24"/>
                <w:rtl/>
              </w:rPr>
              <w:t>ב</w:t>
            </w:r>
            <w:r w:rsidRPr="002D648D">
              <w:rPr>
                <w:rFonts w:hint="cs"/>
                <w:sz w:val="24"/>
                <w:szCs w:val="24"/>
                <w:rtl/>
              </w:rPr>
              <w:t>טבת</w:t>
            </w:r>
            <w:r w:rsidRPr="002D648D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2D648D">
              <w:rPr>
                <w:rFonts w:hint="cs"/>
                <w:sz w:val="24"/>
                <w:szCs w:val="24"/>
                <w:rtl/>
              </w:rPr>
              <w:t>ה</w:t>
            </w:r>
            <w:r w:rsidRPr="002D648D">
              <w:rPr>
                <w:sz w:val="24"/>
                <w:szCs w:val="24"/>
                <w:rtl/>
              </w:rPr>
              <w:t>תשפ"</w:t>
            </w:r>
            <w:r w:rsidR="001626D1" w:rsidRPr="002D648D">
              <w:rPr>
                <w:rFonts w:hint="cs"/>
                <w:sz w:val="24"/>
                <w:szCs w:val="24"/>
                <w:rtl/>
              </w:rPr>
              <w:t>ד</w:t>
            </w:r>
            <w:proofErr w:type="spellEnd"/>
            <w:r w:rsidR="001626D1" w:rsidRPr="002D648D">
              <w:rPr>
                <w:sz w:val="24"/>
                <w:szCs w:val="24"/>
                <w:rtl/>
              </w:rPr>
              <w:t xml:space="preserve"> </w:t>
            </w:r>
            <w:r w:rsidRPr="002D648D">
              <w:rPr>
                <w:sz w:val="24"/>
                <w:szCs w:val="24"/>
                <w:rtl/>
              </w:rPr>
              <w:t>(</w:t>
            </w:r>
            <w:r w:rsidRPr="002D648D">
              <w:rPr>
                <w:rFonts w:hint="cs"/>
                <w:sz w:val="24"/>
                <w:szCs w:val="24"/>
                <w:rtl/>
              </w:rPr>
              <w:t>1</w:t>
            </w:r>
            <w:r w:rsidRPr="002D648D">
              <w:rPr>
                <w:sz w:val="24"/>
                <w:szCs w:val="24"/>
                <w:rtl/>
              </w:rPr>
              <w:t xml:space="preserve"> ב</w:t>
            </w:r>
            <w:r w:rsidRPr="002D648D">
              <w:rPr>
                <w:rFonts w:hint="cs"/>
                <w:sz w:val="24"/>
                <w:szCs w:val="24"/>
                <w:rtl/>
              </w:rPr>
              <w:t>ינוא</w:t>
            </w:r>
            <w:r w:rsidRPr="002D648D">
              <w:rPr>
                <w:sz w:val="24"/>
                <w:szCs w:val="24"/>
                <w:rtl/>
              </w:rPr>
              <w:t xml:space="preserve">ר </w:t>
            </w:r>
            <w:r w:rsidR="001626D1" w:rsidRPr="002D648D">
              <w:rPr>
                <w:sz w:val="24"/>
                <w:szCs w:val="24"/>
                <w:rtl/>
              </w:rPr>
              <w:t>202</w:t>
            </w:r>
            <w:r w:rsidR="001626D1" w:rsidRPr="002D648D">
              <w:rPr>
                <w:rFonts w:hint="cs"/>
                <w:sz w:val="24"/>
                <w:szCs w:val="24"/>
                <w:rtl/>
              </w:rPr>
              <w:t>4</w:t>
            </w:r>
            <w:r w:rsidRPr="002D648D">
              <w:rPr>
                <w:sz w:val="24"/>
                <w:szCs w:val="24"/>
                <w:rtl/>
              </w:rPr>
              <w:t>)</w:t>
            </w:r>
            <w:r w:rsidRPr="002D648D">
              <w:rPr>
                <w:rFonts w:hint="cs"/>
                <w:sz w:val="24"/>
                <w:szCs w:val="24"/>
                <w:rtl/>
              </w:rPr>
              <w:t>".</w:t>
            </w:r>
            <w:r w:rsidRPr="002D648D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883923" w:rsidTr="0088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  <w:ins w:id="32" w:author="חביב ביטון" w:date="2020-06-23T15:00:00Z"/>
        </w:trPr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3923" w:rsidRPr="002D648D" w:rsidRDefault="00883923" w:rsidP="00883923">
            <w:pPr>
              <w:pStyle w:val="TableSideHeading"/>
              <w:rPr>
                <w:ins w:id="33" w:author="חביב ביטון" w:date="2020-06-23T15:00:00Z"/>
                <w:sz w:val="24"/>
                <w:szCs w:val="24"/>
              </w:rPr>
            </w:pPr>
            <w:ins w:id="34" w:author="חביב ביטון" w:date="2020-06-23T15:00:00Z">
              <w:r w:rsidRPr="002D648D">
                <w:rPr>
                  <w:rFonts w:hint="cs"/>
                  <w:sz w:val="24"/>
                  <w:szCs w:val="24"/>
                  <w:rtl/>
                </w:rPr>
                <w:t>תחילה</w:t>
              </w:r>
            </w:ins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3923" w:rsidRPr="002D648D" w:rsidRDefault="002D648D" w:rsidP="00883923">
            <w:pPr>
              <w:pStyle w:val="TableText"/>
              <w:rPr>
                <w:ins w:id="35" w:author="חביב ביטון" w:date="2020-06-23T15:00:00Z"/>
                <w:sz w:val="24"/>
                <w:szCs w:val="24"/>
              </w:rPr>
            </w:pPr>
            <w:ins w:id="36" w:author="חביב ביטון" w:date="2020-06-23T15:02:00Z">
              <w:r w:rsidRPr="002D648D">
                <w:rPr>
                  <w:rFonts w:hint="cs"/>
                  <w:sz w:val="24"/>
                  <w:szCs w:val="24"/>
                  <w:rtl/>
                </w:rPr>
                <w:t>2.</w:t>
              </w:r>
            </w:ins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23" w:rsidRPr="002D648D" w:rsidRDefault="00CF37C8" w:rsidP="00270BED">
            <w:pPr>
              <w:pStyle w:val="TableBlock"/>
              <w:rPr>
                <w:ins w:id="37" w:author="חביב ביטון" w:date="2020-06-23T15:00:00Z"/>
                <w:sz w:val="24"/>
                <w:szCs w:val="24"/>
              </w:rPr>
            </w:pPr>
            <w:ins w:id="38" w:author="איתי עצמון" w:date="2020-06-24T08:23:00Z">
              <w:r>
                <w:rPr>
                  <w:rFonts w:hint="cs"/>
                  <w:sz w:val="24"/>
                  <w:szCs w:val="24"/>
                  <w:rtl/>
                </w:rPr>
                <w:t>(א)</w:t>
              </w:r>
              <w:r>
                <w:rPr>
                  <w:sz w:val="24"/>
                  <w:szCs w:val="24"/>
                  <w:rtl/>
                </w:rPr>
                <w:tab/>
              </w:r>
            </w:ins>
            <w:ins w:id="39" w:author="חביב ביטון" w:date="2020-06-23T15:01:00Z">
              <w:r w:rsidR="00883923" w:rsidRPr="002D648D">
                <w:rPr>
                  <w:rFonts w:hint="eastAsia"/>
                  <w:sz w:val="24"/>
                  <w:szCs w:val="24"/>
                  <w:rtl/>
                </w:rPr>
                <w:t>תחילתו</w:t>
              </w:r>
              <w:r w:rsidR="00883923" w:rsidRPr="002D648D">
                <w:rPr>
                  <w:sz w:val="24"/>
                  <w:szCs w:val="24"/>
                  <w:rtl/>
                </w:rPr>
                <w:t xml:space="preserve"> של </w:t>
              </w:r>
              <w:r w:rsidR="00883923" w:rsidRPr="002D648D">
                <w:rPr>
                  <w:rFonts w:hint="cs"/>
                  <w:sz w:val="24"/>
                  <w:szCs w:val="24"/>
                  <w:rtl/>
                </w:rPr>
                <w:t>סעיף</w:t>
              </w:r>
            </w:ins>
            <w:ins w:id="40" w:author="איתי עצמון" w:date="2020-06-24T08:28:00Z">
              <w:r>
                <w:rPr>
                  <w:rFonts w:hint="cs"/>
                  <w:sz w:val="24"/>
                  <w:szCs w:val="24"/>
                  <w:rtl/>
                </w:rPr>
                <w:t xml:space="preserve"> 1(1)</w:t>
              </w:r>
            </w:ins>
            <w:ins w:id="41" w:author="חביב ביטון" w:date="2020-06-23T15:01:00Z">
              <w:r w:rsidR="00883923" w:rsidRPr="002D648D">
                <w:rPr>
                  <w:rFonts w:hint="cs"/>
                  <w:sz w:val="24"/>
                  <w:szCs w:val="24"/>
                  <w:rtl/>
                </w:rPr>
                <w:t xml:space="preserve"> </w:t>
              </w:r>
            </w:ins>
            <w:ins w:id="42" w:author="איתי עצמון" w:date="2020-06-24T08:23:00Z">
              <w:r>
                <w:rPr>
                  <w:rFonts w:hint="cs"/>
                  <w:sz w:val="24"/>
                  <w:szCs w:val="24"/>
                  <w:rtl/>
                </w:rPr>
                <w:t>ל</w:t>
              </w:r>
            </w:ins>
            <w:ins w:id="43" w:author="חביב ביטון" w:date="2020-06-23T15:01:00Z">
              <w:r w:rsidR="00883923" w:rsidRPr="002D648D">
                <w:rPr>
                  <w:rFonts w:hint="cs"/>
                  <w:sz w:val="24"/>
                  <w:szCs w:val="24"/>
                  <w:rtl/>
                </w:rPr>
                <w:t xml:space="preserve">חוק זה </w:t>
              </w:r>
            </w:ins>
            <w:ins w:id="44" w:author="איתי עצמון" w:date="2020-06-24T08:23:00Z">
              <w:r>
                <w:rPr>
                  <w:rFonts w:hint="cs"/>
                  <w:sz w:val="24"/>
                  <w:szCs w:val="24"/>
                  <w:rtl/>
                </w:rPr>
                <w:t>ב</w:t>
              </w:r>
            </w:ins>
            <w:ins w:id="45" w:author="חביב ביטון" w:date="2020-06-23T15:01:00Z">
              <w:r w:rsidR="00883923" w:rsidRPr="002D648D">
                <w:rPr>
                  <w:rFonts w:hint="cs"/>
                  <w:sz w:val="24"/>
                  <w:szCs w:val="24"/>
                  <w:rtl/>
                </w:rPr>
                <w:t xml:space="preserve">יום ט' </w:t>
              </w:r>
            </w:ins>
            <w:ins w:id="46" w:author="איתי עצמון" w:date="2020-06-24T08:29:00Z">
              <w:r>
                <w:rPr>
                  <w:rFonts w:hint="cs"/>
                  <w:sz w:val="24"/>
                  <w:szCs w:val="24"/>
                  <w:rtl/>
                </w:rPr>
                <w:t>ב</w:t>
              </w:r>
            </w:ins>
            <w:ins w:id="47" w:author="חביב ביטון" w:date="2020-06-23T15:01:00Z">
              <w:r w:rsidR="00883923" w:rsidRPr="002D648D">
                <w:rPr>
                  <w:rFonts w:hint="cs"/>
                  <w:sz w:val="24"/>
                  <w:szCs w:val="24"/>
                  <w:rtl/>
                </w:rPr>
                <w:t xml:space="preserve">תמוז </w:t>
              </w:r>
              <w:proofErr w:type="spellStart"/>
              <w:r w:rsidR="00883923" w:rsidRPr="002D648D">
                <w:rPr>
                  <w:rFonts w:hint="cs"/>
                  <w:sz w:val="24"/>
                  <w:szCs w:val="24"/>
                  <w:rtl/>
                </w:rPr>
                <w:t>התש"ף</w:t>
              </w:r>
              <w:proofErr w:type="spellEnd"/>
              <w:r w:rsidR="00883923" w:rsidRPr="002D648D">
                <w:rPr>
                  <w:rFonts w:hint="cs"/>
                  <w:sz w:val="24"/>
                  <w:szCs w:val="24"/>
                  <w:rtl/>
                </w:rPr>
                <w:t xml:space="preserve"> (1 ביולי 2020)</w:t>
              </w:r>
            </w:ins>
            <w:ins w:id="48" w:author="איתי עצמון" w:date="2020-06-24T08:23:00Z">
              <w:r>
                <w:rPr>
                  <w:rFonts w:hint="cs"/>
                  <w:sz w:val="24"/>
                  <w:szCs w:val="24"/>
                  <w:rtl/>
                </w:rPr>
                <w:t>.</w:t>
              </w:r>
            </w:ins>
            <w:ins w:id="49" w:author="חביב ביטון" w:date="2020-06-23T15:01:00Z">
              <w:r w:rsidR="00883923" w:rsidRPr="002D648D">
                <w:rPr>
                  <w:rFonts w:hint="cs"/>
                  <w:sz w:val="24"/>
                  <w:szCs w:val="24"/>
                  <w:rtl/>
                </w:rPr>
                <w:t xml:space="preserve"> </w:t>
              </w:r>
            </w:ins>
          </w:p>
        </w:tc>
      </w:tr>
      <w:tr w:rsidR="00CF37C8" w:rsidTr="00883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  <w:ins w:id="50" w:author="איתי עצמון" w:date="2020-06-24T08:23:00Z"/>
        </w:trPr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7C8" w:rsidRPr="002D648D" w:rsidRDefault="00CF37C8" w:rsidP="00883923">
            <w:pPr>
              <w:pStyle w:val="TableSideHeading"/>
              <w:rPr>
                <w:ins w:id="51" w:author="איתי עצמון" w:date="2020-06-24T08:23:00Z"/>
                <w:sz w:val="24"/>
                <w:szCs w:val="24"/>
                <w:rtl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7C8" w:rsidRPr="002D648D" w:rsidRDefault="00CF37C8" w:rsidP="00883923">
            <w:pPr>
              <w:pStyle w:val="TableText"/>
              <w:rPr>
                <w:ins w:id="52" w:author="איתי עצמון" w:date="2020-06-24T08:23:00Z"/>
                <w:sz w:val="24"/>
                <w:szCs w:val="24"/>
                <w:rtl/>
              </w:rPr>
            </w:pP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C8" w:rsidRPr="002D648D" w:rsidRDefault="00CF37C8" w:rsidP="00CF37C8">
            <w:pPr>
              <w:pStyle w:val="TableBlock"/>
              <w:rPr>
                <w:ins w:id="53" w:author="איתי עצמון" w:date="2020-06-24T08:23:00Z"/>
                <w:sz w:val="24"/>
                <w:szCs w:val="24"/>
                <w:rtl/>
              </w:rPr>
            </w:pPr>
            <w:ins w:id="54" w:author="איתי עצמון" w:date="2020-06-24T08:23:00Z">
              <w:r>
                <w:rPr>
                  <w:rFonts w:hint="cs"/>
                  <w:sz w:val="24"/>
                  <w:szCs w:val="24"/>
                  <w:rtl/>
                </w:rPr>
                <w:t>(ב)</w:t>
              </w:r>
            </w:ins>
            <w:ins w:id="55" w:author="איתי עצמון" w:date="2020-06-24T08:24:00Z">
              <w:r>
                <w:rPr>
                  <w:sz w:val="24"/>
                  <w:szCs w:val="24"/>
                  <w:rtl/>
                </w:rPr>
                <w:tab/>
              </w:r>
              <w:r w:rsidRPr="002D648D">
                <w:rPr>
                  <w:rFonts w:hint="cs"/>
                  <w:sz w:val="24"/>
                  <w:szCs w:val="24"/>
                  <w:rtl/>
                </w:rPr>
                <w:t xml:space="preserve">תחילתו של סעיף </w:t>
              </w:r>
              <w:r>
                <w:rPr>
                  <w:rFonts w:hint="cs"/>
                  <w:sz w:val="24"/>
                  <w:szCs w:val="24"/>
                  <w:rtl/>
                </w:rPr>
                <w:t>1</w:t>
              </w:r>
              <w:r w:rsidRPr="002D648D">
                <w:rPr>
                  <w:rFonts w:hint="cs"/>
                  <w:sz w:val="24"/>
                  <w:szCs w:val="24"/>
                  <w:rtl/>
                </w:rPr>
                <w:t xml:space="preserve">(2) </w:t>
              </w:r>
              <w:r>
                <w:rPr>
                  <w:rFonts w:hint="cs"/>
                  <w:sz w:val="24"/>
                  <w:szCs w:val="24"/>
                  <w:rtl/>
                </w:rPr>
                <w:t>ל</w:t>
              </w:r>
              <w:r w:rsidRPr="002D648D">
                <w:rPr>
                  <w:rFonts w:hint="cs"/>
                  <w:sz w:val="24"/>
                  <w:szCs w:val="24"/>
                  <w:rtl/>
                </w:rPr>
                <w:t xml:space="preserve">חוק זה </w:t>
              </w:r>
              <w:r>
                <w:rPr>
                  <w:rFonts w:hint="cs"/>
                  <w:sz w:val="24"/>
                  <w:szCs w:val="24"/>
                  <w:rtl/>
                </w:rPr>
                <w:t>ב</w:t>
              </w:r>
              <w:r w:rsidRPr="002D648D">
                <w:rPr>
                  <w:rFonts w:hint="cs"/>
                  <w:sz w:val="24"/>
                  <w:szCs w:val="24"/>
                  <w:rtl/>
                </w:rPr>
                <w:t xml:space="preserve">יום כ"ה </w:t>
              </w:r>
            </w:ins>
            <w:ins w:id="56" w:author="איתי עצמון" w:date="2020-06-24T08:29:00Z">
              <w:r>
                <w:rPr>
                  <w:rFonts w:hint="cs"/>
                  <w:sz w:val="24"/>
                  <w:szCs w:val="24"/>
                  <w:rtl/>
                </w:rPr>
                <w:t>ב</w:t>
              </w:r>
            </w:ins>
            <w:ins w:id="57" w:author="איתי עצמון" w:date="2020-06-24T08:24:00Z">
              <w:r w:rsidRPr="002D648D">
                <w:rPr>
                  <w:rFonts w:hint="cs"/>
                  <w:sz w:val="24"/>
                  <w:szCs w:val="24"/>
                  <w:rtl/>
                </w:rPr>
                <w:t xml:space="preserve">סיון </w:t>
              </w:r>
              <w:proofErr w:type="spellStart"/>
              <w:r w:rsidRPr="002D648D">
                <w:rPr>
                  <w:rFonts w:hint="cs"/>
                  <w:sz w:val="24"/>
                  <w:szCs w:val="24"/>
                  <w:rtl/>
                </w:rPr>
                <w:t>התש"ף</w:t>
              </w:r>
              <w:proofErr w:type="spellEnd"/>
              <w:r w:rsidRPr="002D648D">
                <w:rPr>
                  <w:rFonts w:hint="cs"/>
                  <w:sz w:val="24"/>
                  <w:szCs w:val="24"/>
                  <w:rtl/>
                </w:rPr>
                <w:t xml:space="preserve"> (17 ביוני 2020).</w:t>
              </w:r>
            </w:ins>
          </w:p>
        </w:tc>
      </w:tr>
    </w:tbl>
    <w:p w:rsidR="00DB2332" w:rsidRPr="001626D1" w:rsidRDefault="00DB2332" w:rsidP="00A6122E">
      <w:pPr>
        <w:pStyle w:val="HeadDivreiHesber"/>
        <w:rPr>
          <w:rtl/>
        </w:rPr>
      </w:pPr>
    </w:p>
    <w:p w:rsidR="00DB2332" w:rsidRPr="002213BB" w:rsidRDefault="00DB2332" w:rsidP="00A6122E">
      <w:pPr>
        <w:pStyle w:val="Hesber1st"/>
        <w:tabs>
          <w:tab w:val="clear" w:pos="680"/>
        </w:tabs>
        <w:rPr>
          <w:rtl/>
        </w:rPr>
      </w:pPr>
    </w:p>
    <w:p w:rsidR="00A36A45" w:rsidRDefault="00A36A45" w:rsidP="00C87F1B">
      <w:pPr>
        <w:pStyle w:val="af2"/>
        <w:spacing w:line="360" w:lineRule="auto"/>
        <w:jc w:val="both"/>
        <w:rPr>
          <w:b w:val="0"/>
          <w:bCs w:val="0"/>
          <w:sz w:val="26"/>
          <w:szCs w:val="26"/>
          <w:u w:val="none"/>
          <w:rtl/>
        </w:rPr>
        <w:sectPr w:rsidR="00A36A45" w:rsidSect="00DB2332">
          <w:headerReference w:type="default" r:id="rId8"/>
          <w:pgSz w:w="11906" w:h="16838"/>
          <w:pgMar w:top="1701" w:right="1134" w:bottom="1417" w:left="1134" w:header="708" w:footer="708" w:gutter="0"/>
          <w:cols w:space="708"/>
          <w:bidi/>
          <w:rtlGutter/>
          <w:docGrid w:linePitch="360"/>
        </w:sectPr>
      </w:pPr>
    </w:p>
    <w:p w:rsidR="00D15820" w:rsidRDefault="00B43BDE" w:rsidP="00CC5A17">
      <w:pPr>
        <w:pStyle w:val="Hesber1st"/>
        <w:tabs>
          <w:tab w:val="clear" w:pos="680"/>
        </w:tabs>
      </w:pPr>
      <w:r w:rsidRPr="00385624">
        <w:rPr>
          <w:rFonts w:hint="cs"/>
          <w:rtl/>
        </w:rPr>
        <w:t xml:space="preserve"> </w:t>
      </w:r>
    </w:p>
    <w:sectPr w:rsidR="00D15820" w:rsidSect="00A36A45">
      <w:type w:val="continuous"/>
      <w:pgSz w:w="11906" w:h="16838"/>
      <w:pgMar w:top="1701" w:right="1134" w:bottom="1417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A8" w:rsidRDefault="00822DA8" w:rsidP="00255FB5">
      <w:pPr>
        <w:spacing w:line="240" w:lineRule="auto"/>
      </w:pPr>
      <w:r>
        <w:separator/>
      </w:r>
    </w:p>
  </w:endnote>
  <w:endnote w:type="continuationSeparator" w:id="0">
    <w:p w:rsidR="00822DA8" w:rsidRDefault="00822DA8" w:rsidP="00255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A8" w:rsidRDefault="00822DA8" w:rsidP="00255FB5">
      <w:pPr>
        <w:spacing w:line="240" w:lineRule="auto"/>
      </w:pPr>
      <w:r>
        <w:separator/>
      </w:r>
    </w:p>
  </w:footnote>
  <w:footnote w:type="continuationSeparator" w:id="0">
    <w:p w:rsidR="00822DA8" w:rsidRDefault="00822DA8" w:rsidP="00255FB5">
      <w:pPr>
        <w:spacing w:line="240" w:lineRule="auto"/>
      </w:pPr>
      <w:r>
        <w:continuationSeparator/>
      </w:r>
    </w:p>
  </w:footnote>
  <w:footnote w:id="1">
    <w:p w:rsidR="00255FB5" w:rsidRDefault="00255FB5" w:rsidP="00080012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התשמ"ט</w:t>
      </w:r>
      <w:proofErr w:type="spellEnd"/>
      <w:r>
        <w:rPr>
          <w:rFonts w:hint="cs"/>
          <w:rtl/>
        </w:rPr>
        <w:t>, עמ' 108;</w:t>
      </w:r>
      <w:r w:rsidR="00080012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התשע"ח</w:t>
      </w:r>
      <w:proofErr w:type="spellEnd"/>
      <w:r>
        <w:rPr>
          <w:rFonts w:hint="cs"/>
          <w:rtl/>
        </w:rPr>
        <w:t xml:space="preserve"> עמ' 751</w:t>
      </w:r>
      <w:r w:rsidR="00080012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81" w:rsidRDefault="0010648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F61E9"/>
    <w:multiLevelType w:val="hybridMultilevel"/>
    <w:tmpl w:val="84E8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E2D04"/>
    <w:multiLevelType w:val="hybridMultilevel"/>
    <w:tmpl w:val="D6261D02"/>
    <w:lvl w:ilvl="0" w:tplc="DC227F58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8065E"/>
    <w:multiLevelType w:val="hybridMultilevel"/>
    <w:tmpl w:val="945C1838"/>
    <w:lvl w:ilvl="0" w:tplc="4BC6757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8970378"/>
    <w:multiLevelType w:val="hybridMultilevel"/>
    <w:tmpl w:val="1D162E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98173A"/>
    <w:multiLevelType w:val="hybridMultilevel"/>
    <w:tmpl w:val="78E0A290"/>
    <w:lvl w:ilvl="0" w:tplc="0C022F0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02F10"/>
    <w:multiLevelType w:val="hybridMultilevel"/>
    <w:tmpl w:val="3AFEAD20"/>
    <w:lvl w:ilvl="0" w:tplc="2C8407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5A2B35"/>
    <w:multiLevelType w:val="hybridMultilevel"/>
    <w:tmpl w:val="F61ADD04"/>
    <w:lvl w:ilvl="0" w:tplc="EFC26F30">
      <w:start w:val="1"/>
      <w:numFmt w:val="hebrew1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474A9"/>
    <w:multiLevelType w:val="hybridMultilevel"/>
    <w:tmpl w:val="AC0A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13C17"/>
    <w:multiLevelType w:val="hybridMultilevel"/>
    <w:tmpl w:val="E3166A6E"/>
    <w:lvl w:ilvl="0" w:tplc="CBE002E8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5B45D3"/>
    <w:multiLevelType w:val="hybridMultilevel"/>
    <w:tmpl w:val="75CCA572"/>
    <w:lvl w:ilvl="0" w:tplc="92B844CA">
      <w:start w:val="1"/>
      <w:numFmt w:val="decimal"/>
      <w:lvlText w:val="%1."/>
      <w:lvlJc w:val="left"/>
      <w:pPr>
        <w:ind w:left="13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8"/>
  </w:num>
  <w:num w:numId="15">
    <w:abstractNumId w:val="18"/>
    <w:lvlOverride w:ilvl="0">
      <w:startOverride w:val="1"/>
    </w:lvlOverride>
  </w:num>
  <w:num w:numId="16">
    <w:abstractNumId w:val="13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4"/>
  </w:num>
  <w:num w:numId="22">
    <w:abstractNumId w:val="10"/>
  </w:num>
  <w:num w:numId="23">
    <w:abstractNumId w:val="17"/>
  </w:num>
  <w:num w:numId="24">
    <w:abstractNumId w:val="12"/>
  </w:num>
  <w:num w:numId="25">
    <w:abstractNumId w:val="14"/>
  </w:num>
  <w:num w:numId="26">
    <w:abstractNumId w:val="21"/>
  </w:num>
  <w:num w:numId="27">
    <w:abstractNumId w:val="16"/>
  </w:num>
  <w:num w:numId="28">
    <w:abstractNumId w:val="19"/>
  </w:num>
  <w:num w:numId="29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חביב ביטון">
    <w15:presenceInfo w15:providerId="AD" w15:userId="S-1-5-21-751151982-1351359263-2670605570-13043"/>
  </w15:person>
  <w15:person w15:author="איתי עצמון">
    <w15:presenceInfo w15:providerId="AD" w15:userId="S-1-5-21-390607825-919564285-270368766-1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32"/>
    <w:rsid w:val="000216BD"/>
    <w:rsid w:val="00027AB2"/>
    <w:rsid w:val="00040F3E"/>
    <w:rsid w:val="00044543"/>
    <w:rsid w:val="00054AE9"/>
    <w:rsid w:val="00080012"/>
    <w:rsid w:val="0009650F"/>
    <w:rsid w:val="00097225"/>
    <w:rsid w:val="000A0AC8"/>
    <w:rsid w:val="000B5D04"/>
    <w:rsid w:val="000C551C"/>
    <w:rsid w:val="000D5D07"/>
    <w:rsid w:val="000F5162"/>
    <w:rsid w:val="00106481"/>
    <w:rsid w:val="0011504E"/>
    <w:rsid w:val="00127C70"/>
    <w:rsid w:val="00160B7A"/>
    <w:rsid w:val="001626D1"/>
    <w:rsid w:val="001834A1"/>
    <w:rsid w:val="00187903"/>
    <w:rsid w:val="00197C6F"/>
    <w:rsid w:val="001B09AE"/>
    <w:rsid w:val="001D04A2"/>
    <w:rsid w:val="001D3A92"/>
    <w:rsid w:val="001E7B02"/>
    <w:rsid w:val="00201DCE"/>
    <w:rsid w:val="00206986"/>
    <w:rsid w:val="00214C04"/>
    <w:rsid w:val="0021515A"/>
    <w:rsid w:val="00223092"/>
    <w:rsid w:val="002244B5"/>
    <w:rsid w:val="00234542"/>
    <w:rsid w:val="0024035F"/>
    <w:rsid w:val="00247E1C"/>
    <w:rsid w:val="00250628"/>
    <w:rsid w:val="00251A87"/>
    <w:rsid w:val="00255FB5"/>
    <w:rsid w:val="002678DD"/>
    <w:rsid w:val="00267F10"/>
    <w:rsid w:val="00270BED"/>
    <w:rsid w:val="002852B7"/>
    <w:rsid w:val="00292393"/>
    <w:rsid w:val="002D648D"/>
    <w:rsid w:val="002E318D"/>
    <w:rsid w:val="00302A70"/>
    <w:rsid w:val="003228A6"/>
    <w:rsid w:val="00344E8F"/>
    <w:rsid w:val="00356C1B"/>
    <w:rsid w:val="00372AC7"/>
    <w:rsid w:val="0037415D"/>
    <w:rsid w:val="0038000A"/>
    <w:rsid w:val="00385624"/>
    <w:rsid w:val="003934C3"/>
    <w:rsid w:val="00393922"/>
    <w:rsid w:val="003B1ADD"/>
    <w:rsid w:val="003B1C7B"/>
    <w:rsid w:val="003C7410"/>
    <w:rsid w:val="003D010D"/>
    <w:rsid w:val="003D165C"/>
    <w:rsid w:val="003E268D"/>
    <w:rsid w:val="003E69CA"/>
    <w:rsid w:val="003F0894"/>
    <w:rsid w:val="00410AA5"/>
    <w:rsid w:val="0041117A"/>
    <w:rsid w:val="00415E88"/>
    <w:rsid w:val="00420B5B"/>
    <w:rsid w:val="0042383A"/>
    <w:rsid w:val="004262F1"/>
    <w:rsid w:val="004344C3"/>
    <w:rsid w:val="00441799"/>
    <w:rsid w:val="00453A75"/>
    <w:rsid w:val="00455E2E"/>
    <w:rsid w:val="00482741"/>
    <w:rsid w:val="00494599"/>
    <w:rsid w:val="004C4A69"/>
    <w:rsid w:val="004C5A98"/>
    <w:rsid w:val="004E209F"/>
    <w:rsid w:val="004E7230"/>
    <w:rsid w:val="004F28F9"/>
    <w:rsid w:val="004F2DE8"/>
    <w:rsid w:val="00500DD2"/>
    <w:rsid w:val="00507268"/>
    <w:rsid w:val="00550481"/>
    <w:rsid w:val="00554EAF"/>
    <w:rsid w:val="0056558D"/>
    <w:rsid w:val="00573A0A"/>
    <w:rsid w:val="005848C6"/>
    <w:rsid w:val="005A4440"/>
    <w:rsid w:val="005B1498"/>
    <w:rsid w:val="005E095E"/>
    <w:rsid w:val="0060512D"/>
    <w:rsid w:val="006144B7"/>
    <w:rsid w:val="006248AD"/>
    <w:rsid w:val="00627314"/>
    <w:rsid w:val="00633893"/>
    <w:rsid w:val="00643832"/>
    <w:rsid w:val="0064714C"/>
    <w:rsid w:val="006624A3"/>
    <w:rsid w:val="00664C84"/>
    <w:rsid w:val="00677F8C"/>
    <w:rsid w:val="006960B1"/>
    <w:rsid w:val="006B315A"/>
    <w:rsid w:val="006B3DCC"/>
    <w:rsid w:val="006C17E5"/>
    <w:rsid w:val="006D2CDB"/>
    <w:rsid w:val="006D40DC"/>
    <w:rsid w:val="006E65DD"/>
    <w:rsid w:val="006F085A"/>
    <w:rsid w:val="006F5563"/>
    <w:rsid w:val="0070067F"/>
    <w:rsid w:val="0070215A"/>
    <w:rsid w:val="00704371"/>
    <w:rsid w:val="007343BB"/>
    <w:rsid w:val="00746F92"/>
    <w:rsid w:val="007511D5"/>
    <w:rsid w:val="00751C43"/>
    <w:rsid w:val="00761EAC"/>
    <w:rsid w:val="0076270E"/>
    <w:rsid w:val="0077527D"/>
    <w:rsid w:val="007D5C41"/>
    <w:rsid w:val="008074B6"/>
    <w:rsid w:val="00822DA8"/>
    <w:rsid w:val="0082400B"/>
    <w:rsid w:val="008273DA"/>
    <w:rsid w:val="00832E01"/>
    <w:rsid w:val="00833F5E"/>
    <w:rsid w:val="00834381"/>
    <w:rsid w:val="008448E0"/>
    <w:rsid w:val="008465CE"/>
    <w:rsid w:val="00861A4A"/>
    <w:rsid w:val="0087712E"/>
    <w:rsid w:val="00883923"/>
    <w:rsid w:val="008B7ED7"/>
    <w:rsid w:val="008C1DFE"/>
    <w:rsid w:val="008C3417"/>
    <w:rsid w:val="008F101C"/>
    <w:rsid w:val="008F6AD8"/>
    <w:rsid w:val="00900D54"/>
    <w:rsid w:val="0094402F"/>
    <w:rsid w:val="009567C7"/>
    <w:rsid w:val="00986C3E"/>
    <w:rsid w:val="009A7F98"/>
    <w:rsid w:val="009F3A7C"/>
    <w:rsid w:val="00A1623F"/>
    <w:rsid w:val="00A217DB"/>
    <w:rsid w:val="00A363B9"/>
    <w:rsid w:val="00A36A45"/>
    <w:rsid w:val="00A54974"/>
    <w:rsid w:val="00A55253"/>
    <w:rsid w:val="00A62125"/>
    <w:rsid w:val="00A6520F"/>
    <w:rsid w:val="00A953B8"/>
    <w:rsid w:val="00AD662D"/>
    <w:rsid w:val="00AE218C"/>
    <w:rsid w:val="00AE2F22"/>
    <w:rsid w:val="00AE7162"/>
    <w:rsid w:val="00B34821"/>
    <w:rsid w:val="00B3512B"/>
    <w:rsid w:val="00B40307"/>
    <w:rsid w:val="00B43BDE"/>
    <w:rsid w:val="00B54714"/>
    <w:rsid w:val="00B73121"/>
    <w:rsid w:val="00B82604"/>
    <w:rsid w:val="00B86D85"/>
    <w:rsid w:val="00BC0DC6"/>
    <w:rsid w:val="00BC1F2B"/>
    <w:rsid w:val="00C05AFE"/>
    <w:rsid w:val="00C351FD"/>
    <w:rsid w:val="00C519A0"/>
    <w:rsid w:val="00C81886"/>
    <w:rsid w:val="00C87F1B"/>
    <w:rsid w:val="00CA18AA"/>
    <w:rsid w:val="00CB04E8"/>
    <w:rsid w:val="00CC5A17"/>
    <w:rsid w:val="00CD3E19"/>
    <w:rsid w:val="00CE316C"/>
    <w:rsid w:val="00CF04AD"/>
    <w:rsid w:val="00CF37C8"/>
    <w:rsid w:val="00CF5F15"/>
    <w:rsid w:val="00D15820"/>
    <w:rsid w:val="00D17BC7"/>
    <w:rsid w:val="00D26546"/>
    <w:rsid w:val="00D41C77"/>
    <w:rsid w:val="00D52102"/>
    <w:rsid w:val="00D7322C"/>
    <w:rsid w:val="00D836DA"/>
    <w:rsid w:val="00D95E30"/>
    <w:rsid w:val="00DB14F0"/>
    <w:rsid w:val="00DB2332"/>
    <w:rsid w:val="00DB4900"/>
    <w:rsid w:val="00DB5574"/>
    <w:rsid w:val="00DC4F78"/>
    <w:rsid w:val="00DF0B80"/>
    <w:rsid w:val="00E04772"/>
    <w:rsid w:val="00E0675D"/>
    <w:rsid w:val="00E11E51"/>
    <w:rsid w:val="00E16A02"/>
    <w:rsid w:val="00E25EBC"/>
    <w:rsid w:val="00E269F0"/>
    <w:rsid w:val="00E557A0"/>
    <w:rsid w:val="00E919DB"/>
    <w:rsid w:val="00EA7D97"/>
    <w:rsid w:val="00EE5035"/>
    <w:rsid w:val="00EE505F"/>
    <w:rsid w:val="00F03AF5"/>
    <w:rsid w:val="00F34CB9"/>
    <w:rsid w:val="00F43DE8"/>
    <w:rsid w:val="00F4636C"/>
    <w:rsid w:val="00F651BD"/>
    <w:rsid w:val="00F74AB5"/>
    <w:rsid w:val="00FB4CC0"/>
    <w:rsid w:val="00FB4EB0"/>
    <w:rsid w:val="00FD32CB"/>
    <w:rsid w:val="00FD3560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3C148-8DAC-4FC8-AC46-6B3E82C6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332"/>
    <w:pPr>
      <w:widowControl w:val="0"/>
      <w:bidi/>
      <w:spacing w:after="0" w:line="360" w:lineRule="auto"/>
      <w:ind w:left="340"/>
      <w:contextualSpacing/>
      <w:jc w:val="both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2332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DB2332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DB2332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DB2332"/>
    <w:pPr>
      <w:spacing w:before="40" w:after="120"/>
      <w:ind w:left="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B2332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rsid w:val="00DB2332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DB2332"/>
    <w:pPr>
      <w:outlineLvl w:val="2"/>
    </w:pPr>
  </w:style>
  <w:style w:type="paragraph" w:customStyle="1" w:styleId="TableBlock">
    <w:name w:val="Table Block"/>
    <w:basedOn w:val="TableText"/>
    <w:rsid w:val="00DB2332"/>
    <w:pPr>
      <w:jc w:val="both"/>
    </w:pPr>
  </w:style>
  <w:style w:type="paragraph" w:customStyle="1" w:styleId="TableHead">
    <w:name w:val="Table Head"/>
    <w:basedOn w:val="TableText"/>
    <w:rsid w:val="00DB2332"/>
    <w:pPr>
      <w:jc w:val="center"/>
      <w:outlineLvl w:val="1"/>
    </w:pPr>
    <w:rPr>
      <w:b/>
      <w:bCs/>
    </w:rPr>
  </w:style>
  <w:style w:type="paragraph" w:customStyle="1" w:styleId="HeadMitparsemetBaze">
    <w:name w:val="Head MitparsemetBaze"/>
    <w:basedOn w:val="a"/>
    <w:rsid w:val="00DB2332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DB2332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sberWriters">
    <w:name w:val="Hesber Writers"/>
    <w:basedOn w:val="Hesber"/>
    <w:rsid w:val="00DB2332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DB2332"/>
    <w:pPr>
      <w:tabs>
        <w:tab w:val="left" w:pos="680"/>
        <w:tab w:val="left" w:pos="1020"/>
      </w:tabs>
      <w:ind w:firstLine="0"/>
    </w:pPr>
  </w:style>
  <w:style w:type="paragraph" w:customStyle="1" w:styleId="HeadDivreiHesber">
    <w:name w:val="Head DivreiHesber"/>
    <w:basedOn w:val="a"/>
    <w:rsid w:val="00DB2332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character" w:customStyle="1" w:styleId="10">
    <w:name w:val="כותרת 1 תו"/>
    <w:basedOn w:val="a0"/>
    <w:link w:val="1"/>
    <w:uiPriority w:val="9"/>
    <w:rsid w:val="00DB2332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DB2332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DB2332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DB2332"/>
    <w:rPr>
      <w:rFonts w:ascii="David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DB2332"/>
    <w:rPr>
      <w:rFonts w:ascii="David" w:hAnsi="David" w:cs="David"/>
      <w:color w:val="000000" w:themeColor="text1"/>
      <w:sz w:val="24"/>
      <w:szCs w:val="24"/>
    </w:rPr>
  </w:style>
  <w:style w:type="paragraph" w:customStyle="1" w:styleId="HeadHatzaotHok4Futer">
    <w:name w:val="Head HatzaotHok4Futer"/>
    <w:basedOn w:val="HeadHatzaotHok"/>
    <w:rsid w:val="00DB2332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link w:val="a4"/>
    <w:semiHidden/>
    <w:rsid w:val="00DB2332"/>
    <w:pPr>
      <w:ind w:left="227" w:hanging="227"/>
    </w:pPr>
    <w:rPr>
      <w:sz w:val="14"/>
      <w:szCs w:val="22"/>
    </w:rPr>
  </w:style>
  <w:style w:type="character" w:customStyle="1" w:styleId="a4">
    <w:name w:val="טקסט הערת סיום תו"/>
    <w:basedOn w:val="a0"/>
    <w:link w:val="a3"/>
    <w:semiHidden/>
    <w:rsid w:val="00DB2332"/>
    <w:rPr>
      <w:rFonts w:ascii="David" w:hAnsi="David" w:cs="David"/>
      <w:sz w:val="14"/>
    </w:rPr>
  </w:style>
  <w:style w:type="paragraph" w:customStyle="1" w:styleId="TableInnerSideHeading">
    <w:name w:val="Table InnerSideHeading"/>
    <w:basedOn w:val="TableSideHeading"/>
    <w:rsid w:val="00DB2332"/>
    <w:pPr>
      <w:outlineLvl w:val="9"/>
    </w:pPr>
  </w:style>
  <w:style w:type="paragraph" w:customStyle="1" w:styleId="Hesber">
    <w:name w:val="Hesber"/>
    <w:basedOn w:val="a"/>
    <w:rsid w:val="00DB2332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5">
    <w:name w:val="footnote text"/>
    <w:basedOn w:val="a"/>
    <w:link w:val="a6"/>
    <w:autoRedefine/>
    <w:semiHidden/>
    <w:rsid w:val="00DB2332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customStyle="1" w:styleId="a6">
    <w:name w:val="טקסט הערת שוליים תו"/>
    <w:basedOn w:val="a0"/>
    <w:link w:val="a5"/>
    <w:semiHidden/>
    <w:rsid w:val="00DB2332"/>
    <w:rPr>
      <w:rFonts w:ascii="Arial" w:eastAsia="Arial Unicode MS" w:hAnsi="Arial" w:cs="David"/>
      <w:snapToGrid w:val="0"/>
      <w:sz w:val="14"/>
      <w:szCs w:val="20"/>
    </w:rPr>
  </w:style>
  <w:style w:type="character" w:styleId="a7">
    <w:name w:val="footnote reference"/>
    <w:aliases w:val="Footnote Reference"/>
    <w:basedOn w:val="a0"/>
    <w:semiHidden/>
    <w:rsid w:val="00DB2332"/>
    <w:rPr>
      <w:vertAlign w:val="superscript"/>
    </w:rPr>
  </w:style>
  <w:style w:type="paragraph" w:customStyle="1" w:styleId="HesberHeading">
    <w:name w:val="Hesber Heading"/>
    <w:basedOn w:val="Hesber"/>
    <w:rsid w:val="00DB2332"/>
    <w:pPr>
      <w:tabs>
        <w:tab w:val="left" w:pos="624"/>
        <w:tab w:val="left" w:pos="1247"/>
      </w:tabs>
    </w:pPr>
    <w:rPr>
      <w:b/>
      <w:bCs/>
    </w:rPr>
  </w:style>
  <w:style w:type="character" w:styleId="a8">
    <w:name w:val="endnote reference"/>
    <w:basedOn w:val="a0"/>
    <w:semiHidden/>
    <w:rsid w:val="00DB2332"/>
    <w:rPr>
      <w:vertAlign w:val="superscript"/>
    </w:rPr>
  </w:style>
  <w:style w:type="paragraph" w:customStyle="1" w:styleId="TableBlockOutdent">
    <w:name w:val="Table BlockOutdent"/>
    <w:basedOn w:val="TableBlock"/>
    <w:rsid w:val="00DB2332"/>
    <w:pPr>
      <w:ind w:left="624" w:hanging="624"/>
    </w:pPr>
  </w:style>
  <w:style w:type="paragraph" w:styleId="a9">
    <w:name w:val="header"/>
    <w:basedOn w:val="a"/>
    <w:link w:val="aa"/>
    <w:rsid w:val="00DB2332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rsid w:val="00DB2332"/>
    <w:rPr>
      <w:rFonts w:ascii="David" w:hAnsi="David" w:cs="David"/>
      <w:sz w:val="24"/>
      <w:szCs w:val="24"/>
    </w:rPr>
  </w:style>
  <w:style w:type="paragraph" w:styleId="ab">
    <w:name w:val="footer"/>
    <w:basedOn w:val="a"/>
    <w:link w:val="ac"/>
    <w:uiPriority w:val="99"/>
    <w:rsid w:val="00DB2332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uiPriority w:val="99"/>
    <w:rsid w:val="00DB2332"/>
    <w:rPr>
      <w:rFonts w:ascii="David" w:hAnsi="David" w:cs="David"/>
      <w:sz w:val="24"/>
      <w:szCs w:val="24"/>
    </w:rPr>
  </w:style>
  <w:style w:type="character" w:styleId="ad">
    <w:name w:val="page number"/>
    <w:basedOn w:val="a0"/>
    <w:rsid w:val="00DB2332"/>
  </w:style>
  <w:style w:type="paragraph" w:customStyle="1" w:styleId="Cover1-Reshumot">
    <w:name w:val="Cover 1-Reshumot"/>
    <w:basedOn w:val="a"/>
    <w:rsid w:val="00DB2332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DB2332"/>
    <w:rPr>
      <w:sz w:val="36"/>
      <w:szCs w:val="52"/>
    </w:rPr>
  </w:style>
  <w:style w:type="paragraph" w:customStyle="1" w:styleId="Cover3-Haknesset">
    <w:name w:val="Cover 3-Haknesset"/>
    <w:basedOn w:val="Cover1-Reshumot"/>
    <w:rsid w:val="00DB2332"/>
    <w:rPr>
      <w:b/>
      <w:bCs/>
      <w:spacing w:val="60"/>
    </w:rPr>
  </w:style>
  <w:style w:type="paragraph" w:customStyle="1" w:styleId="Cover4-Date">
    <w:name w:val="Cover 4-Date"/>
    <w:basedOn w:val="a"/>
    <w:rsid w:val="00DB2332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Ragil">
    <w:name w:val="Ragil"/>
    <w:basedOn w:val="a"/>
    <w:rsid w:val="00DB2332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DB2332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DB2332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DB2332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DB2332"/>
    <w:rPr>
      <w:color w:val="0563C1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DB2332"/>
    <w:pPr>
      <w:numPr>
        <w:numId w:val="20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DB2332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DB2332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DB2332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DB2332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DB2332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DB2332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DB2332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DB2332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DB2332"/>
    <w:rPr>
      <w:rFonts w:eastAsia="Times New Roman"/>
    </w:rPr>
  </w:style>
  <w:style w:type="paragraph" w:styleId="af">
    <w:name w:val="List Paragraph"/>
    <w:basedOn w:val="a"/>
    <w:uiPriority w:val="34"/>
    <w:qFormat/>
    <w:rsid w:val="00DB2332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DB23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DB23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DB23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DB2332"/>
    <w:pPr>
      <w:spacing w:after="0" w:line="240" w:lineRule="auto"/>
      <w:jc w:val="center"/>
    </w:pPr>
    <w:rPr>
      <w:rFonts w:ascii="Times New Roman" w:eastAsia="MS Mincho" w:hAnsi="Times New Roman"/>
      <w:sz w:val="20"/>
      <w:szCs w:val="20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DB23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styleId="af2">
    <w:name w:val="Title"/>
    <w:basedOn w:val="a"/>
    <w:link w:val="af3"/>
    <w:qFormat/>
    <w:rsid w:val="00C87F1B"/>
    <w:pPr>
      <w:widowControl/>
      <w:spacing w:line="240" w:lineRule="auto"/>
      <w:ind w:left="0"/>
      <w:contextualSpacing w:val="0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he-IL"/>
    </w:rPr>
  </w:style>
  <w:style w:type="character" w:customStyle="1" w:styleId="af3">
    <w:name w:val="כותרת טקסט תו"/>
    <w:basedOn w:val="a0"/>
    <w:link w:val="af2"/>
    <w:rsid w:val="00C87F1B"/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  <w:style w:type="paragraph" w:styleId="af4">
    <w:name w:val="Balloon Text"/>
    <w:basedOn w:val="a"/>
    <w:link w:val="af5"/>
    <w:uiPriority w:val="99"/>
    <w:semiHidden/>
    <w:unhideWhenUsed/>
    <w:rsid w:val="00677F8C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f5">
    <w:name w:val="טקסט בלונים תו"/>
    <w:basedOn w:val="a0"/>
    <w:link w:val="af4"/>
    <w:uiPriority w:val="99"/>
    <w:semiHidden/>
    <w:rsid w:val="00677F8C"/>
    <w:rPr>
      <w:rFonts w:ascii="Tahoma" w:hAnsi="Tahoma" w:cs="Tahoma"/>
      <w:sz w:val="18"/>
      <w:szCs w:val="18"/>
    </w:rPr>
  </w:style>
  <w:style w:type="character" w:styleId="af6">
    <w:name w:val="annotation reference"/>
    <w:basedOn w:val="a0"/>
    <w:uiPriority w:val="99"/>
    <w:semiHidden/>
    <w:unhideWhenUsed/>
    <w:rsid w:val="00A5525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55253"/>
    <w:pPr>
      <w:spacing w:line="240" w:lineRule="auto"/>
    </w:pPr>
    <w:rPr>
      <w:sz w:val="20"/>
      <w:szCs w:val="20"/>
    </w:rPr>
  </w:style>
  <w:style w:type="character" w:customStyle="1" w:styleId="af8">
    <w:name w:val="טקסט הערה תו"/>
    <w:basedOn w:val="a0"/>
    <w:link w:val="af7"/>
    <w:uiPriority w:val="99"/>
    <w:semiHidden/>
    <w:rsid w:val="00A55253"/>
    <w:rPr>
      <w:rFonts w:ascii="David" w:hAnsi="David" w:cs="David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55253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rsid w:val="00A55253"/>
    <w:rPr>
      <w:rFonts w:ascii="David" w:hAnsi="David" w:cs="Davi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FCE1D2CB68F9D4CB5270FF169E39A74" ma:contentTypeVersion="" ma:contentTypeDescription="צור מסמך חדש." ma:contentTypeScope="" ma:versionID="07145b0396b5ebc31994b8f19fd673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669851-5C15-43F2-8284-09F9F5A337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9FE6C-E34D-42D1-A1B3-9DBB2114CCA7}"/>
</file>

<file path=customXml/itemProps3.xml><?xml version="1.0" encoding="utf-8"?>
<ds:datastoreItem xmlns:ds="http://schemas.openxmlformats.org/officeDocument/2006/customXml" ds:itemID="{491F6FB6-6588-4047-A7FE-1D856F6A2E46}"/>
</file>

<file path=customXml/itemProps4.xml><?xml version="1.0" encoding="utf-8"?>
<ds:datastoreItem xmlns:ds="http://schemas.openxmlformats.org/officeDocument/2006/customXml" ds:itemID="{165CAB51-DF7A-4DCF-9349-FE8A0811A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חביב ביטון</dc:creator>
  <cp:keywords/>
  <dc:description/>
  <cp:lastModifiedBy>כוכי שבתאי</cp:lastModifiedBy>
  <cp:revision>2</cp:revision>
  <cp:lastPrinted>2019-05-16T08:05:00Z</cp:lastPrinted>
  <dcterms:created xsi:type="dcterms:W3CDTF">2020-06-24T05:57:00Z</dcterms:created>
  <dcterms:modified xsi:type="dcterms:W3CDTF">2020-06-24T05:57:00Z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0x0101008FCE1D2CB68F9D4CB5270FF169E39A74</vt:lpwstr>
  </property>
  <property fmtid="{D5CDD505-2E9C-101B-9397-08002B2CF9AE}" pid="3" name="SanhedrinDocumentType">
    <vt:r8>88</vt:r8>
  </property>
  <property fmtid="{D5CDD505-2E9C-101B-9397-08002B2CF9AE}" pid="4" name="SanhedrinItemID">
    <vt:r8>2140958</vt:r8>
  </property>
</Properties>
</file>