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AB" w:rsidRPr="003F12C1" w:rsidRDefault="00D70AB4" w:rsidP="00076E38">
      <w:pPr>
        <w:spacing w:before="0" w:after="360" w:line="240" w:lineRule="auto"/>
        <w:jc w:val="right"/>
        <w:rPr>
          <w:rFonts w:cs="David"/>
          <w:sz w:val="24"/>
          <w:szCs w:val="24"/>
          <w:u w:val="single"/>
          <w:rtl/>
        </w:rPr>
      </w:pPr>
      <w:bookmarkStart w:id="0" w:name="_GoBack"/>
      <w:bookmarkEnd w:id="0"/>
      <w:r w:rsidRPr="003F12C1">
        <w:rPr>
          <w:rFonts w:cs="David" w:hint="cs"/>
          <w:sz w:val="24"/>
          <w:szCs w:val="24"/>
          <w:u w:val="single"/>
          <w:rtl/>
        </w:rPr>
        <w:t>נוסח לדיון בוועדת הכלכלה ב-22.6.2020</w:t>
      </w:r>
    </w:p>
    <w:p w:rsidR="006C371E" w:rsidRDefault="00D70AB4" w:rsidP="00E5642D">
      <w:pPr>
        <w:pStyle w:val="HeadHatzaotHok"/>
        <w:spacing w:before="0" w:after="360"/>
        <w:rPr>
          <w:rtl/>
        </w:rPr>
      </w:pPr>
      <w:bookmarkStart w:id="1" w:name="LGSName"/>
      <w:r>
        <w:rPr>
          <w:rFonts w:hint="cs"/>
          <w:rtl/>
        </w:rPr>
        <w:t xml:space="preserve">הצעת </w:t>
      </w:r>
      <w:r w:rsidR="006C371E">
        <w:rPr>
          <w:rFonts w:hint="cs"/>
          <w:rtl/>
        </w:rPr>
        <w:t>חוק שירותי תעופה (פיצוי וסיוע בשל ביטול או שינוי בתנאיה) (הוראת שעה – נגיף הקורונה החדש), התש"ף</w:t>
      </w:r>
      <w:r w:rsidR="00E5642D">
        <w:rPr>
          <w:rFonts w:hint="cs"/>
          <w:rtl/>
        </w:rPr>
        <w:t>–</w:t>
      </w:r>
      <w:r w:rsidR="006C371E">
        <w:rPr>
          <w:rFonts w:hint="cs"/>
          <w:rtl/>
        </w:rPr>
        <w:t>2020</w:t>
      </w:r>
      <w:bookmarkEnd w:id="1"/>
    </w:p>
    <w:tbl>
      <w:tblPr>
        <w:bidiVisual/>
        <w:tblW w:w="0" w:type="auto"/>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4650"/>
      </w:tblGrid>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r w:rsidRPr="00A5267A">
              <w:rPr>
                <w:rFonts w:hint="eastAsia"/>
                <w:sz w:val="26"/>
                <w:rtl/>
              </w:rPr>
              <w:t>תחולת</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הוא</w:t>
            </w:r>
            <w:r w:rsidRPr="00A5267A">
              <w:rPr>
                <w:sz w:val="26"/>
                <w:rtl/>
              </w:rPr>
              <w:t xml:space="preserve"> </w:t>
            </w:r>
            <w:r w:rsidRPr="00A5267A">
              <w:rPr>
                <w:rFonts w:hint="eastAsia"/>
                <w:sz w:val="26"/>
                <w:rtl/>
              </w:rPr>
              <w:t>בתקופה</w:t>
            </w:r>
            <w:r w:rsidRPr="00A5267A">
              <w:rPr>
                <w:sz w:val="26"/>
                <w:rtl/>
              </w:rPr>
              <w:t xml:space="preserve"> </w:t>
            </w:r>
            <w:r w:rsidRPr="00A5267A">
              <w:rPr>
                <w:rFonts w:hint="eastAsia"/>
                <w:sz w:val="26"/>
                <w:rtl/>
              </w:rPr>
              <w:t>הקובעת</w:t>
            </w: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r w:rsidRPr="00A5267A">
              <w:rPr>
                <w:sz w:val="26"/>
                <w:rtl/>
              </w:rPr>
              <w:t>1.</w:t>
            </w:r>
            <w:r w:rsidRPr="00A5267A">
              <w:rPr>
                <w:sz w:val="26"/>
                <w:rtl/>
              </w:rPr>
              <w:tab/>
            </w:r>
          </w:p>
        </w:tc>
        <w:tc>
          <w:tcPr>
            <w:tcW w:w="7143" w:type="dxa"/>
            <w:gridSpan w:val="5"/>
            <w:shd w:val="clear" w:color="auto" w:fill="auto"/>
            <w:tcMar>
              <w:top w:w="91" w:type="dxa"/>
              <w:left w:w="0" w:type="dxa"/>
              <w:bottom w:w="91" w:type="dxa"/>
              <w:right w:w="0" w:type="dxa"/>
            </w:tcMar>
          </w:tcPr>
          <w:p w:rsidR="00E5642D" w:rsidRPr="00A5267A" w:rsidRDefault="00E5642D" w:rsidP="005A6034">
            <w:pPr>
              <w:pStyle w:val="TableBlock"/>
              <w:rPr>
                <w:sz w:val="26"/>
                <w:rtl/>
              </w:rPr>
            </w:pPr>
            <w:r w:rsidRPr="00A5267A">
              <w:rPr>
                <w:rFonts w:hint="eastAsia"/>
                <w:sz w:val="26"/>
                <w:rtl/>
              </w:rPr>
              <w:t>לעניין</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בכרטיסי</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שהונפקו</w:t>
            </w:r>
            <w:r w:rsidRPr="00A5267A">
              <w:rPr>
                <w:sz w:val="26"/>
                <w:rtl/>
              </w:rPr>
              <w:t xml:space="preserve"> </w:t>
            </w:r>
            <w:r w:rsidRPr="00A5267A">
              <w:rPr>
                <w:rFonts w:hint="eastAsia"/>
                <w:sz w:val="26"/>
                <w:rtl/>
              </w:rPr>
              <w:t>לגביהן</w:t>
            </w:r>
            <w:r w:rsidRPr="00A5267A">
              <w:rPr>
                <w:sz w:val="26"/>
                <w:rtl/>
              </w:rPr>
              <w:t xml:space="preserve"> </w:t>
            </w:r>
            <w:r w:rsidRPr="00A5267A">
              <w:rPr>
                <w:rFonts w:hint="eastAsia"/>
                <w:sz w:val="26"/>
                <w:rtl/>
              </w:rPr>
              <w:t>הוא</w:t>
            </w:r>
            <w:r w:rsidRPr="00A5267A">
              <w:rPr>
                <w:sz w:val="26"/>
                <w:rtl/>
              </w:rPr>
              <w:t xml:space="preserve"> </w:t>
            </w:r>
            <w:r w:rsidRPr="00A5267A">
              <w:rPr>
                <w:rFonts w:hint="eastAsia"/>
                <w:sz w:val="26"/>
                <w:rtl/>
              </w:rPr>
              <w:t>בתקופה</w:t>
            </w:r>
            <w:r w:rsidRPr="00A5267A">
              <w:rPr>
                <w:sz w:val="26"/>
                <w:rtl/>
              </w:rPr>
              <w:t xml:space="preserve"> </w:t>
            </w:r>
            <w:r w:rsidRPr="00A5267A">
              <w:rPr>
                <w:rFonts w:hint="eastAsia"/>
                <w:sz w:val="26"/>
                <w:rtl/>
              </w:rPr>
              <w:t>שמיום</w:t>
            </w:r>
            <w:r w:rsidRPr="00A5267A">
              <w:rPr>
                <w:sz w:val="26"/>
                <w:rtl/>
              </w:rPr>
              <w:t xml:space="preserve"> </w:t>
            </w:r>
            <w:r w:rsidRPr="00A5267A">
              <w:rPr>
                <w:rFonts w:hint="eastAsia"/>
                <w:sz w:val="26"/>
                <w:rtl/>
              </w:rPr>
              <w:t>תחילתו</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זה</w:t>
            </w:r>
            <w:r w:rsidRPr="00A5267A">
              <w:rPr>
                <w:sz w:val="26"/>
                <w:rtl/>
              </w:rPr>
              <w:t xml:space="preserve"> </w:t>
            </w:r>
            <w:r w:rsidRPr="00A5267A">
              <w:rPr>
                <w:rFonts w:hint="eastAsia"/>
                <w:sz w:val="26"/>
                <w:rtl/>
              </w:rPr>
              <w:t>עד</w:t>
            </w:r>
            <w:r w:rsidRPr="00A5267A">
              <w:rPr>
                <w:sz w:val="26"/>
                <w:rtl/>
              </w:rPr>
              <w:t xml:space="preserve"> </w:t>
            </w:r>
            <w:r w:rsidRPr="00A5267A">
              <w:rPr>
                <w:rFonts w:hint="eastAsia"/>
                <w:sz w:val="26"/>
                <w:rtl/>
              </w:rPr>
              <w:t>יום</w:t>
            </w:r>
            <w:r w:rsidRPr="00A5267A">
              <w:rPr>
                <w:sz w:val="26"/>
                <w:rtl/>
              </w:rPr>
              <w:t xml:space="preserve"> </w:t>
            </w:r>
            <w:del w:id="2" w:author="רננה שחר" w:date="2020-06-18T12:33:00Z">
              <w:r w:rsidRPr="00A5267A" w:rsidDel="005A6034">
                <w:rPr>
                  <w:rFonts w:hint="eastAsia"/>
                  <w:sz w:val="26"/>
                  <w:rtl/>
                </w:rPr>
                <w:delText>ח</w:delText>
              </w:r>
              <w:r w:rsidRPr="00A5267A" w:rsidDel="005A6034">
                <w:rPr>
                  <w:sz w:val="26"/>
                  <w:rtl/>
                </w:rPr>
                <w:delText xml:space="preserve">' </w:delText>
              </w:r>
            </w:del>
            <w:ins w:id="3" w:author="רננה שחר" w:date="2020-06-18T12:33:00Z">
              <w:r w:rsidR="005A6034">
                <w:rPr>
                  <w:rFonts w:hint="cs"/>
                  <w:sz w:val="26"/>
                  <w:rtl/>
                </w:rPr>
                <w:t>י</w:t>
              </w:r>
              <w:r w:rsidR="005A6034" w:rsidRPr="00A5267A">
                <w:rPr>
                  <w:sz w:val="26"/>
                  <w:rtl/>
                </w:rPr>
                <w:t xml:space="preserve">' </w:t>
              </w:r>
            </w:ins>
            <w:r w:rsidRPr="00A5267A">
              <w:rPr>
                <w:rFonts w:hint="eastAsia"/>
                <w:sz w:val="26"/>
                <w:rtl/>
              </w:rPr>
              <w:t>ב</w:t>
            </w:r>
            <w:ins w:id="4" w:author="רננה שחר" w:date="2020-06-18T12:33:00Z">
              <w:r w:rsidR="005A6034">
                <w:rPr>
                  <w:rFonts w:hint="cs"/>
                  <w:sz w:val="26"/>
                  <w:rtl/>
                </w:rPr>
                <w:t xml:space="preserve">אב </w:t>
              </w:r>
            </w:ins>
            <w:del w:id="5" w:author="רננה שחר" w:date="2020-06-18T12:33:00Z">
              <w:r w:rsidRPr="00A5267A" w:rsidDel="005A6034">
                <w:rPr>
                  <w:rFonts w:hint="eastAsia"/>
                  <w:sz w:val="26"/>
                  <w:rtl/>
                </w:rPr>
                <w:delText>סיוון</w:delText>
              </w:r>
              <w:r w:rsidRPr="00A5267A" w:rsidDel="005A6034">
                <w:rPr>
                  <w:sz w:val="26"/>
                  <w:rtl/>
                </w:rPr>
                <w:delText xml:space="preserve"> </w:delText>
              </w:r>
            </w:del>
            <w:r w:rsidRPr="00A5267A">
              <w:rPr>
                <w:rFonts w:hint="eastAsia"/>
                <w:sz w:val="26"/>
                <w:rtl/>
              </w:rPr>
              <w:t>התש</w:t>
            </w:r>
            <w:r w:rsidRPr="00A5267A">
              <w:rPr>
                <w:sz w:val="26"/>
                <w:rtl/>
              </w:rPr>
              <w:t>"</w:t>
            </w:r>
            <w:r w:rsidRPr="00A5267A">
              <w:rPr>
                <w:rFonts w:hint="eastAsia"/>
                <w:sz w:val="26"/>
                <w:rtl/>
              </w:rPr>
              <w:t>ף</w:t>
            </w:r>
            <w:r w:rsidRPr="00A5267A">
              <w:rPr>
                <w:sz w:val="26"/>
                <w:rtl/>
              </w:rPr>
              <w:t xml:space="preserve"> (31 </w:t>
            </w:r>
            <w:r w:rsidRPr="00A5267A">
              <w:rPr>
                <w:rFonts w:hint="eastAsia"/>
                <w:sz w:val="26"/>
                <w:rtl/>
              </w:rPr>
              <w:t>ב</w:t>
            </w:r>
            <w:ins w:id="6" w:author="רננה שחר" w:date="2020-06-18T12:33:00Z">
              <w:r w:rsidR="005A6034">
                <w:rPr>
                  <w:rFonts w:hint="cs"/>
                  <w:sz w:val="26"/>
                  <w:rtl/>
                </w:rPr>
                <w:t xml:space="preserve">יולי </w:t>
              </w:r>
            </w:ins>
            <w:del w:id="7" w:author="רננה שחר" w:date="2020-06-18T12:33:00Z">
              <w:r w:rsidRPr="00A5267A" w:rsidDel="005A6034">
                <w:rPr>
                  <w:rFonts w:hint="eastAsia"/>
                  <w:sz w:val="26"/>
                  <w:rtl/>
                </w:rPr>
                <w:delText>מאי</w:delText>
              </w:r>
              <w:r w:rsidRPr="00A5267A" w:rsidDel="005A6034">
                <w:rPr>
                  <w:sz w:val="26"/>
                  <w:rtl/>
                </w:rPr>
                <w:delText xml:space="preserve"> </w:delText>
              </w:r>
            </w:del>
            <w:r w:rsidRPr="00A5267A">
              <w:rPr>
                <w:sz w:val="26"/>
                <w:rtl/>
              </w:rPr>
              <w:t>2020) (</w:t>
            </w:r>
            <w:r w:rsidRPr="00A5267A">
              <w:rPr>
                <w:rFonts w:hint="eastAsia"/>
                <w:sz w:val="26"/>
                <w:rtl/>
              </w:rPr>
              <w:t>להלן</w:t>
            </w:r>
            <w:r>
              <w:rPr>
                <w:sz w:val="26"/>
                <w:rtl/>
              </w:rPr>
              <w:t xml:space="preserve"> – </w:t>
            </w:r>
            <w:r w:rsidRPr="00A5267A">
              <w:rPr>
                <w:rFonts w:hint="eastAsia"/>
                <w:sz w:val="26"/>
                <w:rtl/>
              </w:rPr>
              <w:t>התקופה</w:t>
            </w:r>
            <w:r w:rsidRPr="00A5267A">
              <w:rPr>
                <w:sz w:val="26"/>
                <w:rtl/>
              </w:rPr>
              <w:t xml:space="preserve"> </w:t>
            </w:r>
            <w:r w:rsidRPr="00A5267A">
              <w:rPr>
                <w:rFonts w:hint="eastAsia"/>
                <w:sz w:val="26"/>
                <w:rtl/>
              </w:rPr>
              <w:t>הקובעת</w:t>
            </w:r>
            <w:r w:rsidRPr="00A5267A">
              <w:rPr>
                <w:sz w:val="26"/>
                <w:rtl/>
              </w:rPr>
              <w:t xml:space="preserve">), </w:t>
            </w:r>
            <w:r w:rsidRPr="00A5267A">
              <w:rPr>
                <w:rFonts w:hint="eastAsia"/>
                <w:sz w:val="26"/>
                <w:rtl/>
              </w:rPr>
              <w:t>יקראו</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xml:space="preserve">) , </w:t>
            </w:r>
            <w:r w:rsidRPr="00A5267A">
              <w:rPr>
                <w:rFonts w:hint="eastAsia"/>
                <w:sz w:val="26"/>
                <w:rtl/>
              </w:rPr>
              <w:t>התשע</w:t>
            </w:r>
            <w:r w:rsidRPr="00A5267A">
              <w:rPr>
                <w:sz w:val="26"/>
                <w:rtl/>
              </w:rPr>
              <w:t>"</w:t>
            </w:r>
            <w:r w:rsidRPr="00A5267A">
              <w:rPr>
                <w:rFonts w:hint="eastAsia"/>
                <w:sz w:val="26"/>
                <w:rtl/>
              </w:rPr>
              <w:t>ב</w:t>
            </w:r>
            <w:r>
              <w:rPr>
                <w:rtl/>
              </w:rPr>
              <w:t>–</w:t>
            </w:r>
            <w:r w:rsidRPr="00A5267A">
              <w:rPr>
                <w:sz w:val="26"/>
                <w:rtl/>
              </w:rPr>
              <w:t>2012</w:t>
            </w:r>
            <w:r w:rsidRPr="00A5267A">
              <w:rPr>
                <w:rFonts w:cs="Times New Roman" w:hint="eastAsia"/>
                <w:sz w:val="26"/>
                <w:rtl/>
              </w:rPr>
              <w:t>‏</w:t>
            </w:r>
            <w:r w:rsidRPr="00A5267A">
              <w:rPr>
                <w:rStyle w:val="ab"/>
                <w:rFonts w:ascii="David" w:hAnsi="David"/>
                <w:sz w:val="26"/>
                <w:rtl/>
              </w:rPr>
              <w:footnoteReference w:id="1"/>
            </w:r>
            <w:r w:rsidRPr="00A5267A">
              <w:rPr>
                <w:sz w:val="26"/>
                <w:rtl/>
              </w:rPr>
              <w:t xml:space="preserve"> (</w:t>
            </w:r>
            <w:r w:rsidRPr="00A5267A">
              <w:rPr>
                <w:rFonts w:hint="eastAsia"/>
                <w:sz w:val="26"/>
                <w:rtl/>
              </w:rPr>
              <w:t>להלן</w:t>
            </w:r>
            <w:r>
              <w:rPr>
                <w:sz w:val="26"/>
                <w:rtl/>
              </w:rPr>
              <w:t xml:space="preserve"> – </w:t>
            </w:r>
            <w:r w:rsidRPr="00A5267A">
              <w:rPr>
                <w:rFonts w:hint="eastAsia"/>
                <w:sz w:val="26"/>
                <w:rtl/>
              </w:rPr>
              <w:t>החוק</w:t>
            </w:r>
            <w:r w:rsidRPr="00A5267A">
              <w:rPr>
                <w:sz w:val="26"/>
                <w:rtl/>
              </w:rPr>
              <w:t xml:space="preserve"> </w:t>
            </w:r>
            <w:r w:rsidRPr="00A5267A">
              <w:rPr>
                <w:rFonts w:hint="eastAsia"/>
                <w:sz w:val="26"/>
                <w:rtl/>
              </w:rPr>
              <w:t>העיקרי</w:t>
            </w:r>
            <w:r w:rsidRPr="00A5267A">
              <w:rPr>
                <w:sz w:val="26"/>
                <w:rtl/>
              </w:rPr>
              <w:t xml:space="preserve">), </w:t>
            </w:r>
            <w:r w:rsidRPr="00A5267A">
              <w:rPr>
                <w:rFonts w:hint="eastAsia"/>
                <w:sz w:val="26"/>
                <w:rtl/>
              </w:rPr>
              <w:t>כך</w:t>
            </w:r>
            <w:r w:rsidRPr="00A5267A">
              <w:rPr>
                <w:sz w:val="26"/>
                <w:rtl/>
              </w:rPr>
              <w:t xml:space="preserve">: </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(1)</w:t>
            </w:r>
            <w:r w:rsidRPr="00A5267A">
              <w:rPr>
                <w:sz w:val="26"/>
                <w:rtl/>
              </w:rPr>
              <w:tab/>
            </w:r>
            <w:r w:rsidRPr="00A5267A">
              <w:rPr>
                <w:rFonts w:hint="eastAsia"/>
                <w:sz w:val="26"/>
                <w:rtl/>
              </w:rPr>
              <w:t>בסעיף</w:t>
            </w:r>
            <w:r w:rsidRPr="00A5267A">
              <w:rPr>
                <w:sz w:val="26"/>
                <w:rtl/>
              </w:rPr>
              <w:t xml:space="preserve"> 1</w:t>
            </w:r>
            <w:r>
              <w:rPr>
                <w:sz w:val="26"/>
                <w:rtl/>
              </w:rPr>
              <w:t xml:space="preserve"> – </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519" w:type="dxa"/>
            <w:gridSpan w:val="4"/>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w:t>
            </w:r>
            <w:r w:rsidRPr="00A5267A">
              <w:rPr>
                <w:rFonts w:hint="eastAsia"/>
                <w:sz w:val="26"/>
                <w:rtl/>
              </w:rPr>
              <w:t>א</w:t>
            </w:r>
            <w:r w:rsidRPr="00A5267A">
              <w:rPr>
                <w:sz w:val="26"/>
                <w:rtl/>
              </w:rPr>
              <w:t>)</w:t>
            </w:r>
            <w:r w:rsidRPr="00A5267A">
              <w:rPr>
                <w:sz w:val="26"/>
                <w:rtl/>
              </w:rPr>
              <w:tab/>
            </w:r>
            <w:r w:rsidRPr="00A5267A">
              <w:rPr>
                <w:rFonts w:hint="eastAsia"/>
                <w:sz w:val="26"/>
                <w:rtl/>
              </w:rPr>
              <w:t>לפני</w:t>
            </w:r>
            <w:r w:rsidRPr="00A5267A">
              <w:rPr>
                <w:sz w:val="26"/>
                <w:rtl/>
              </w:rPr>
              <w:t xml:space="preserve"> </w:t>
            </w:r>
            <w:r w:rsidRPr="00A5267A">
              <w:rPr>
                <w:rFonts w:hint="eastAsia"/>
                <w:sz w:val="26"/>
                <w:rtl/>
              </w:rPr>
              <w:t>ההגדרה</w:t>
            </w:r>
            <w:r w:rsidRPr="00A5267A">
              <w:rPr>
                <w:sz w:val="26"/>
                <w:rtl/>
              </w:rPr>
              <w:t xml:space="preserve"> "</w:t>
            </w:r>
            <w:r w:rsidRPr="00A5267A">
              <w:rPr>
                <w:rFonts w:hint="eastAsia"/>
                <w:sz w:val="26"/>
                <w:rtl/>
              </w:rPr>
              <w:t>הטבות</w:t>
            </w:r>
            <w:r w:rsidRPr="00A5267A">
              <w:rPr>
                <w:sz w:val="26"/>
                <w:rtl/>
              </w:rPr>
              <w:t xml:space="preserve">" </w:t>
            </w:r>
            <w:r w:rsidRPr="00A5267A">
              <w:rPr>
                <w:rFonts w:hint="eastAsia"/>
                <w:sz w:val="26"/>
                <w:rtl/>
              </w:rPr>
              <w:t>יבוא</w:t>
            </w:r>
            <w:r w:rsidRPr="00A5267A">
              <w:rPr>
                <w:sz w:val="26"/>
                <w:rtl/>
              </w:rPr>
              <w:t>:</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519" w:type="dxa"/>
            <w:gridSpan w:val="4"/>
            <w:shd w:val="clear" w:color="auto" w:fill="auto"/>
            <w:tcMar>
              <w:top w:w="79" w:type="dxa"/>
              <w:left w:w="0" w:type="dxa"/>
              <w:bottom w:w="79" w:type="dxa"/>
              <w:right w:w="0" w:type="dxa"/>
            </w:tcMar>
          </w:tcPr>
          <w:p w:rsidR="00E5642D" w:rsidRPr="00A5267A" w:rsidRDefault="00E5642D" w:rsidP="00D964A9">
            <w:pPr>
              <w:pStyle w:val="TableBlockOutdent"/>
              <w:rPr>
                <w:sz w:val="26"/>
                <w:rtl/>
              </w:rPr>
            </w:pPr>
            <w:r w:rsidRPr="00A5267A">
              <w:rPr>
                <w:sz w:val="26"/>
                <w:rtl/>
              </w:rPr>
              <w:t>""</w:t>
            </w:r>
            <w:r w:rsidRPr="00A5267A">
              <w:rPr>
                <w:rFonts w:hint="eastAsia"/>
                <w:sz w:val="26"/>
                <w:rtl/>
              </w:rPr>
              <w:t>הוראת</w:t>
            </w:r>
            <w:r w:rsidRPr="00A5267A">
              <w:rPr>
                <w:sz w:val="26"/>
                <w:rtl/>
              </w:rPr>
              <w:t xml:space="preserve"> </w:t>
            </w:r>
            <w:r w:rsidRPr="00A5267A">
              <w:rPr>
                <w:rFonts w:hint="eastAsia"/>
                <w:sz w:val="26"/>
                <w:rtl/>
              </w:rPr>
              <w:t>השעה</w:t>
            </w:r>
            <w:r w:rsidRPr="00A5267A">
              <w:rPr>
                <w:sz w:val="26"/>
                <w:rtl/>
              </w:rPr>
              <w:t>"</w:t>
            </w:r>
            <w:r>
              <w:rPr>
                <w:sz w:val="26"/>
                <w:rtl/>
              </w:rPr>
              <w:t xml:space="preserve"> –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w:t>
            </w:r>
            <w:r w:rsidRPr="00A5267A">
              <w:rPr>
                <w:rFonts w:hint="eastAsia"/>
                <w:sz w:val="26"/>
                <w:rtl/>
              </w:rPr>
              <w:t>הוראת</w:t>
            </w:r>
            <w:r w:rsidRPr="00A5267A">
              <w:rPr>
                <w:sz w:val="26"/>
                <w:rtl/>
              </w:rPr>
              <w:t xml:space="preserve"> </w:t>
            </w:r>
            <w:r w:rsidRPr="00A5267A">
              <w:rPr>
                <w:rFonts w:hint="eastAsia"/>
                <w:sz w:val="26"/>
                <w:rtl/>
              </w:rPr>
              <w:t>שעה</w:t>
            </w:r>
            <w:r>
              <w:rPr>
                <w:sz w:val="26"/>
                <w:rtl/>
              </w:rPr>
              <w:t xml:space="preserve"> – </w:t>
            </w:r>
            <w:r w:rsidRPr="00A5267A">
              <w:rPr>
                <w:rFonts w:hint="eastAsia"/>
                <w:sz w:val="26"/>
                <w:rtl/>
              </w:rPr>
              <w:t>נגיף</w:t>
            </w:r>
            <w:r w:rsidRPr="00A5267A">
              <w:rPr>
                <w:sz w:val="26"/>
                <w:rtl/>
              </w:rPr>
              <w:t xml:space="preserve"> </w:t>
            </w:r>
            <w:r w:rsidRPr="00A5267A">
              <w:rPr>
                <w:rFonts w:hint="eastAsia"/>
                <w:sz w:val="26"/>
                <w:rtl/>
              </w:rPr>
              <w:t>הקורונה</w:t>
            </w:r>
            <w:r w:rsidRPr="00A5267A">
              <w:rPr>
                <w:sz w:val="26"/>
                <w:rtl/>
              </w:rPr>
              <w:t xml:space="preserve"> </w:t>
            </w:r>
            <w:r w:rsidRPr="00A5267A">
              <w:rPr>
                <w:rFonts w:hint="eastAsia"/>
                <w:sz w:val="26"/>
                <w:rtl/>
              </w:rPr>
              <w:t>החדש</w:t>
            </w:r>
            <w:r w:rsidRPr="00A5267A">
              <w:rPr>
                <w:sz w:val="26"/>
                <w:rtl/>
              </w:rPr>
              <w:t xml:space="preserve">), </w:t>
            </w:r>
            <w:r w:rsidRPr="00A5267A">
              <w:rPr>
                <w:rFonts w:hint="eastAsia"/>
                <w:sz w:val="26"/>
                <w:rtl/>
              </w:rPr>
              <w:t>התש</w:t>
            </w:r>
            <w:r w:rsidRPr="00A5267A">
              <w:rPr>
                <w:sz w:val="26"/>
                <w:rtl/>
              </w:rPr>
              <w:t>"</w:t>
            </w:r>
            <w:r w:rsidRPr="00A5267A">
              <w:rPr>
                <w:rFonts w:hint="eastAsia"/>
                <w:sz w:val="26"/>
                <w:rtl/>
              </w:rPr>
              <w:t>ף</w:t>
            </w:r>
            <w:r>
              <w:rPr>
                <w:rtl/>
              </w:rPr>
              <w:t>–</w:t>
            </w:r>
            <w:r w:rsidRPr="00A5267A">
              <w:rPr>
                <w:sz w:val="26"/>
                <w:rtl/>
              </w:rPr>
              <w:t>2020</w:t>
            </w:r>
            <w:r w:rsidRPr="00A5267A">
              <w:rPr>
                <w:rFonts w:cs="Times New Roman" w:hint="eastAsia"/>
                <w:sz w:val="26"/>
                <w:rtl/>
              </w:rPr>
              <w:t>‏</w:t>
            </w:r>
            <w:r w:rsidRPr="00A5267A">
              <w:rPr>
                <w:sz w:val="26"/>
                <w:rtl/>
              </w:rPr>
              <w:t>;";</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519" w:type="dxa"/>
            <w:gridSpan w:val="4"/>
            <w:shd w:val="clear" w:color="auto" w:fill="auto"/>
            <w:tcMar>
              <w:top w:w="79" w:type="dxa"/>
              <w:left w:w="0" w:type="dxa"/>
              <w:bottom w:w="79" w:type="dxa"/>
              <w:right w:w="0" w:type="dxa"/>
            </w:tcMar>
          </w:tcPr>
          <w:p w:rsidR="00E5642D" w:rsidRPr="00A5267A" w:rsidRDefault="00E5642D" w:rsidP="00D964A9">
            <w:pPr>
              <w:pStyle w:val="TableBlock"/>
              <w:rPr>
                <w:sz w:val="26"/>
                <w:rtl/>
              </w:rPr>
            </w:pPr>
            <w:r w:rsidRPr="00A5267A">
              <w:rPr>
                <w:sz w:val="26"/>
                <w:rtl/>
              </w:rPr>
              <w:t>(</w:t>
            </w:r>
            <w:r w:rsidRPr="00A5267A">
              <w:rPr>
                <w:rFonts w:hint="eastAsia"/>
                <w:sz w:val="26"/>
                <w:rtl/>
              </w:rPr>
              <w:t>ב</w:t>
            </w:r>
            <w:r w:rsidRPr="00A5267A">
              <w:rPr>
                <w:sz w:val="26"/>
                <w:rtl/>
              </w:rPr>
              <w:t>)</w:t>
            </w:r>
            <w:r w:rsidRPr="00A5267A">
              <w:rPr>
                <w:sz w:val="26"/>
                <w:rtl/>
              </w:rPr>
              <w:tab/>
            </w:r>
            <w:r w:rsidRPr="00A5267A">
              <w:rPr>
                <w:rFonts w:hint="eastAsia"/>
                <w:sz w:val="26"/>
                <w:rtl/>
              </w:rPr>
              <w:t>במקום</w:t>
            </w:r>
            <w:r w:rsidRPr="00A5267A">
              <w:rPr>
                <w:sz w:val="26"/>
                <w:rtl/>
              </w:rPr>
              <w:t xml:space="preserve"> </w:t>
            </w:r>
            <w:r w:rsidRPr="00A5267A">
              <w:rPr>
                <w:rFonts w:hint="eastAsia"/>
                <w:sz w:val="26"/>
                <w:rtl/>
              </w:rPr>
              <w:t>ההגדרה</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שבוטלה</w:t>
            </w:r>
            <w:r w:rsidRPr="00A5267A">
              <w:rPr>
                <w:sz w:val="26"/>
                <w:rtl/>
              </w:rPr>
              <w:t xml:space="preserve">" </w:t>
            </w:r>
            <w:r w:rsidRPr="00A5267A">
              <w:rPr>
                <w:rFonts w:hint="eastAsia"/>
                <w:sz w:val="26"/>
                <w:rtl/>
              </w:rPr>
              <w:t>יבוא</w:t>
            </w:r>
            <w:r w:rsidRPr="00A5267A">
              <w:rPr>
                <w:sz w:val="26"/>
                <w:rtl/>
              </w:rPr>
              <w:t>:</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519" w:type="dxa"/>
            <w:gridSpan w:val="4"/>
            <w:shd w:val="clear" w:color="auto" w:fill="auto"/>
            <w:tcMar>
              <w:top w:w="79" w:type="dxa"/>
              <w:left w:w="0" w:type="dxa"/>
              <w:bottom w:w="79" w:type="dxa"/>
              <w:right w:w="0" w:type="dxa"/>
            </w:tcMar>
          </w:tcPr>
          <w:p w:rsidR="00E5642D" w:rsidRPr="00A5267A" w:rsidRDefault="00E5642D" w:rsidP="00D964A9">
            <w:pPr>
              <w:pStyle w:val="TableBlockOutdent"/>
              <w:rPr>
                <w:sz w:val="26"/>
                <w:rtl/>
              </w:rPr>
            </w:pPr>
            <w:r w:rsidRPr="00A5267A">
              <w:rPr>
                <w:sz w:val="26"/>
                <w:rtl/>
              </w:rPr>
              <w:t>""</w:t>
            </w:r>
            <w:r w:rsidRPr="00A5267A">
              <w:rPr>
                <w:rFonts w:hint="eastAsia"/>
                <w:sz w:val="26"/>
                <w:rtl/>
              </w:rPr>
              <w:t>טיסה</w:t>
            </w:r>
            <w:r w:rsidRPr="00A5267A">
              <w:rPr>
                <w:sz w:val="26"/>
                <w:rtl/>
              </w:rPr>
              <w:t xml:space="preserve"> </w:t>
            </w:r>
            <w:r w:rsidRPr="00A5267A">
              <w:rPr>
                <w:rFonts w:hint="eastAsia"/>
                <w:sz w:val="26"/>
                <w:rtl/>
              </w:rPr>
              <w:t>שבוטלה</w:t>
            </w:r>
            <w:r w:rsidRPr="00A5267A">
              <w:rPr>
                <w:sz w:val="26"/>
                <w:rtl/>
              </w:rPr>
              <w:t>"</w:t>
            </w:r>
            <w:r>
              <w:rPr>
                <w:sz w:val="26"/>
                <w:rtl/>
              </w:rPr>
              <w:t xml:space="preserve"> – </w:t>
            </w:r>
            <w:r w:rsidRPr="00A5267A">
              <w:rPr>
                <w:rFonts w:hint="eastAsia"/>
                <w:sz w:val="26"/>
                <w:rtl/>
              </w:rPr>
              <w:t>אחת</w:t>
            </w:r>
            <w:r w:rsidRPr="00A5267A">
              <w:rPr>
                <w:sz w:val="26"/>
                <w:rtl/>
              </w:rPr>
              <w:t xml:space="preserve"> </w:t>
            </w:r>
            <w:r w:rsidRPr="00A5267A">
              <w:rPr>
                <w:rFonts w:hint="eastAsia"/>
                <w:sz w:val="26"/>
                <w:rtl/>
              </w:rPr>
              <w:t>מאלה</w:t>
            </w:r>
            <w:r w:rsidRPr="00A5267A">
              <w:rPr>
                <w:sz w:val="26"/>
                <w:rtl/>
              </w:rPr>
              <w:t xml:space="preserve">, </w:t>
            </w:r>
            <w:r w:rsidRPr="00A5267A">
              <w:rPr>
                <w:rFonts w:hint="eastAsia"/>
                <w:sz w:val="26"/>
                <w:rtl/>
              </w:rPr>
              <w:t>ואולם</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יראו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במספר</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כשלעצמו</w:t>
            </w:r>
            <w:r w:rsidRPr="00A5267A">
              <w:rPr>
                <w:sz w:val="26"/>
                <w:rtl/>
              </w:rPr>
              <w:t xml:space="preserve"> </w:t>
            </w:r>
            <w:r w:rsidRPr="00A5267A">
              <w:rPr>
                <w:rFonts w:hint="eastAsia"/>
                <w:sz w:val="26"/>
                <w:rtl/>
              </w:rPr>
              <w:t>כטיסה</w:t>
            </w:r>
            <w:r w:rsidRPr="00A5267A">
              <w:rPr>
                <w:sz w:val="26"/>
                <w:rtl/>
              </w:rPr>
              <w:t xml:space="preserve"> </w:t>
            </w:r>
            <w:r w:rsidRPr="00A5267A">
              <w:rPr>
                <w:rFonts w:hint="eastAsia"/>
                <w:sz w:val="26"/>
                <w:rtl/>
              </w:rPr>
              <w:t>שבוטלה</w:t>
            </w:r>
            <w:r w:rsidRPr="00A5267A">
              <w:rPr>
                <w:sz w:val="26"/>
                <w:rtl/>
              </w:rPr>
              <w:t xml:space="preserve">: </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5895" w:type="dxa"/>
            <w:gridSpan w:val="3"/>
            <w:shd w:val="clear" w:color="auto" w:fill="auto"/>
            <w:tcMar>
              <w:top w:w="79" w:type="dxa"/>
              <w:left w:w="0" w:type="dxa"/>
              <w:bottom w:w="79" w:type="dxa"/>
              <w:right w:w="0" w:type="dxa"/>
            </w:tcMar>
          </w:tcPr>
          <w:p w:rsidR="00E5642D" w:rsidRPr="00A5267A" w:rsidRDefault="00E5642D" w:rsidP="00D964A9">
            <w:pPr>
              <w:pStyle w:val="TableBlock"/>
              <w:rPr>
                <w:sz w:val="26"/>
                <w:rtl/>
              </w:rPr>
            </w:pPr>
            <w:r w:rsidRPr="00A5267A">
              <w:rPr>
                <w:sz w:val="26"/>
                <w:rtl/>
              </w:rPr>
              <w:t>(1)</w:t>
            </w:r>
            <w:r w:rsidRPr="00A5267A">
              <w:rPr>
                <w:sz w:val="26"/>
                <w:rtl/>
              </w:rPr>
              <w:tab/>
            </w:r>
            <w:r w:rsidRPr="00A5267A">
              <w:rPr>
                <w:rFonts w:hint="eastAsia"/>
                <w:sz w:val="26"/>
                <w:rtl/>
              </w:rPr>
              <w:t>טיסה</w:t>
            </w:r>
            <w:r w:rsidRPr="00A5267A">
              <w:rPr>
                <w:sz w:val="26"/>
                <w:rtl/>
              </w:rPr>
              <w:t xml:space="preserve"> </w:t>
            </w:r>
            <w:r w:rsidRPr="00A5267A">
              <w:rPr>
                <w:rFonts w:hint="eastAsia"/>
                <w:sz w:val="26"/>
                <w:rtl/>
              </w:rPr>
              <w:t>שלא</w:t>
            </w:r>
            <w:r w:rsidRPr="00A5267A">
              <w:rPr>
                <w:sz w:val="26"/>
                <w:rtl/>
              </w:rPr>
              <w:t xml:space="preserve"> </w:t>
            </w:r>
            <w:r w:rsidRPr="00A5267A">
              <w:rPr>
                <w:rFonts w:hint="eastAsia"/>
                <w:sz w:val="26"/>
                <w:rtl/>
              </w:rPr>
              <w:t>התקיימה</w:t>
            </w:r>
            <w:r w:rsidRPr="00A5267A">
              <w:rPr>
                <w:sz w:val="26"/>
                <w:rtl/>
              </w:rPr>
              <w:t xml:space="preserve">; </w:t>
            </w:r>
            <w:r w:rsidRPr="00A5267A">
              <w:rPr>
                <w:rFonts w:hint="eastAsia"/>
                <w:sz w:val="26"/>
                <w:rtl/>
              </w:rPr>
              <w:t>ואולם</w:t>
            </w:r>
            <w:r w:rsidRPr="00A5267A">
              <w:rPr>
                <w:sz w:val="26"/>
                <w:rtl/>
              </w:rPr>
              <w:t xml:space="preserve"> </w:t>
            </w:r>
            <w:r w:rsidRPr="00A5267A">
              <w:rPr>
                <w:rFonts w:hint="eastAsia"/>
                <w:sz w:val="26"/>
                <w:rtl/>
              </w:rPr>
              <w:t>קיבל</w:t>
            </w:r>
            <w:r w:rsidRPr="00A5267A">
              <w:rPr>
                <w:sz w:val="26"/>
                <w:rtl/>
              </w:rPr>
              <w:t xml:space="preserve"> </w:t>
            </w:r>
            <w:r w:rsidRPr="00A5267A">
              <w:rPr>
                <w:rFonts w:hint="eastAsia"/>
                <w:sz w:val="26"/>
                <w:rtl/>
              </w:rPr>
              <w:t>נוסע</w:t>
            </w:r>
            <w:r w:rsidRPr="00A5267A">
              <w:rPr>
                <w:sz w:val="26"/>
                <w:rtl/>
              </w:rPr>
              <w:t xml:space="preserve"> </w:t>
            </w:r>
            <w:r w:rsidRPr="00A5267A">
              <w:rPr>
                <w:rFonts w:hint="eastAsia"/>
                <w:sz w:val="26"/>
                <w:rtl/>
              </w:rPr>
              <w:t>הודעה</w:t>
            </w:r>
            <w:r w:rsidRPr="00A5267A">
              <w:rPr>
                <w:sz w:val="26"/>
                <w:rtl/>
              </w:rPr>
              <w:t xml:space="preserve"> </w:t>
            </w:r>
            <w:r w:rsidRPr="00A5267A">
              <w:rPr>
                <w:rFonts w:hint="eastAsia"/>
                <w:sz w:val="26"/>
                <w:rtl/>
              </w:rPr>
              <w:t>ממפעיל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מהמארגן</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מנותן</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סוכנות</w:t>
            </w:r>
            <w:r w:rsidRPr="00A5267A">
              <w:rPr>
                <w:sz w:val="26"/>
                <w:rtl/>
              </w:rPr>
              <w:t xml:space="preserve"> </w:t>
            </w:r>
            <w:r w:rsidRPr="00A5267A">
              <w:rPr>
                <w:rFonts w:hint="eastAsia"/>
                <w:sz w:val="26"/>
                <w:rtl/>
              </w:rPr>
              <w:t>נסיעות</w:t>
            </w:r>
            <w:r w:rsidRPr="00A5267A">
              <w:rPr>
                <w:sz w:val="26"/>
                <w:rtl/>
              </w:rPr>
              <w:t xml:space="preserve"> </w:t>
            </w:r>
            <w:r w:rsidRPr="00A5267A">
              <w:rPr>
                <w:rFonts w:hint="eastAsia"/>
                <w:sz w:val="26"/>
                <w:rtl/>
              </w:rPr>
              <w:t>בדבר</w:t>
            </w:r>
            <w:r w:rsidRPr="00A5267A">
              <w:rPr>
                <w:sz w:val="26"/>
                <w:rtl/>
              </w:rPr>
              <w:t xml:space="preserve"> </w:t>
            </w:r>
            <w:r w:rsidRPr="00A5267A">
              <w:rPr>
                <w:rFonts w:hint="eastAsia"/>
                <w:sz w:val="26"/>
                <w:rtl/>
              </w:rPr>
              <w:t>העברתו</w:t>
            </w:r>
            <w:r w:rsidRPr="00A5267A">
              <w:rPr>
                <w:sz w:val="26"/>
                <w:rtl/>
              </w:rPr>
              <w:t xml:space="preserve"> </w:t>
            </w:r>
            <w:r w:rsidRPr="00A5267A">
              <w:rPr>
                <w:rFonts w:hint="eastAsia"/>
                <w:sz w:val="26"/>
                <w:rtl/>
              </w:rPr>
              <w:t>לטיסה</w:t>
            </w:r>
            <w:r w:rsidRPr="00A5267A">
              <w:rPr>
                <w:sz w:val="26"/>
                <w:rtl/>
              </w:rPr>
              <w:t xml:space="preserve"> </w:t>
            </w:r>
            <w:r w:rsidRPr="00A5267A">
              <w:rPr>
                <w:rFonts w:hint="eastAsia"/>
                <w:sz w:val="26"/>
                <w:rtl/>
              </w:rPr>
              <w:t>אחרת</w:t>
            </w:r>
            <w:r w:rsidRPr="00A5267A">
              <w:rPr>
                <w:sz w:val="26"/>
                <w:rtl/>
              </w:rPr>
              <w:t xml:space="preserve"> </w:t>
            </w:r>
            <w:r w:rsidRPr="00A5267A">
              <w:rPr>
                <w:rFonts w:hint="eastAsia"/>
                <w:sz w:val="26"/>
                <w:rtl/>
              </w:rPr>
              <w:t>מזו</w:t>
            </w:r>
            <w:r w:rsidRPr="00A5267A">
              <w:rPr>
                <w:sz w:val="26"/>
                <w:rtl/>
              </w:rPr>
              <w:t xml:space="preserve"> </w:t>
            </w:r>
            <w:r w:rsidRPr="00A5267A">
              <w:rPr>
                <w:rFonts w:hint="eastAsia"/>
                <w:sz w:val="26"/>
                <w:rtl/>
              </w:rPr>
              <w:t>שאליה</w:t>
            </w:r>
            <w:r w:rsidRPr="00A5267A">
              <w:rPr>
                <w:sz w:val="26"/>
                <w:rtl/>
              </w:rPr>
              <w:t xml:space="preserve"> </w:t>
            </w:r>
            <w:r w:rsidRPr="00A5267A">
              <w:rPr>
                <w:rFonts w:hint="eastAsia"/>
                <w:sz w:val="26"/>
                <w:rtl/>
              </w:rPr>
              <w:t>הונפק</w:t>
            </w:r>
            <w:r w:rsidRPr="00A5267A">
              <w:rPr>
                <w:sz w:val="26"/>
                <w:rtl/>
              </w:rPr>
              <w:t xml:space="preserve"> </w:t>
            </w:r>
            <w:r w:rsidRPr="00A5267A">
              <w:rPr>
                <w:rFonts w:hint="eastAsia"/>
                <w:sz w:val="26"/>
                <w:rtl/>
              </w:rPr>
              <w:t>לו</w:t>
            </w:r>
            <w:r w:rsidRPr="00A5267A">
              <w:rPr>
                <w:sz w:val="26"/>
                <w:rtl/>
              </w:rPr>
              <w:t xml:space="preserve"> </w:t>
            </w:r>
            <w:r w:rsidRPr="00A5267A">
              <w:rPr>
                <w:rFonts w:hint="eastAsia"/>
                <w:sz w:val="26"/>
                <w:rtl/>
              </w:rPr>
              <w:t>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בפסקה</w:t>
            </w:r>
            <w:r w:rsidRPr="00A5267A">
              <w:rPr>
                <w:sz w:val="26"/>
                <w:rtl/>
              </w:rPr>
              <w:t xml:space="preserve"> </w:t>
            </w:r>
            <w:r w:rsidRPr="00A5267A">
              <w:rPr>
                <w:rFonts w:hint="eastAsia"/>
                <w:sz w:val="26"/>
                <w:rtl/>
              </w:rPr>
              <w:t>זו</w:t>
            </w:r>
            <w:r>
              <w:rPr>
                <w:sz w:val="26"/>
                <w:rtl/>
              </w:rPr>
              <w:t xml:space="preserve"> – </w:t>
            </w:r>
            <w:r w:rsidRPr="00A5267A">
              <w:rPr>
                <w:rFonts w:hint="eastAsia"/>
                <w:sz w:val="26"/>
                <w:rtl/>
              </w:rPr>
              <w:t>הטיסה</w:t>
            </w:r>
            <w:r w:rsidRPr="00A5267A">
              <w:rPr>
                <w:sz w:val="26"/>
                <w:rtl/>
              </w:rPr>
              <w:t xml:space="preserve"> </w:t>
            </w:r>
            <w:r w:rsidRPr="00A5267A">
              <w:rPr>
                <w:rFonts w:hint="eastAsia"/>
                <w:sz w:val="26"/>
                <w:rtl/>
              </w:rPr>
              <w:t>המקורית</w:t>
            </w:r>
            <w:r w:rsidRPr="00A5267A">
              <w:rPr>
                <w:sz w:val="26"/>
                <w:rtl/>
              </w:rPr>
              <w:t xml:space="preserve">), </w:t>
            </w:r>
            <w:r w:rsidRPr="00A5267A">
              <w:rPr>
                <w:rFonts w:hint="eastAsia"/>
                <w:sz w:val="26"/>
                <w:rtl/>
              </w:rPr>
              <w:t>ומועד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האחרת</w:t>
            </w:r>
            <w:r w:rsidRPr="00A5267A">
              <w:rPr>
                <w:sz w:val="26"/>
                <w:rtl/>
              </w:rPr>
              <w:t xml:space="preserve"> </w:t>
            </w:r>
            <w:r w:rsidRPr="00A5267A">
              <w:rPr>
                <w:rFonts w:hint="eastAsia"/>
                <w:sz w:val="26"/>
                <w:rtl/>
              </w:rPr>
              <w:t>כאמור</w:t>
            </w:r>
            <w:r w:rsidRPr="00A5267A">
              <w:rPr>
                <w:sz w:val="26"/>
                <w:rtl/>
              </w:rPr>
              <w:t xml:space="preserve"> </w:t>
            </w:r>
            <w:r w:rsidRPr="00A5267A">
              <w:rPr>
                <w:rFonts w:hint="eastAsia"/>
                <w:sz w:val="26"/>
                <w:rtl/>
              </w:rPr>
              <w:t>מאוחר</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מוקדם</w:t>
            </w:r>
            <w:r w:rsidRPr="00A5267A">
              <w:rPr>
                <w:sz w:val="26"/>
                <w:rtl/>
              </w:rPr>
              <w:t xml:space="preserve"> </w:t>
            </w:r>
            <w:r w:rsidRPr="00A5267A">
              <w:rPr>
                <w:rFonts w:hint="eastAsia"/>
                <w:sz w:val="26"/>
                <w:rtl/>
              </w:rPr>
              <w:t>למועד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המקורית</w:t>
            </w:r>
            <w:r w:rsidRPr="00A5267A">
              <w:rPr>
                <w:sz w:val="26"/>
                <w:rtl/>
              </w:rPr>
              <w:t xml:space="preserve"> </w:t>
            </w:r>
            <w:r w:rsidRPr="00A5267A">
              <w:rPr>
                <w:rFonts w:hint="eastAsia"/>
                <w:sz w:val="26"/>
                <w:rtl/>
              </w:rPr>
              <w:t>בפחות</w:t>
            </w:r>
            <w:r w:rsidRPr="00A5267A">
              <w:rPr>
                <w:sz w:val="26"/>
                <w:rtl/>
              </w:rPr>
              <w:t xml:space="preserve"> </w:t>
            </w:r>
            <w:r w:rsidRPr="00A5267A">
              <w:rPr>
                <w:rFonts w:hint="eastAsia"/>
                <w:sz w:val="26"/>
                <w:rtl/>
              </w:rPr>
              <w:t>מ</w:t>
            </w:r>
            <w:r>
              <w:rPr>
                <w:rFonts w:hint="cs"/>
                <w:sz w:val="26"/>
                <w:rtl/>
              </w:rPr>
              <w:t>-</w:t>
            </w:r>
            <w:r w:rsidRPr="00A5267A">
              <w:rPr>
                <w:sz w:val="26"/>
                <w:rtl/>
              </w:rPr>
              <w:t xml:space="preserve">12 </w:t>
            </w:r>
            <w:r w:rsidRPr="00A5267A">
              <w:rPr>
                <w:rFonts w:hint="eastAsia"/>
                <w:sz w:val="26"/>
                <w:rtl/>
              </w:rPr>
              <w:t>שעות</w:t>
            </w:r>
            <w:r w:rsidRPr="00A5267A">
              <w:rPr>
                <w:sz w:val="26"/>
                <w:rtl/>
              </w:rPr>
              <w:t xml:space="preserve">, </w:t>
            </w:r>
            <w:r w:rsidRPr="00A5267A">
              <w:rPr>
                <w:rFonts w:hint="eastAsia"/>
                <w:sz w:val="26"/>
                <w:rtl/>
              </w:rPr>
              <w:t>יראו</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המקורית</w:t>
            </w:r>
            <w:r w:rsidRPr="00A5267A">
              <w:rPr>
                <w:sz w:val="26"/>
                <w:rtl/>
              </w:rPr>
              <w:t xml:space="preserve"> </w:t>
            </w:r>
            <w:r w:rsidRPr="00A5267A">
              <w:rPr>
                <w:rFonts w:hint="eastAsia"/>
                <w:sz w:val="26"/>
                <w:rtl/>
              </w:rPr>
              <w:t>כטיסה</w:t>
            </w:r>
            <w:r w:rsidRPr="00A5267A">
              <w:rPr>
                <w:sz w:val="26"/>
                <w:rtl/>
              </w:rPr>
              <w:t xml:space="preserve"> </w:t>
            </w:r>
            <w:r w:rsidRPr="00A5267A">
              <w:rPr>
                <w:rFonts w:hint="eastAsia"/>
                <w:sz w:val="26"/>
                <w:rtl/>
              </w:rPr>
              <w:t>שהמריאה</w:t>
            </w:r>
            <w:r w:rsidRPr="00A5267A">
              <w:rPr>
                <w:sz w:val="26"/>
                <w:rtl/>
              </w:rPr>
              <w:t xml:space="preserve"> </w:t>
            </w:r>
            <w:r w:rsidRPr="00A5267A">
              <w:rPr>
                <w:rFonts w:hint="eastAsia"/>
                <w:sz w:val="26"/>
                <w:rtl/>
              </w:rPr>
              <w:t>בהקדמה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באיחור</w:t>
            </w:r>
            <w:r w:rsidRPr="00A5267A">
              <w:rPr>
                <w:sz w:val="26"/>
                <w:rtl/>
              </w:rPr>
              <w:t xml:space="preserve"> </w:t>
            </w:r>
            <w:r w:rsidRPr="00A5267A">
              <w:rPr>
                <w:rFonts w:hint="eastAsia"/>
                <w:sz w:val="26"/>
                <w:rtl/>
              </w:rPr>
              <w:t>ולא</w:t>
            </w:r>
            <w:r w:rsidRPr="00A5267A">
              <w:rPr>
                <w:sz w:val="26"/>
                <w:rtl/>
              </w:rPr>
              <w:t xml:space="preserve"> </w:t>
            </w:r>
            <w:r w:rsidRPr="00A5267A">
              <w:rPr>
                <w:rFonts w:hint="eastAsia"/>
                <w:sz w:val="26"/>
                <w:rtl/>
              </w:rPr>
              <w:t>כטיסה</w:t>
            </w:r>
            <w:r w:rsidRPr="00A5267A">
              <w:rPr>
                <w:sz w:val="26"/>
                <w:rtl/>
              </w:rPr>
              <w:t xml:space="preserve"> </w:t>
            </w:r>
            <w:r w:rsidRPr="00A5267A">
              <w:rPr>
                <w:rFonts w:hint="eastAsia"/>
                <w:sz w:val="26"/>
                <w:rtl/>
              </w:rPr>
              <w:t>שבוטלה</w:t>
            </w:r>
            <w:r w:rsidRPr="00A5267A">
              <w:rPr>
                <w:sz w:val="26"/>
                <w:rtl/>
              </w:rPr>
              <w:t xml:space="preserve">; </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5895" w:type="dxa"/>
            <w:gridSpan w:val="3"/>
            <w:shd w:val="clear" w:color="auto" w:fill="auto"/>
            <w:tcMar>
              <w:top w:w="79" w:type="dxa"/>
              <w:left w:w="0" w:type="dxa"/>
              <w:bottom w:w="79" w:type="dxa"/>
              <w:right w:w="0" w:type="dxa"/>
            </w:tcMar>
          </w:tcPr>
          <w:p w:rsidR="00E5642D" w:rsidRPr="00A5267A" w:rsidRDefault="00E5642D" w:rsidP="00D964A9">
            <w:pPr>
              <w:pStyle w:val="TableBlock"/>
              <w:rPr>
                <w:sz w:val="26"/>
                <w:rtl/>
              </w:rPr>
            </w:pPr>
            <w:r w:rsidRPr="00A5267A">
              <w:rPr>
                <w:sz w:val="26"/>
                <w:rtl/>
              </w:rPr>
              <w:t>(2)</w:t>
            </w:r>
            <w:r w:rsidRPr="00A5267A">
              <w:rPr>
                <w:rFonts w:hint="cs"/>
                <w:sz w:val="26"/>
                <w:rtl/>
              </w:rPr>
              <w:t> </w:t>
            </w:r>
            <w:r w:rsidRPr="00A5267A">
              <w:rPr>
                <w:rFonts w:hint="eastAsia"/>
                <w:sz w:val="26"/>
                <w:rtl/>
              </w:rPr>
              <w:t>טיסה</w:t>
            </w:r>
            <w:r w:rsidRPr="00A5267A">
              <w:rPr>
                <w:sz w:val="26"/>
                <w:rtl/>
              </w:rPr>
              <w:t xml:space="preserve"> </w:t>
            </w:r>
            <w:r w:rsidRPr="00A5267A">
              <w:rPr>
                <w:rFonts w:hint="eastAsia"/>
                <w:sz w:val="26"/>
                <w:rtl/>
              </w:rPr>
              <w:t>שהמריאה</w:t>
            </w:r>
            <w:r w:rsidRPr="00A5267A">
              <w:rPr>
                <w:sz w:val="26"/>
                <w:rtl/>
              </w:rPr>
              <w:t xml:space="preserve"> </w:t>
            </w:r>
            <w:r w:rsidRPr="00A5267A">
              <w:rPr>
                <w:rFonts w:hint="eastAsia"/>
                <w:sz w:val="26"/>
                <w:rtl/>
              </w:rPr>
              <w:t>בהקדמה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באיחור</w:t>
            </w:r>
            <w:r w:rsidRPr="00A5267A">
              <w:rPr>
                <w:sz w:val="26"/>
                <w:rtl/>
              </w:rPr>
              <w:t xml:space="preserve"> </w:t>
            </w:r>
            <w:r w:rsidRPr="00A5267A">
              <w:rPr>
                <w:rFonts w:hint="eastAsia"/>
                <w:sz w:val="26"/>
                <w:rtl/>
              </w:rPr>
              <w:t>של</w:t>
            </w:r>
            <w:r w:rsidRPr="00A5267A">
              <w:rPr>
                <w:sz w:val="26"/>
                <w:rtl/>
              </w:rPr>
              <w:t xml:space="preserve"> 12 </w:t>
            </w:r>
            <w:r w:rsidRPr="00A5267A">
              <w:rPr>
                <w:rFonts w:hint="eastAsia"/>
                <w:sz w:val="26"/>
                <w:rtl/>
              </w:rPr>
              <w:t>שעות</w:t>
            </w:r>
            <w:r w:rsidRPr="00A5267A">
              <w:rPr>
                <w:sz w:val="26"/>
                <w:rtl/>
              </w:rPr>
              <w:t xml:space="preserve"> </w:t>
            </w:r>
            <w:r w:rsidRPr="00A5267A">
              <w:rPr>
                <w:rFonts w:hint="eastAsia"/>
                <w:sz w:val="26"/>
                <w:rtl/>
              </w:rPr>
              <w:t>לפחות</w:t>
            </w:r>
            <w:r w:rsidRPr="00A5267A">
              <w:rPr>
                <w:sz w:val="26"/>
                <w:rtl/>
              </w:rPr>
              <w:t xml:space="preserve"> </w:t>
            </w:r>
            <w:r w:rsidRPr="00A5267A">
              <w:rPr>
                <w:rFonts w:hint="eastAsia"/>
                <w:sz w:val="26"/>
                <w:rtl/>
              </w:rPr>
              <w:t>מהמועד</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7143" w:type="dxa"/>
            <w:gridSpan w:val="5"/>
            <w:shd w:val="clear" w:color="auto" w:fill="auto"/>
            <w:tcMar>
              <w:top w:w="79" w:type="dxa"/>
              <w:left w:w="0" w:type="dxa"/>
              <w:bottom w:w="79" w:type="dxa"/>
              <w:right w:w="0" w:type="dxa"/>
            </w:tcMar>
          </w:tcPr>
          <w:p w:rsidR="00E5642D" w:rsidRPr="00A5267A" w:rsidRDefault="00E5642D" w:rsidP="00D964A9">
            <w:pPr>
              <w:pStyle w:val="TableBlock"/>
              <w:rPr>
                <w:sz w:val="26"/>
                <w:rtl/>
              </w:rPr>
            </w:pPr>
            <w:r w:rsidRPr="00A5267A">
              <w:rPr>
                <w:sz w:val="26"/>
                <w:rtl/>
              </w:rPr>
              <w:t>(2)</w:t>
            </w:r>
            <w:r w:rsidRPr="00A5267A">
              <w:rPr>
                <w:sz w:val="26"/>
                <w:rtl/>
              </w:rPr>
              <w:tab/>
            </w:r>
            <w:r w:rsidRPr="00A5267A">
              <w:rPr>
                <w:rFonts w:hint="eastAsia"/>
                <w:sz w:val="26"/>
                <w:rtl/>
              </w:rPr>
              <w:t>בסעיף</w:t>
            </w:r>
            <w:r w:rsidRPr="00A5267A">
              <w:rPr>
                <w:sz w:val="26"/>
                <w:rtl/>
              </w:rPr>
              <w:t xml:space="preserve"> 3(</w:t>
            </w:r>
            <w:r w:rsidRPr="00A5267A">
              <w:rPr>
                <w:rFonts w:hint="eastAsia"/>
                <w:sz w:val="26"/>
                <w:rtl/>
              </w:rPr>
              <w:t>א</w:t>
            </w:r>
            <w:r w:rsidRPr="00A5267A">
              <w:rPr>
                <w:sz w:val="26"/>
                <w:rtl/>
              </w:rPr>
              <w:t xml:space="preserve">)(2), </w:t>
            </w:r>
            <w:r w:rsidRPr="00A5267A">
              <w:rPr>
                <w:rFonts w:hint="eastAsia"/>
                <w:sz w:val="26"/>
                <w:rtl/>
              </w:rPr>
              <w:t>במקום</w:t>
            </w:r>
            <w:r w:rsidRPr="00A5267A">
              <w:rPr>
                <w:sz w:val="26"/>
                <w:rtl/>
              </w:rPr>
              <w:t xml:space="preserve"> "21 </w:t>
            </w:r>
            <w:r w:rsidRPr="00A5267A">
              <w:rPr>
                <w:rFonts w:hint="eastAsia"/>
                <w:sz w:val="26"/>
                <w:rtl/>
              </w:rPr>
              <w:t>ימים</w:t>
            </w:r>
            <w:ins w:id="8" w:author="רננה שחר" w:date="2020-06-18T12:33:00Z">
              <w:r w:rsidR="005A6034">
                <w:rPr>
                  <w:rFonts w:hint="cs"/>
                  <w:sz w:val="26"/>
                  <w:rtl/>
                </w:rPr>
                <w:t xml:space="preserve"> </w:t>
              </w:r>
              <w:r w:rsidR="005A6034" w:rsidRPr="00F05FA1">
                <w:rPr>
                  <w:rtl/>
                </w:rPr>
                <w:t>מהיום שהנוסע או נותן שירות סוכנות הנסיעות כאמור בסעיף 15, לפי העניין, פנה אליו בכתב</w:t>
              </w:r>
              <w:r w:rsidR="005A6034" w:rsidRPr="00A5267A">
                <w:rPr>
                  <w:sz w:val="26"/>
                  <w:rtl/>
                </w:rPr>
                <w:t xml:space="preserve"> </w:t>
              </w:r>
            </w:ins>
            <w:r w:rsidRPr="00A5267A">
              <w:rPr>
                <w:sz w:val="26"/>
                <w:rtl/>
              </w:rPr>
              <w:t xml:space="preserve">" </w:t>
            </w:r>
            <w:r w:rsidRPr="00A5267A">
              <w:rPr>
                <w:rFonts w:hint="eastAsia"/>
                <w:sz w:val="26"/>
                <w:rtl/>
              </w:rPr>
              <w:t>יבוא</w:t>
            </w:r>
            <w:r w:rsidRPr="00A5267A">
              <w:rPr>
                <w:sz w:val="26"/>
                <w:rtl/>
              </w:rPr>
              <w:t xml:space="preserve"> "90 </w:t>
            </w:r>
            <w:r w:rsidRPr="00A5267A">
              <w:rPr>
                <w:rFonts w:hint="eastAsia"/>
                <w:sz w:val="26"/>
                <w:rtl/>
              </w:rPr>
              <w:t>ימים</w:t>
            </w:r>
            <w:ins w:id="9" w:author="רננה שחר" w:date="2020-06-18T12:34:00Z">
              <w:r w:rsidR="005A6034">
                <w:rPr>
                  <w:rFonts w:hint="cs"/>
                  <w:sz w:val="26"/>
                  <w:rtl/>
                </w:rPr>
                <w:t xml:space="preserve"> </w:t>
              </w:r>
              <w:r w:rsidR="005A6034" w:rsidRPr="00F05FA1">
                <w:rPr>
                  <w:rtl/>
                </w:rPr>
                <w:t>מ</w:t>
              </w:r>
              <w:r w:rsidR="005A6034">
                <w:rPr>
                  <w:rFonts w:hint="cs"/>
                  <w:rtl/>
                </w:rPr>
                <w:t>מועד ההמראה הנקוב בכרטיס הטיסה</w:t>
              </w:r>
              <w:r w:rsidR="005A6034" w:rsidRPr="00F05FA1">
                <w:rPr>
                  <w:rtl/>
                </w:rPr>
                <w:t>, אלא אם כן</w:t>
              </w:r>
              <w:r w:rsidR="005A6034">
                <w:rPr>
                  <w:rFonts w:hint="cs"/>
                  <w:rtl/>
                </w:rPr>
                <w:t xml:space="preserve">, בטרם השבת התמורה, </w:t>
              </w:r>
              <w:r w:rsidR="005A6034" w:rsidRPr="00F05FA1">
                <w:rPr>
                  <w:rtl/>
                </w:rPr>
                <w:t>הנוסע</w:t>
              </w:r>
              <w:r w:rsidR="005A6034">
                <w:rPr>
                  <w:rFonts w:hint="cs"/>
                  <w:rtl/>
                </w:rPr>
                <w:t xml:space="preserve"> או נותן שירות הנסיעות </w:t>
              </w:r>
              <w:r w:rsidR="005A6034" w:rsidRPr="00F05FA1">
                <w:rPr>
                  <w:rtl/>
                </w:rPr>
                <w:t xml:space="preserve"> הודיע בכתב ל</w:t>
              </w:r>
              <w:r w:rsidR="005A6034">
                <w:rPr>
                  <w:rFonts w:hint="cs"/>
                  <w:rtl/>
                </w:rPr>
                <w:t xml:space="preserve">מפעיל הטיסה </w:t>
              </w:r>
              <w:r w:rsidR="005A6034" w:rsidRPr="00F05FA1">
                <w:rPr>
                  <w:rtl/>
                </w:rPr>
                <w:t xml:space="preserve">כי </w:t>
              </w:r>
              <w:r w:rsidR="005A6034">
                <w:rPr>
                  <w:rFonts w:hint="cs"/>
                  <w:rtl/>
                </w:rPr>
                <w:t xml:space="preserve">הנוסע </w:t>
              </w:r>
              <w:r w:rsidR="005A6034" w:rsidRPr="00F05FA1">
                <w:rPr>
                  <w:rtl/>
                </w:rPr>
                <w:t>מעוניין בכרטיס טיסה חלופי</w:t>
              </w:r>
              <w:r w:rsidR="005A6034">
                <w:rPr>
                  <w:rFonts w:hint="cs"/>
                  <w:rtl/>
                </w:rPr>
                <w:t xml:space="preserve"> ולא בהשבת התמורה</w:t>
              </w:r>
              <w:r w:rsidR="005A6034" w:rsidRPr="00A5267A">
                <w:rPr>
                  <w:sz w:val="26"/>
                  <w:rtl/>
                </w:rPr>
                <w:t xml:space="preserve"> </w:t>
              </w:r>
            </w:ins>
            <w:r w:rsidRPr="00A5267A">
              <w:rPr>
                <w:sz w:val="26"/>
                <w:rtl/>
              </w:rPr>
              <w:t xml:space="preserve">"; </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7143" w:type="dxa"/>
            <w:gridSpan w:val="5"/>
            <w:shd w:val="clear" w:color="auto" w:fill="auto"/>
            <w:tcMar>
              <w:top w:w="79" w:type="dxa"/>
              <w:left w:w="0" w:type="dxa"/>
              <w:bottom w:w="79" w:type="dxa"/>
              <w:right w:w="0" w:type="dxa"/>
            </w:tcMar>
          </w:tcPr>
          <w:p w:rsidR="00E5642D" w:rsidRPr="00A5267A" w:rsidRDefault="00E5642D" w:rsidP="00D964A9">
            <w:pPr>
              <w:pStyle w:val="TableBlock"/>
              <w:rPr>
                <w:sz w:val="26"/>
                <w:rtl/>
              </w:rPr>
            </w:pPr>
            <w:r w:rsidRPr="00A5267A">
              <w:rPr>
                <w:sz w:val="26"/>
                <w:rtl/>
              </w:rPr>
              <w:t>(3)</w:t>
            </w:r>
            <w:r w:rsidRPr="00A5267A">
              <w:rPr>
                <w:sz w:val="26"/>
                <w:rtl/>
              </w:rPr>
              <w:tab/>
            </w:r>
            <w:r w:rsidRPr="00A5267A">
              <w:rPr>
                <w:rFonts w:hint="eastAsia"/>
                <w:sz w:val="26"/>
                <w:rtl/>
              </w:rPr>
              <w:t>בסעיף</w:t>
            </w:r>
            <w:r w:rsidRPr="00A5267A">
              <w:rPr>
                <w:sz w:val="26"/>
                <w:rtl/>
              </w:rPr>
              <w:t xml:space="preserve"> 6(</w:t>
            </w:r>
            <w:r w:rsidRPr="00A5267A">
              <w:rPr>
                <w:rFonts w:hint="eastAsia"/>
                <w:sz w:val="26"/>
                <w:rtl/>
              </w:rPr>
              <w:t>א</w:t>
            </w:r>
            <w:r w:rsidRPr="00A5267A">
              <w:rPr>
                <w:sz w:val="26"/>
                <w:rtl/>
              </w:rPr>
              <w:t>)</w:t>
            </w:r>
            <w:r>
              <w:rPr>
                <w:sz w:val="26"/>
                <w:rtl/>
              </w:rPr>
              <w:t xml:space="preserve"> – </w:t>
            </w:r>
          </w:p>
        </w:tc>
      </w:tr>
      <w:tr w:rsidR="00E5642D" w:rsidRPr="00A5267A" w:rsidTr="00D964A9">
        <w:trPr>
          <w:cantSplit/>
        </w:trPr>
        <w:tc>
          <w:tcPr>
            <w:tcW w:w="1871" w:type="dxa"/>
            <w:shd w:val="clear" w:color="auto" w:fill="auto"/>
            <w:tcMar>
              <w:top w:w="79" w:type="dxa"/>
              <w:left w:w="0" w:type="dxa"/>
              <w:bottom w:w="79" w:type="dxa"/>
              <w:right w:w="0" w:type="dxa"/>
            </w:tcMar>
          </w:tcPr>
          <w:p w:rsidR="00E5642D" w:rsidRPr="00A5267A" w:rsidRDefault="00E5642D" w:rsidP="00D964A9">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D964A9">
            <w:pPr>
              <w:pStyle w:val="TableText"/>
              <w:rPr>
                <w:sz w:val="26"/>
                <w:rtl/>
              </w:rPr>
            </w:pPr>
          </w:p>
        </w:tc>
        <w:tc>
          <w:tcPr>
            <w:tcW w:w="6519" w:type="dxa"/>
            <w:gridSpan w:val="4"/>
            <w:shd w:val="clear" w:color="auto" w:fill="auto"/>
            <w:tcMar>
              <w:top w:w="79" w:type="dxa"/>
              <w:left w:w="0" w:type="dxa"/>
              <w:bottom w:w="79" w:type="dxa"/>
              <w:right w:w="0" w:type="dxa"/>
            </w:tcMar>
          </w:tcPr>
          <w:p w:rsidR="00E5642D" w:rsidRPr="00A5267A" w:rsidRDefault="00E5642D" w:rsidP="00D964A9">
            <w:pPr>
              <w:pStyle w:val="TableBlock"/>
              <w:rPr>
                <w:sz w:val="26"/>
                <w:rtl/>
              </w:rPr>
            </w:pPr>
            <w:r w:rsidRPr="00A5267A">
              <w:rPr>
                <w:sz w:val="26"/>
                <w:rtl/>
              </w:rPr>
              <w:t>(</w:t>
            </w:r>
            <w:r w:rsidRPr="00A5267A">
              <w:rPr>
                <w:rFonts w:hint="eastAsia"/>
                <w:sz w:val="26"/>
                <w:rtl/>
              </w:rPr>
              <w:t>א</w:t>
            </w:r>
            <w:r w:rsidRPr="00A5267A">
              <w:rPr>
                <w:sz w:val="26"/>
                <w:rtl/>
              </w:rPr>
              <w:t>)</w:t>
            </w:r>
            <w:r w:rsidRPr="00A5267A">
              <w:rPr>
                <w:sz w:val="26"/>
                <w:rtl/>
              </w:rPr>
              <w:tab/>
            </w:r>
            <w:r w:rsidRPr="00A5267A">
              <w:rPr>
                <w:rFonts w:hint="eastAsia"/>
                <w:sz w:val="26"/>
                <w:rtl/>
              </w:rPr>
              <w:t>בפסקה</w:t>
            </w:r>
            <w:r w:rsidRPr="00A5267A">
              <w:rPr>
                <w:sz w:val="26"/>
                <w:rtl/>
              </w:rPr>
              <w:t xml:space="preserve"> (1), </w:t>
            </w:r>
            <w:r w:rsidRPr="00A5267A">
              <w:rPr>
                <w:rFonts w:hint="eastAsia"/>
                <w:sz w:val="26"/>
                <w:rtl/>
              </w:rPr>
              <w:t>בסופה</w:t>
            </w:r>
            <w:r w:rsidRPr="00A5267A">
              <w:rPr>
                <w:sz w:val="26"/>
                <w:rtl/>
              </w:rPr>
              <w:t xml:space="preserve"> </w:t>
            </w:r>
            <w:r w:rsidRPr="00A5267A">
              <w:rPr>
                <w:rFonts w:hint="eastAsia"/>
                <w:sz w:val="26"/>
                <w:rtl/>
              </w:rPr>
              <w:t>יבוא</w:t>
            </w:r>
            <w:r w:rsidRPr="00A5267A">
              <w:rPr>
                <w:sz w:val="26"/>
                <w:rtl/>
              </w:rPr>
              <w:t xml:space="preserve"> "</w:t>
            </w:r>
            <w:r w:rsidRPr="00A5267A">
              <w:rPr>
                <w:rFonts w:hint="eastAsia"/>
                <w:sz w:val="26"/>
                <w:rtl/>
              </w:rPr>
              <w:t>למעט</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לינה</w:t>
            </w:r>
            <w:r w:rsidRPr="00A5267A">
              <w:rPr>
                <w:sz w:val="26"/>
                <w:rtl/>
              </w:rPr>
              <w:t xml:space="preserve"> </w:t>
            </w:r>
            <w:r w:rsidRPr="00A5267A">
              <w:rPr>
                <w:rFonts w:hint="eastAsia"/>
                <w:sz w:val="26"/>
                <w:rtl/>
              </w:rPr>
              <w:t>ליותר</w:t>
            </w:r>
            <w:r w:rsidRPr="00A5267A">
              <w:rPr>
                <w:sz w:val="26"/>
                <w:rtl/>
              </w:rPr>
              <w:t xml:space="preserve"> </w:t>
            </w:r>
            <w:r w:rsidRPr="00A5267A">
              <w:rPr>
                <w:rFonts w:hint="eastAsia"/>
                <w:sz w:val="26"/>
                <w:rtl/>
              </w:rPr>
              <w:t>משני</w:t>
            </w:r>
            <w:r w:rsidRPr="00A5267A">
              <w:rPr>
                <w:sz w:val="26"/>
                <w:rtl/>
              </w:rPr>
              <w:t xml:space="preserve"> </w:t>
            </w:r>
            <w:r w:rsidRPr="00A5267A">
              <w:rPr>
                <w:rFonts w:hint="eastAsia"/>
                <w:sz w:val="26"/>
                <w:rtl/>
              </w:rPr>
              <w:t>לילות</w:t>
            </w:r>
            <w:r w:rsidRPr="00A5267A">
              <w:rPr>
                <w:sz w:val="26"/>
                <w:rtl/>
              </w:rPr>
              <w:t xml:space="preserve"> </w:t>
            </w:r>
            <w:r w:rsidRPr="00A5267A">
              <w:rPr>
                <w:rFonts w:hint="eastAsia"/>
                <w:sz w:val="26"/>
                <w:rtl/>
              </w:rPr>
              <w:t>במחיר</w:t>
            </w:r>
            <w:r w:rsidRPr="00A5267A">
              <w:rPr>
                <w:sz w:val="26"/>
                <w:rtl/>
              </w:rPr>
              <w:t xml:space="preserve"> </w:t>
            </w:r>
            <w:r w:rsidRPr="00A5267A">
              <w:rPr>
                <w:rFonts w:hint="eastAsia"/>
                <w:sz w:val="26"/>
                <w:rtl/>
              </w:rPr>
              <w:t>מרבי</w:t>
            </w:r>
            <w:r w:rsidRPr="00A5267A">
              <w:rPr>
                <w:sz w:val="26"/>
                <w:rtl/>
              </w:rPr>
              <w:t xml:space="preserve"> </w:t>
            </w:r>
            <w:r w:rsidRPr="00A5267A">
              <w:rPr>
                <w:rFonts w:hint="eastAsia"/>
                <w:sz w:val="26"/>
                <w:rtl/>
              </w:rPr>
              <w:t>של</w:t>
            </w:r>
            <w:r w:rsidRPr="00A5267A">
              <w:rPr>
                <w:sz w:val="26"/>
                <w:rtl/>
              </w:rPr>
              <w:t xml:space="preserve"> 100 </w:t>
            </w:r>
            <w:r w:rsidRPr="00A5267A">
              <w:rPr>
                <w:rFonts w:hint="eastAsia"/>
                <w:sz w:val="26"/>
                <w:rtl/>
              </w:rPr>
              <w:t>דולרים</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ארצות</w:t>
            </w:r>
            <w:r w:rsidRPr="00A5267A">
              <w:rPr>
                <w:sz w:val="26"/>
                <w:rtl/>
              </w:rPr>
              <w:t xml:space="preserve"> </w:t>
            </w:r>
            <w:r w:rsidRPr="00A5267A">
              <w:rPr>
                <w:rFonts w:hint="eastAsia"/>
                <w:sz w:val="26"/>
                <w:rtl/>
              </w:rPr>
              <w:t>הברית</w:t>
            </w:r>
            <w:r w:rsidRPr="00A5267A">
              <w:rPr>
                <w:sz w:val="26"/>
                <w:rtl/>
              </w:rPr>
              <w:t xml:space="preserve"> </w:t>
            </w:r>
            <w:r w:rsidRPr="00A5267A">
              <w:rPr>
                <w:rFonts w:hint="eastAsia"/>
                <w:sz w:val="26"/>
                <w:rtl/>
              </w:rPr>
              <w:t>ללילה</w:t>
            </w:r>
            <w:r w:rsidRPr="00A5267A">
              <w:rPr>
                <w:sz w:val="26"/>
                <w:rtl/>
              </w:rPr>
              <w:t xml:space="preserve">, </w:t>
            </w:r>
            <w:r w:rsidRPr="00A5267A">
              <w:rPr>
                <w:rFonts w:hint="eastAsia"/>
                <w:sz w:val="26"/>
                <w:rtl/>
              </w:rPr>
              <w:t>בהתאם</w:t>
            </w:r>
            <w:r w:rsidRPr="00A5267A">
              <w:rPr>
                <w:sz w:val="26"/>
                <w:rtl/>
              </w:rPr>
              <w:t xml:space="preserve"> </w:t>
            </w:r>
            <w:r w:rsidRPr="00A5267A">
              <w:rPr>
                <w:rFonts w:hint="eastAsia"/>
                <w:sz w:val="26"/>
                <w:rtl/>
              </w:rPr>
              <w:t>לשער</w:t>
            </w:r>
            <w:r w:rsidRPr="00A5267A">
              <w:rPr>
                <w:sz w:val="26"/>
                <w:rtl/>
              </w:rPr>
              <w:t xml:space="preserve"> </w:t>
            </w:r>
            <w:r w:rsidRPr="00A5267A">
              <w:rPr>
                <w:rFonts w:hint="eastAsia"/>
                <w:sz w:val="26"/>
                <w:rtl/>
              </w:rPr>
              <w:t>היציג</w:t>
            </w:r>
            <w:r w:rsidRPr="00A5267A">
              <w:rPr>
                <w:sz w:val="26"/>
                <w:rtl/>
              </w:rPr>
              <w:t xml:space="preserve"> </w:t>
            </w:r>
            <w:r w:rsidRPr="00A5267A">
              <w:rPr>
                <w:rFonts w:hint="eastAsia"/>
                <w:sz w:val="26"/>
                <w:rtl/>
              </w:rPr>
              <w:t>במועד</w:t>
            </w:r>
            <w:r w:rsidRPr="00A5267A">
              <w:rPr>
                <w:sz w:val="26"/>
                <w:rtl/>
              </w:rPr>
              <w:t xml:space="preserve"> </w:t>
            </w:r>
            <w:r w:rsidRPr="00A5267A">
              <w:rPr>
                <w:rFonts w:hint="eastAsia"/>
                <w:sz w:val="26"/>
                <w:rtl/>
              </w:rPr>
              <w:t>הלינה</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519" w:type="dxa"/>
            <w:gridSpan w:val="4"/>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w:t>
            </w:r>
            <w:r w:rsidRPr="00A5267A">
              <w:rPr>
                <w:rFonts w:hint="eastAsia"/>
                <w:sz w:val="26"/>
                <w:rtl/>
              </w:rPr>
              <w:t>ב</w:t>
            </w:r>
            <w:r w:rsidRPr="00A5267A">
              <w:rPr>
                <w:sz w:val="26"/>
                <w:rtl/>
              </w:rPr>
              <w:t>)</w:t>
            </w:r>
            <w:r w:rsidRPr="00A5267A">
              <w:rPr>
                <w:sz w:val="26"/>
                <w:rtl/>
              </w:rPr>
              <w:tab/>
            </w:r>
            <w:r w:rsidRPr="00A5267A">
              <w:rPr>
                <w:rFonts w:hint="eastAsia"/>
                <w:sz w:val="26"/>
                <w:rtl/>
              </w:rPr>
              <w:t>פסקה</w:t>
            </w:r>
            <w:r w:rsidRPr="00A5267A">
              <w:rPr>
                <w:sz w:val="26"/>
                <w:rtl/>
              </w:rPr>
              <w:t xml:space="preserve"> (3)</w:t>
            </w:r>
            <w:r>
              <w:rPr>
                <w:sz w:val="26"/>
                <w:rtl/>
              </w:rPr>
              <w:t xml:space="preserve"> – </w:t>
            </w:r>
            <w:r w:rsidRPr="00A5267A">
              <w:rPr>
                <w:rFonts w:hint="eastAsia"/>
                <w:sz w:val="26"/>
                <w:rtl/>
              </w:rPr>
              <w:t>לא</w:t>
            </w:r>
            <w:r w:rsidRPr="00A5267A">
              <w:rPr>
                <w:sz w:val="26"/>
                <w:rtl/>
              </w:rPr>
              <w:t xml:space="preserve"> </w:t>
            </w:r>
            <w:r w:rsidRPr="00A5267A">
              <w:rPr>
                <w:rFonts w:hint="eastAsia"/>
                <w:sz w:val="26"/>
                <w:rtl/>
              </w:rPr>
              <w:t>תיקרא</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(4)</w:t>
            </w:r>
            <w:r w:rsidRPr="00A5267A">
              <w:rPr>
                <w:sz w:val="26"/>
                <w:rtl/>
              </w:rPr>
              <w:tab/>
            </w:r>
            <w:r w:rsidRPr="00A5267A">
              <w:rPr>
                <w:rFonts w:hint="eastAsia"/>
                <w:sz w:val="26"/>
                <w:rtl/>
              </w:rPr>
              <w:t>במקום</w:t>
            </w:r>
            <w:r w:rsidRPr="00A5267A">
              <w:rPr>
                <w:sz w:val="26"/>
                <w:rtl/>
              </w:rPr>
              <w:t xml:space="preserve"> </w:t>
            </w:r>
            <w:r w:rsidRPr="00A5267A">
              <w:rPr>
                <w:rFonts w:hint="eastAsia"/>
                <w:sz w:val="26"/>
                <w:rtl/>
              </w:rPr>
              <w:t>סעיף</w:t>
            </w:r>
            <w:r w:rsidRPr="00A5267A">
              <w:rPr>
                <w:sz w:val="26"/>
                <w:rtl/>
              </w:rPr>
              <w:t xml:space="preserve"> 7 </w:t>
            </w:r>
            <w:r w:rsidRPr="00A5267A">
              <w:rPr>
                <w:rFonts w:hint="eastAsia"/>
                <w:sz w:val="26"/>
                <w:rtl/>
              </w:rPr>
              <w:t>יבוא</w:t>
            </w:r>
            <w:r w:rsidRPr="00A5267A">
              <w:rPr>
                <w:sz w:val="26"/>
                <w:rtl/>
              </w:rPr>
              <w:t xml:space="preserve">: </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1871" w:type="dxa"/>
            <w:gridSpan w:val="3"/>
            <w:shd w:val="clear" w:color="auto" w:fill="auto"/>
            <w:tcMar>
              <w:top w:w="91" w:type="dxa"/>
              <w:left w:w="0" w:type="dxa"/>
              <w:bottom w:w="91" w:type="dxa"/>
              <w:right w:w="0" w:type="dxa"/>
            </w:tcMar>
          </w:tcPr>
          <w:p w:rsidR="00E5642D" w:rsidRPr="00A5267A" w:rsidRDefault="00E5642D" w:rsidP="00D964A9">
            <w:pPr>
              <w:pStyle w:val="TableInnerSideHeading"/>
              <w:rPr>
                <w:sz w:val="26"/>
                <w:rtl/>
              </w:rPr>
            </w:pPr>
            <w:r w:rsidRPr="00A5267A">
              <w:rPr>
                <w:sz w:val="26"/>
                <w:rtl/>
              </w:rPr>
              <w:t>"</w:t>
            </w:r>
            <w:r w:rsidRPr="00A5267A">
              <w:rPr>
                <w:rFonts w:hint="eastAsia"/>
                <w:sz w:val="26"/>
                <w:rtl/>
              </w:rPr>
              <w:t>טיסה</w:t>
            </w:r>
            <w:r w:rsidRPr="00A5267A">
              <w:rPr>
                <w:sz w:val="26"/>
                <w:rtl/>
              </w:rPr>
              <w:t xml:space="preserve"> </w:t>
            </w:r>
            <w:r w:rsidRPr="00A5267A">
              <w:rPr>
                <w:rFonts w:hint="eastAsia"/>
                <w:sz w:val="26"/>
                <w:rtl/>
              </w:rPr>
              <w:t>שהמריאה</w:t>
            </w:r>
            <w:r w:rsidRPr="00A5267A">
              <w:rPr>
                <w:sz w:val="26"/>
                <w:rtl/>
              </w:rPr>
              <w:t xml:space="preserve"> </w:t>
            </w:r>
            <w:r w:rsidRPr="00A5267A">
              <w:rPr>
                <w:rFonts w:hint="eastAsia"/>
                <w:sz w:val="26"/>
                <w:rtl/>
              </w:rPr>
              <w:t>באיחור</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המראתה</w:t>
            </w:r>
            <w:r w:rsidRPr="00A5267A">
              <w:rPr>
                <w:sz w:val="26"/>
                <w:rtl/>
              </w:rPr>
              <w:t xml:space="preserve"> </w:t>
            </w:r>
            <w:r w:rsidRPr="00A5267A">
              <w:rPr>
                <w:rFonts w:hint="eastAsia"/>
                <w:sz w:val="26"/>
                <w:rtl/>
              </w:rPr>
              <w:t>הוקדם</w:t>
            </w:r>
            <w:r w:rsidRPr="00A5267A">
              <w:rPr>
                <w:sz w:val="26"/>
                <w:rtl/>
              </w:rPr>
              <w:t xml:space="preserve"> </w:t>
            </w: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r w:rsidRPr="00A5267A">
              <w:rPr>
                <w:sz w:val="26"/>
                <w:rtl/>
              </w:rPr>
              <w:t>7.</w:t>
            </w:r>
          </w:p>
        </w:tc>
        <w:tc>
          <w:tcPr>
            <w:tcW w:w="4648" w:type="dxa"/>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w:t>
            </w:r>
            <w:r w:rsidRPr="00A5267A">
              <w:rPr>
                <w:rFonts w:hint="eastAsia"/>
                <w:sz w:val="26"/>
                <w:rtl/>
              </w:rPr>
              <w:t>א</w:t>
            </w:r>
            <w:r w:rsidRPr="00A5267A">
              <w:rPr>
                <w:sz w:val="26"/>
                <w:rtl/>
              </w:rPr>
              <w:t>)</w:t>
            </w:r>
            <w:r w:rsidRPr="00A5267A">
              <w:rPr>
                <w:sz w:val="26"/>
                <w:rtl/>
              </w:rPr>
              <w:tab/>
            </w:r>
            <w:r w:rsidRPr="00A5267A">
              <w:rPr>
                <w:rFonts w:hint="eastAsia"/>
                <w:sz w:val="26"/>
                <w:rtl/>
              </w:rPr>
              <w:t>נוסע</w:t>
            </w:r>
            <w:r w:rsidRPr="00A5267A">
              <w:rPr>
                <w:sz w:val="26"/>
                <w:rtl/>
              </w:rPr>
              <w:t xml:space="preserve"> </w:t>
            </w:r>
            <w:r w:rsidRPr="00A5267A">
              <w:rPr>
                <w:rFonts w:hint="eastAsia"/>
                <w:sz w:val="26"/>
                <w:rtl/>
              </w:rPr>
              <w:t>שהונפק</w:t>
            </w:r>
            <w:r w:rsidRPr="00A5267A">
              <w:rPr>
                <w:sz w:val="26"/>
                <w:rtl/>
              </w:rPr>
              <w:t xml:space="preserve"> </w:t>
            </w:r>
            <w:r w:rsidRPr="00A5267A">
              <w:rPr>
                <w:rFonts w:hint="eastAsia"/>
                <w:sz w:val="26"/>
                <w:rtl/>
              </w:rPr>
              <w:t>לו</w:t>
            </w:r>
            <w:r w:rsidRPr="00A5267A">
              <w:rPr>
                <w:sz w:val="26"/>
                <w:rtl/>
              </w:rPr>
              <w:t xml:space="preserve"> </w:t>
            </w:r>
            <w:r w:rsidRPr="00A5267A">
              <w:rPr>
                <w:rFonts w:hint="eastAsia"/>
                <w:sz w:val="26"/>
                <w:rtl/>
              </w:rPr>
              <w:t>כרטיס</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לטיסה</w:t>
            </w:r>
            <w:r w:rsidRPr="00A5267A">
              <w:rPr>
                <w:sz w:val="26"/>
                <w:rtl/>
              </w:rPr>
              <w:t xml:space="preserve"> </w:t>
            </w:r>
            <w:r w:rsidRPr="00A5267A">
              <w:rPr>
                <w:rFonts w:hint="eastAsia"/>
                <w:sz w:val="26"/>
                <w:rtl/>
              </w:rPr>
              <w:t>שהמריאה</w:t>
            </w:r>
            <w:r w:rsidRPr="00A5267A">
              <w:rPr>
                <w:sz w:val="26"/>
                <w:rtl/>
              </w:rPr>
              <w:t xml:space="preserve"> </w:t>
            </w:r>
            <w:r w:rsidRPr="00A5267A">
              <w:rPr>
                <w:rFonts w:hint="eastAsia"/>
                <w:sz w:val="26"/>
                <w:rtl/>
              </w:rPr>
              <w:t>באיחור</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שעתיים</w:t>
            </w:r>
            <w:r w:rsidRPr="00A5267A">
              <w:rPr>
                <w:sz w:val="26"/>
                <w:rtl/>
              </w:rPr>
              <w:t xml:space="preserve"> </w:t>
            </w:r>
            <w:r w:rsidRPr="00A5267A">
              <w:rPr>
                <w:rFonts w:hint="eastAsia"/>
                <w:sz w:val="26"/>
                <w:rtl/>
              </w:rPr>
              <w:t>לפחות</w:t>
            </w:r>
            <w:r w:rsidRPr="00A5267A">
              <w:rPr>
                <w:sz w:val="26"/>
                <w:rtl/>
              </w:rPr>
              <w:t xml:space="preserve"> </w:t>
            </w:r>
            <w:r w:rsidRPr="00A5267A">
              <w:rPr>
                <w:rFonts w:hint="eastAsia"/>
                <w:sz w:val="26"/>
                <w:rtl/>
              </w:rPr>
              <w:t>מהמועד</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זכאי</w:t>
            </w:r>
            <w:r w:rsidRPr="00A5267A">
              <w:rPr>
                <w:sz w:val="26"/>
                <w:rtl/>
              </w:rPr>
              <w:t xml:space="preserve"> </w:t>
            </w:r>
            <w:r w:rsidRPr="00A5267A">
              <w:rPr>
                <w:rFonts w:hint="eastAsia"/>
                <w:sz w:val="26"/>
                <w:rtl/>
              </w:rPr>
              <w:t>לקבל</w:t>
            </w:r>
            <w:r w:rsidRPr="00A5267A">
              <w:rPr>
                <w:sz w:val="26"/>
                <w:rtl/>
              </w:rPr>
              <w:t xml:space="preserve"> </w:t>
            </w:r>
            <w:r w:rsidRPr="00A5267A">
              <w:rPr>
                <w:rFonts w:hint="eastAsia"/>
                <w:sz w:val="26"/>
                <w:rtl/>
              </w:rPr>
              <w:t>ממפעיל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מהמארגן</w:t>
            </w:r>
            <w:r w:rsidRPr="00A5267A">
              <w:rPr>
                <w:sz w:val="26"/>
                <w:rtl/>
              </w:rPr>
              <w:t xml:space="preserve"> </w:t>
            </w:r>
            <w:r w:rsidRPr="00A5267A">
              <w:rPr>
                <w:rFonts w:hint="eastAsia"/>
                <w:sz w:val="26"/>
                <w:rtl/>
              </w:rPr>
              <w:t>מזון</w:t>
            </w:r>
            <w:r w:rsidRPr="00A5267A">
              <w:rPr>
                <w:sz w:val="26"/>
                <w:rtl/>
              </w:rPr>
              <w:t xml:space="preserve"> </w:t>
            </w:r>
            <w:r w:rsidRPr="00A5267A">
              <w:rPr>
                <w:rFonts w:hint="eastAsia"/>
                <w:sz w:val="26"/>
                <w:rtl/>
              </w:rPr>
              <w:t>ומשקאות</w:t>
            </w:r>
            <w:r w:rsidRPr="00A5267A">
              <w:rPr>
                <w:sz w:val="26"/>
                <w:rtl/>
              </w:rPr>
              <w:t xml:space="preserve"> </w:t>
            </w:r>
            <w:r w:rsidRPr="00A5267A">
              <w:rPr>
                <w:rFonts w:hint="eastAsia"/>
                <w:sz w:val="26"/>
                <w:rtl/>
              </w:rPr>
              <w:t>ושירותי</w:t>
            </w:r>
            <w:r w:rsidRPr="00A5267A">
              <w:rPr>
                <w:sz w:val="26"/>
                <w:rtl/>
              </w:rPr>
              <w:t xml:space="preserve"> </w:t>
            </w:r>
            <w:r w:rsidRPr="00A5267A">
              <w:rPr>
                <w:rFonts w:hint="eastAsia"/>
                <w:sz w:val="26"/>
                <w:rtl/>
              </w:rPr>
              <w:t>תקשורת</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4647" w:type="dxa"/>
            <w:shd w:val="clear" w:color="auto" w:fill="auto"/>
            <w:tcMar>
              <w:top w:w="91" w:type="dxa"/>
              <w:left w:w="0" w:type="dxa"/>
              <w:bottom w:w="91" w:type="dxa"/>
              <w:right w:w="0" w:type="dxa"/>
            </w:tcMar>
          </w:tcPr>
          <w:p w:rsidR="00E5642D" w:rsidRPr="00A5267A" w:rsidRDefault="00E5642D" w:rsidP="009831FA">
            <w:pPr>
              <w:pStyle w:val="TableBlock"/>
              <w:rPr>
                <w:sz w:val="26"/>
                <w:rtl/>
              </w:rPr>
            </w:pPr>
            <w:r w:rsidRPr="00A5267A">
              <w:rPr>
                <w:sz w:val="26"/>
                <w:rtl/>
              </w:rPr>
              <w:t>(</w:t>
            </w:r>
            <w:r w:rsidRPr="00A5267A">
              <w:rPr>
                <w:rFonts w:hint="eastAsia"/>
                <w:sz w:val="26"/>
                <w:rtl/>
              </w:rPr>
              <w:t>ב</w:t>
            </w:r>
            <w:r w:rsidRPr="00A5267A">
              <w:rPr>
                <w:sz w:val="26"/>
                <w:rtl/>
              </w:rPr>
              <w:t>)</w:t>
            </w:r>
            <w:r w:rsidRPr="00A5267A">
              <w:rPr>
                <w:sz w:val="26"/>
                <w:rtl/>
              </w:rPr>
              <w:tab/>
            </w:r>
            <w:r w:rsidRPr="00A5267A">
              <w:rPr>
                <w:rFonts w:hint="eastAsia"/>
                <w:sz w:val="26"/>
                <w:rtl/>
              </w:rPr>
              <w:t>בלי</w:t>
            </w:r>
            <w:r w:rsidRPr="00A5267A">
              <w:rPr>
                <w:sz w:val="26"/>
                <w:rtl/>
              </w:rPr>
              <w:t xml:space="preserve"> </w:t>
            </w:r>
            <w:r w:rsidRPr="00A5267A">
              <w:rPr>
                <w:rFonts w:hint="eastAsia"/>
                <w:sz w:val="26"/>
                <w:rtl/>
              </w:rPr>
              <w:t>לגרוע</w:t>
            </w:r>
            <w:r w:rsidRPr="00A5267A">
              <w:rPr>
                <w:sz w:val="26"/>
                <w:rtl/>
              </w:rPr>
              <w:t xml:space="preserve"> </w:t>
            </w:r>
            <w:r w:rsidRPr="00A5267A">
              <w:rPr>
                <w:rFonts w:hint="eastAsia"/>
                <w:sz w:val="26"/>
                <w:rtl/>
              </w:rPr>
              <w:t>מהוראות</w:t>
            </w:r>
            <w:r w:rsidRPr="00A5267A">
              <w:rPr>
                <w:sz w:val="26"/>
                <w:rtl/>
              </w:rPr>
              <w:t xml:space="preserve"> </w:t>
            </w:r>
            <w:r w:rsidRPr="00A5267A">
              <w:rPr>
                <w:rFonts w:hint="eastAsia"/>
                <w:sz w:val="26"/>
                <w:rtl/>
              </w:rPr>
              <w:t>סעיף</w:t>
            </w:r>
            <w:r w:rsidRPr="00A5267A">
              <w:rPr>
                <w:sz w:val="26"/>
                <w:rtl/>
              </w:rPr>
              <w:t xml:space="preserve"> </w:t>
            </w:r>
            <w:r w:rsidRPr="00A5267A">
              <w:rPr>
                <w:rFonts w:hint="eastAsia"/>
                <w:sz w:val="26"/>
                <w:rtl/>
              </w:rPr>
              <w:t>קטן</w:t>
            </w:r>
            <w:r w:rsidRPr="00A5267A">
              <w:rPr>
                <w:sz w:val="26"/>
                <w:rtl/>
              </w:rPr>
              <w:t xml:space="preserve"> (</w:t>
            </w:r>
            <w:r w:rsidRPr="00A5267A">
              <w:rPr>
                <w:rFonts w:hint="eastAsia"/>
                <w:sz w:val="26"/>
                <w:rtl/>
              </w:rPr>
              <w:t>א</w:t>
            </w:r>
            <w:r w:rsidRPr="00A5267A">
              <w:rPr>
                <w:sz w:val="26"/>
                <w:rtl/>
              </w:rPr>
              <w:t xml:space="preserve">), </w:t>
            </w:r>
            <w:r w:rsidRPr="00A5267A">
              <w:rPr>
                <w:rFonts w:hint="eastAsia"/>
                <w:sz w:val="26"/>
                <w:rtl/>
              </w:rPr>
              <w:t>נוסע</w:t>
            </w:r>
            <w:r w:rsidRPr="00A5267A">
              <w:rPr>
                <w:sz w:val="26"/>
                <w:rtl/>
              </w:rPr>
              <w:t xml:space="preserve"> </w:t>
            </w:r>
            <w:r w:rsidRPr="00A5267A">
              <w:rPr>
                <w:rFonts w:hint="eastAsia"/>
                <w:sz w:val="26"/>
                <w:rtl/>
              </w:rPr>
              <w:t>שהונפק</w:t>
            </w:r>
            <w:r w:rsidRPr="00A5267A">
              <w:rPr>
                <w:sz w:val="26"/>
                <w:rtl/>
              </w:rPr>
              <w:t xml:space="preserve"> </w:t>
            </w:r>
            <w:r w:rsidRPr="00A5267A">
              <w:rPr>
                <w:rFonts w:hint="eastAsia"/>
                <w:sz w:val="26"/>
                <w:rtl/>
              </w:rPr>
              <w:t>לו</w:t>
            </w:r>
            <w:r w:rsidRPr="00A5267A">
              <w:rPr>
                <w:sz w:val="26"/>
                <w:rtl/>
              </w:rPr>
              <w:t xml:space="preserve"> </w:t>
            </w:r>
            <w:r w:rsidRPr="00A5267A">
              <w:rPr>
                <w:rFonts w:hint="eastAsia"/>
                <w:sz w:val="26"/>
                <w:rtl/>
              </w:rPr>
              <w:t>כרטיס</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לטיסה</w:t>
            </w:r>
            <w:r w:rsidRPr="00A5267A">
              <w:rPr>
                <w:sz w:val="26"/>
                <w:rtl/>
              </w:rPr>
              <w:t xml:space="preserve"> </w:t>
            </w:r>
            <w:r w:rsidRPr="00A5267A">
              <w:rPr>
                <w:rFonts w:hint="eastAsia"/>
                <w:sz w:val="26"/>
                <w:rtl/>
              </w:rPr>
              <w:t>שהמריאה</w:t>
            </w:r>
            <w:r w:rsidRPr="00A5267A">
              <w:rPr>
                <w:sz w:val="26"/>
                <w:rtl/>
              </w:rPr>
              <w:t xml:space="preserve"> </w:t>
            </w:r>
            <w:r w:rsidRPr="00A5267A">
              <w:rPr>
                <w:rFonts w:hint="eastAsia"/>
                <w:sz w:val="26"/>
                <w:rtl/>
              </w:rPr>
              <w:t>באיחור</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בהקדמה</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יותר</w:t>
            </w:r>
            <w:r w:rsidRPr="00A5267A">
              <w:rPr>
                <w:sz w:val="26"/>
                <w:rtl/>
              </w:rPr>
              <w:t xml:space="preserve"> </w:t>
            </w:r>
            <w:r w:rsidRPr="00A5267A">
              <w:rPr>
                <w:rFonts w:hint="eastAsia"/>
                <w:sz w:val="26"/>
                <w:rtl/>
              </w:rPr>
              <w:t>מ־</w:t>
            </w:r>
            <w:r w:rsidRPr="00A5267A">
              <w:rPr>
                <w:sz w:val="26"/>
                <w:rtl/>
              </w:rPr>
              <w:t xml:space="preserve">5 </w:t>
            </w:r>
            <w:r w:rsidRPr="00A5267A">
              <w:rPr>
                <w:rFonts w:hint="eastAsia"/>
                <w:sz w:val="26"/>
                <w:rtl/>
              </w:rPr>
              <w:t>שעות</w:t>
            </w:r>
            <w:r w:rsidRPr="00A5267A">
              <w:rPr>
                <w:sz w:val="26"/>
                <w:rtl/>
              </w:rPr>
              <w:t xml:space="preserve"> </w:t>
            </w:r>
            <w:r w:rsidRPr="00A5267A">
              <w:rPr>
                <w:rFonts w:hint="eastAsia"/>
                <w:sz w:val="26"/>
                <w:rtl/>
              </w:rPr>
              <w:t>ופחות</w:t>
            </w:r>
            <w:r w:rsidRPr="00A5267A">
              <w:rPr>
                <w:sz w:val="26"/>
                <w:rtl/>
              </w:rPr>
              <w:t xml:space="preserve"> </w:t>
            </w:r>
            <w:r w:rsidRPr="00A5267A">
              <w:rPr>
                <w:rFonts w:hint="eastAsia"/>
                <w:sz w:val="26"/>
                <w:rtl/>
              </w:rPr>
              <w:t>מ</w:t>
            </w:r>
            <w:r>
              <w:rPr>
                <w:rFonts w:hint="cs"/>
                <w:sz w:val="26"/>
                <w:rtl/>
              </w:rPr>
              <w:t>-</w:t>
            </w:r>
            <w:r w:rsidRPr="00A5267A">
              <w:rPr>
                <w:sz w:val="26"/>
                <w:rtl/>
              </w:rPr>
              <w:t xml:space="preserve">12 </w:t>
            </w:r>
            <w:r w:rsidRPr="00A5267A">
              <w:rPr>
                <w:rFonts w:hint="eastAsia"/>
                <w:sz w:val="26"/>
                <w:rtl/>
              </w:rPr>
              <w:t>שעות</w:t>
            </w:r>
            <w:r w:rsidRPr="00A5267A">
              <w:rPr>
                <w:sz w:val="26"/>
                <w:rtl/>
              </w:rPr>
              <w:t xml:space="preserve"> </w:t>
            </w:r>
            <w:r w:rsidRPr="00A5267A">
              <w:rPr>
                <w:rFonts w:hint="eastAsia"/>
                <w:sz w:val="26"/>
                <w:rtl/>
              </w:rPr>
              <w:t>מהמועד</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והוא</w:t>
            </w:r>
            <w:r w:rsidRPr="00A5267A">
              <w:rPr>
                <w:sz w:val="26"/>
                <w:rtl/>
              </w:rPr>
              <w:t xml:space="preserve"> </w:t>
            </w:r>
            <w:r w:rsidRPr="00A5267A">
              <w:rPr>
                <w:rFonts w:hint="eastAsia"/>
                <w:sz w:val="26"/>
                <w:rtl/>
              </w:rPr>
              <w:t>קיבל</w:t>
            </w:r>
            <w:r w:rsidRPr="00A5267A">
              <w:rPr>
                <w:sz w:val="26"/>
                <w:rtl/>
              </w:rPr>
              <w:t xml:space="preserve"> </w:t>
            </w:r>
            <w:r w:rsidRPr="00A5267A">
              <w:rPr>
                <w:rFonts w:hint="eastAsia"/>
                <w:sz w:val="26"/>
                <w:rtl/>
              </w:rPr>
              <w:t>הודעה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כך</w:t>
            </w:r>
            <w:r w:rsidRPr="00A5267A">
              <w:rPr>
                <w:sz w:val="26"/>
                <w:rtl/>
              </w:rPr>
              <w:t xml:space="preserve"> </w:t>
            </w:r>
            <w:r w:rsidRPr="00A5267A">
              <w:rPr>
                <w:rFonts w:hint="eastAsia"/>
                <w:sz w:val="26"/>
                <w:rtl/>
              </w:rPr>
              <w:t>ממפעיל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מהמארגן</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מנותן</w:t>
            </w:r>
            <w:r w:rsidRPr="00A5267A">
              <w:rPr>
                <w:sz w:val="26"/>
                <w:rtl/>
              </w:rPr>
              <w:t xml:space="preserve"> </w:t>
            </w:r>
            <w:r w:rsidRPr="00A5267A">
              <w:rPr>
                <w:rFonts w:hint="eastAsia"/>
                <w:sz w:val="26"/>
                <w:rtl/>
              </w:rPr>
              <w:t>שירות</w:t>
            </w:r>
            <w:r w:rsidRPr="00A5267A">
              <w:rPr>
                <w:sz w:val="26"/>
                <w:rtl/>
              </w:rPr>
              <w:t xml:space="preserve"> </w:t>
            </w:r>
            <w:r w:rsidRPr="00A5267A">
              <w:rPr>
                <w:rFonts w:hint="eastAsia"/>
                <w:sz w:val="26"/>
                <w:rtl/>
              </w:rPr>
              <w:t>סוכנות</w:t>
            </w:r>
            <w:r w:rsidRPr="00A5267A">
              <w:rPr>
                <w:sz w:val="26"/>
                <w:rtl/>
              </w:rPr>
              <w:t xml:space="preserve"> </w:t>
            </w:r>
            <w:r w:rsidRPr="00A5267A">
              <w:rPr>
                <w:rFonts w:hint="eastAsia"/>
                <w:sz w:val="26"/>
                <w:rtl/>
              </w:rPr>
              <w:t>הנסיעות</w:t>
            </w:r>
            <w:r w:rsidRPr="00A5267A">
              <w:rPr>
                <w:sz w:val="26"/>
                <w:rtl/>
              </w:rPr>
              <w:t xml:space="preserve"> </w:t>
            </w:r>
            <w:r w:rsidRPr="00A5267A">
              <w:rPr>
                <w:rFonts w:hint="eastAsia"/>
                <w:sz w:val="26"/>
                <w:rtl/>
              </w:rPr>
              <w:t>פחות</w:t>
            </w:r>
            <w:r w:rsidRPr="00A5267A">
              <w:rPr>
                <w:sz w:val="26"/>
                <w:rtl/>
              </w:rPr>
              <w:t xml:space="preserve"> </w:t>
            </w:r>
            <w:r w:rsidRPr="00A5267A">
              <w:rPr>
                <w:rFonts w:hint="eastAsia"/>
                <w:sz w:val="26"/>
                <w:rtl/>
              </w:rPr>
              <w:t>מ־</w:t>
            </w:r>
            <w:r w:rsidRPr="00A5267A">
              <w:rPr>
                <w:sz w:val="26"/>
                <w:rtl/>
              </w:rPr>
              <w:t xml:space="preserve">14 </w:t>
            </w:r>
            <w:r w:rsidRPr="00A5267A">
              <w:rPr>
                <w:rFonts w:hint="eastAsia"/>
                <w:sz w:val="26"/>
                <w:rtl/>
              </w:rPr>
              <w:t>ימים</w:t>
            </w:r>
            <w:r w:rsidRPr="00A5267A">
              <w:rPr>
                <w:sz w:val="26"/>
                <w:rtl/>
              </w:rPr>
              <w:t xml:space="preserve"> </w:t>
            </w:r>
            <w:r w:rsidRPr="00A5267A">
              <w:rPr>
                <w:rFonts w:hint="eastAsia"/>
                <w:sz w:val="26"/>
                <w:rtl/>
              </w:rPr>
              <w:t>לפני</w:t>
            </w:r>
            <w:r w:rsidRPr="00A5267A">
              <w:rPr>
                <w:sz w:val="26"/>
                <w:rtl/>
              </w:rPr>
              <w:t xml:space="preserve"> </w:t>
            </w:r>
            <w:r w:rsidRPr="00A5267A">
              <w:rPr>
                <w:rFonts w:hint="eastAsia"/>
                <w:sz w:val="26"/>
                <w:rtl/>
              </w:rPr>
              <w:t>מועד</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ins w:id="10" w:author="רננה שחר" w:date="2020-06-18T12:34:00Z">
              <w:r w:rsidR="005A6034">
                <w:rPr>
                  <w:rFonts w:hint="cs"/>
                  <w:rtl/>
                </w:rPr>
                <w:t>,  ולפחות 24 שעות לפני המועד כאמור</w:t>
              </w:r>
            </w:ins>
            <w:r w:rsidRPr="00A5267A">
              <w:rPr>
                <w:sz w:val="26"/>
                <w:rtl/>
              </w:rPr>
              <w:t xml:space="preserve">, </w:t>
            </w:r>
            <w:r w:rsidRPr="00A5267A">
              <w:rPr>
                <w:rFonts w:hint="eastAsia"/>
                <w:sz w:val="26"/>
                <w:rtl/>
              </w:rPr>
              <w:t>ואותו</w:t>
            </w:r>
            <w:r w:rsidRPr="00A5267A">
              <w:rPr>
                <w:sz w:val="26"/>
                <w:rtl/>
              </w:rPr>
              <w:t xml:space="preserve"> </w:t>
            </w:r>
            <w:r w:rsidRPr="00A5267A">
              <w:rPr>
                <w:rFonts w:hint="eastAsia"/>
                <w:sz w:val="26"/>
                <w:rtl/>
              </w:rPr>
              <w:t>נוסע</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הודיע</w:t>
            </w:r>
            <w:r w:rsidRPr="00A5267A">
              <w:rPr>
                <w:sz w:val="26"/>
                <w:rtl/>
              </w:rPr>
              <w:t xml:space="preserve"> </w:t>
            </w:r>
            <w:r w:rsidRPr="00A5267A">
              <w:rPr>
                <w:rFonts w:hint="eastAsia"/>
                <w:sz w:val="26"/>
                <w:rtl/>
              </w:rPr>
              <w:t>למי</w:t>
            </w:r>
            <w:r w:rsidRPr="00A5267A">
              <w:rPr>
                <w:sz w:val="26"/>
                <w:rtl/>
              </w:rPr>
              <w:t xml:space="preserve"> </w:t>
            </w:r>
            <w:r w:rsidRPr="00A5267A">
              <w:rPr>
                <w:rFonts w:hint="eastAsia"/>
                <w:sz w:val="26"/>
                <w:rtl/>
              </w:rPr>
              <w:t>שהודיע</w:t>
            </w:r>
            <w:r w:rsidRPr="00A5267A">
              <w:rPr>
                <w:sz w:val="26"/>
                <w:rtl/>
              </w:rPr>
              <w:t xml:space="preserve"> </w:t>
            </w:r>
            <w:r w:rsidRPr="00A5267A">
              <w:rPr>
                <w:rFonts w:hint="eastAsia"/>
                <w:sz w:val="26"/>
                <w:rtl/>
              </w:rPr>
              <w:t>לו</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כאמור</w:t>
            </w:r>
            <w:r w:rsidRPr="00A5267A">
              <w:rPr>
                <w:sz w:val="26"/>
                <w:rtl/>
              </w:rPr>
              <w:t xml:space="preserve">, </w:t>
            </w:r>
            <w:r w:rsidRPr="00A5267A">
              <w:rPr>
                <w:rFonts w:hint="eastAsia"/>
                <w:sz w:val="26"/>
                <w:rtl/>
              </w:rPr>
              <w:t>כי</w:t>
            </w:r>
            <w:r w:rsidRPr="00A5267A">
              <w:rPr>
                <w:sz w:val="26"/>
                <w:rtl/>
              </w:rPr>
              <w:t xml:space="preserve"> </w:t>
            </w:r>
            <w:r w:rsidRPr="00A5267A">
              <w:rPr>
                <w:rFonts w:hint="eastAsia"/>
                <w:sz w:val="26"/>
                <w:rtl/>
              </w:rPr>
              <w:t>הוא</w:t>
            </w:r>
            <w:r w:rsidRPr="00A5267A">
              <w:rPr>
                <w:sz w:val="26"/>
                <w:rtl/>
              </w:rPr>
              <w:t xml:space="preserve"> </w:t>
            </w:r>
            <w:r w:rsidRPr="00A5267A">
              <w:rPr>
                <w:rFonts w:hint="eastAsia"/>
                <w:sz w:val="26"/>
                <w:rtl/>
              </w:rPr>
              <w:t>מסכים</w:t>
            </w:r>
            <w:r w:rsidRPr="00A5267A">
              <w:rPr>
                <w:sz w:val="26"/>
                <w:rtl/>
              </w:rPr>
              <w:t xml:space="preserve"> </w:t>
            </w:r>
            <w:r w:rsidRPr="00A5267A">
              <w:rPr>
                <w:rFonts w:hint="eastAsia"/>
                <w:sz w:val="26"/>
                <w:rtl/>
              </w:rPr>
              <w:t>לטוס</w:t>
            </w:r>
            <w:r w:rsidRPr="00A5267A">
              <w:rPr>
                <w:sz w:val="26"/>
                <w:rtl/>
              </w:rPr>
              <w:t xml:space="preserve"> </w:t>
            </w:r>
            <w:r w:rsidRPr="00A5267A">
              <w:rPr>
                <w:rFonts w:hint="eastAsia"/>
                <w:sz w:val="26"/>
                <w:rtl/>
              </w:rPr>
              <w:t>באותה</w:t>
            </w:r>
            <w:r w:rsidRPr="00A5267A">
              <w:rPr>
                <w:sz w:val="26"/>
                <w:rtl/>
              </w:rPr>
              <w:t xml:space="preserve"> </w:t>
            </w:r>
            <w:r w:rsidRPr="00A5267A">
              <w:rPr>
                <w:rFonts w:hint="eastAsia"/>
                <w:sz w:val="26"/>
                <w:rtl/>
              </w:rPr>
              <w:t>טיסה</w:t>
            </w:r>
            <w:r w:rsidRPr="00A5267A">
              <w:rPr>
                <w:sz w:val="26"/>
                <w:rtl/>
              </w:rPr>
              <w:t xml:space="preserve">, </w:t>
            </w:r>
            <w:r w:rsidRPr="00EB43D2">
              <w:rPr>
                <w:rFonts w:hint="cs"/>
                <w:sz w:val="26"/>
                <w:rtl/>
                <w:rPrChange w:id="11" w:author="איתי עצמון [2]" w:date="2020-06-18T13:00:00Z">
                  <w:rPr>
                    <w:rFonts w:hint="cs"/>
                    <w:sz w:val="26"/>
                    <w:highlight w:val="yellow"/>
                    <w:rtl/>
                  </w:rPr>
                </w:rPrChange>
              </w:rPr>
              <w:t>ינ</w:t>
            </w:r>
            <w:del w:id="12" w:author="איתי עצמון" w:date="2020-04-26T08:53:00Z">
              <w:r w:rsidRPr="00EB43D2" w:rsidDel="009831FA">
                <w:rPr>
                  <w:rFonts w:hint="cs"/>
                  <w:sz w:val="26"/>
                  <w:rtl/>
                  <w:rPrChange w:id="13" w:author="איתי עצמון [2]" w:date="2020-06-18T13:00:00Z">
                    <w:rPr>
                      <w:rFonts w:hint="cs"/>
                      <w:sz w:val="26"/>
                      <w:highlight w:val="yellow"/>
                      <w:rtl/>
                    </w:rPr>
                  </w:rPrChange>
                </w:rPr>
                <w:delText>י</w:delText>
              </w:r>
            </w:del>
            <w:r w:rsidRPr="00EB43D2">
              <w:rPr>
                <w:rFonts w:hint="cs"/>
                <w:sz w:val="26"/>
                <w:rtl/>
                <w:rPrChange w:id="14" w:author="איתי עצמון [2]" w:date="2020-06-18T13:00:00Z">
                  <w:rPr>
                    <w:rFonts w:hint="cs"/>
                    <w:sz w:val="26"/>
                    <w:highlight w:val="yellow"/>
                    <w:rtl/>
                  </w:rPr>
                </w:rPrChange>
              </w:rPr>
              <w:t>פ</w:t>
            </w:r>
            <w:ins w:id="15" w:author="איתי עצמון" w:date="2020-04-26T08:53:00Z">
              <w:r w:rsidR="009831FA" w:rsidRPr="00EB43D2">
                <w:rPr>
                  <w:rFonts w:hint="cs"/>
                  <w:sz w:val="26"/>
                  <w:rtl/>
                  <w:rPrChange w:id="16" w:author="איתי עצמון [2]" w:date="2020-06-18T13:00:00Z">
                    <w:rPr>
                      <w:rFonts w:hint="cs"/>
                      <w:sz w:val="26"/>
                      <w:highlight w:val="yellow"/>
                      <w:rtl/>
                    </w:rPr>
                  </w:rPrChange>
                </w:rPr>
                <w:t>י</w:t>
              </w:r>
            </w:ins>
            <w:r w:rsidRPr="00EB43D2">
              <w:rPr>
                <w:rFonts w:hint="cs"/>
                <w:sz w:val="26"/>
                <w:rtl/>
                <w:rPrChange w:id="17" w:author="איתי עצמון [2]" w:date="2020-06-18T13:00:00Z">
                  <w:rPr>
                    <w:rFonts w:hint="cs"/>
                    <w:sz w:val="26"/>
                    <w:highlight w:val="yellow"/>
                    <w:rtl/>
                  </w:rPr>
                </w:rPrChange>
              </w:rPr>
              <w:t>ק</w:t>
            </w:r>
            <w:r w:rsidRPr="00A5267A">
              <w:rPr>
                <w:sz w:val="26"/>
                <w:rtl/>
              </w:rPr>
              <w:t xml:space="preserve"> </w:t>
            </w:r>
            <w:r w:rsidRPr="00A5267A">
              <w:rPr>
                <w:rFonts w:hint="eastAsia"/>
                <w:sz w:val="26"/>
                <w:rtl/>
              </w:rPr>
              <w:t>לו</w:t>
            </w:r>
            <w:r w:rsidRPr="00A5267A">
              <w:rPr>
                <w:sz w:val="26"/>
                <w:rtl/>
              </w:rPr>
              <w:t xml:space="preserve"> </w:t>
            </w:r>
            <w:r w:rsidRPr="00A5267A">
              <w:rPr>
                <w:rFonts w:hint="eastAsia"/>
                <w:sz w:val="26"/>
                <w:rtl/>
              </w:rPr>
              <w:t>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המארגן</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העניין</w:t>
            </w:r>
            <w:r w:rsidRPr="00A5267A">
              <w:rPr>
                <w:sz w:val="26"/>
                <w:rtl/>
              </w:rPr>
              <w:t xml:space="preserve">, </w:t>
            </w:r>
            <w:r w:rsidRPr="00A5267A">
              <w:rPr>
                <w:rFonts w:hint="eastAsia"/>
                <w:sz w:val="26"/>
                <w:rtl/>
              </w:rPr>
              <w:t>שובר</w:t>
            </w:r>
            <w:r w:rsidRPr="00A5267A">
              <w:rPr>
                <w:sz w:val="26"/>
                <w:rtl/>
              </w:rPr>
              <w:t xml:space="preserve"> </w:t>
            </w:r>
            <w:r w:rsidRPr="00A5267A">
              <w:rPr>
                <w:rFonts w:hint="eastAsia"/>
                <w:sz w:val="26"/>
                <w:rtl/>
              </w:rPr>
              <w:t>זיכוי</w:t>
            </w:r>
            <w:r w:rsidRPr="00A5267A">
              <w:rPr>
                <w:sz w:val="26"/>
                <w:rtl/>
              </w:rPr>
              <w:t xml:space="preserve"> </w:t>
            </w:r>
            <w:r w:rsidRPr="00A5267A">
              <w:rPr>
                <w:rFonts w:hint="eastAsia"/>
                <w:sz w:val="26"/>
                <w:rtl/>
              </w:rPr>
              <w:t>לכרטיס</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חלופי</w:t>
            </w:r>
            <w:r w:rsidRPr="00A5267A">
              <w:rPr>
                <w:sz w:val="26"/>
                <w:rtl/>
              </w:rPr>
              <w:t xml:space="preserve">, </w:t>
            </w:r>
            <w:r w:rsidRPr="00A5267A">
              <w:rPr>
                <w:rFonts w:hint="eastAsia"/>
                <w:sz w:val="26"/>
                <w:rtl/>
              </w:rPr>
              <w:t>שתוקפו</w:t>
            </w:r>
            <w:r w:rsidRPr="00A5267A">
              <w:rPr>
                <w:sz w:val="26"/>
                <w:rtl/>
              </w:rPr>
              <w:t xml:space="preserve"> </w:t>
            </w:r>
            <w:r w:rsidRPr="00A5267A">
              <w:rPr>
                <w:rFonts w:hint="eastAsia"/>
                <w:sz w:val="26"/>
                <w:rtl/>
              </w:rPr>
              <w:t>עד</w:t>
            </w:r>
            <w:r w:rsidRPr="00A5267A">
              <w:rPr>
                <w:sz w:val="26"/>
                <w:rtl/>
              </w:rPr>
              <w:t xml:space="preserve"> </w:t>
            </w:r>
            <w:r w:rsidRPr="00A5267A">
              <w:rPr>
                <w:rFonts w:hint="eastAsia"/>
                <w:sz w:val="26"/>
                <w:rtl/>
              </w:rPr>
              <w:t>יום</w:t>
            </w:r>
            <w:r w:rsidRPr="00A5267A">
              <w:rPr>
                <w:sz w:val="26"/>
                <w:rtl/>
              </w:rPr>
              <w:t xml:space="preserve"> </w:t>
            </w:r>
            <w:r w:rsidRPr="00A5267A">
              <w:rPr>
                <w:rFonts w:hint="eastAsia"/>
                <w:sz w:val="26"/>
                <w:rtl/>
              </w:rPr>
              <w:t>ט</w:t>
            </w:r>
            <w:r w:rsidRPr="00A5267A">
              <w:rPr>
                <w:sz w:val="26"/>
                <w:rtl/>
              </w:rPr>
              <w:t>"</w:t>
            </w:r>
            <w:r w:rsidRPr="00A5267A">
              <w:rPr>
                <w:rFonts w:hint="eastAsia"/>
                <w:sz w:val="26"/>
                <w:rtl/>
              </w:rPr>
              <w:t>ז</w:t>
            </w:r>
            <w:r w:rsidRPr="00A5267A">
              <w:rPr>
                <w:sz w:val="26"/>
                <w:rtl/>
              </w:rPr>
              <w:t xml:space="preserve"> </w:t>
            </w:r>
            <w:r w:rsidRPr="00A5267A">
              <w:rPr>
                <w:rFonts w:hint="eastAsia"/>
                <w:sz w:val="26"/>
                <w:rtl/>
              </w:rPr>
              <w:t>בטבת</w:t>
            </w:r>
            <w:r w:rsidRPr="00A5267A">
              <w:rPr>
                <w:sz w:val="26"/>
                <w:rtl/>
              </w:rPr>
              <w:t xml:space="preserve"> </w:t>
            </w:r>
            <w:r w:rsidRPr="00A5267A">
              <w:rPr>
                <w:rFonts w:hint="eastAsia"/>
                <w:sz w:val="26"/>
                <w:rtl/>
              </w:rPr>
              <w:t>התשפ</w:t>
            </w:r>
            <w:r w:rsidRPr="00A5267A">
              <w:rPr>
                <w:sz w:val="26"/>
                <w:rtl/>
              </w:rPr>
              <w:t>"</w:t>
            </w:r>
            <w:r w:rsidRPr="00A5267A">
              <w:rPr>
                <w:rFonts w:hint="eastAsia"/>
                <w:sz w:val="26"/>
                <w:rtl/>
              </w:rPr>
              <w:t>א</w:t>
            </w:r>
            <w:r w:rsidRPr="00A5267A">
              <w:rPr>
                <w:sz w:val="26"/>
                <w:rtl/>
              </w:rPr>
              <w:t xml:space="preserve"> (31 </w:t>
            </w:r>
            <w:r w:rsidRPr="00A5267A">
              <w:rPr>
                <w:rFonts w:hint="eastAsia"/>
                <w:sz w:val="26"/>
                <w:rtl/>
              </w:rPr>
              <w:t>בדצמבר</w:t>
            </w:r>
            <w:r w:rsidRPr="00A5267A">
              <w:rPr>
                <w:sz w:val="26"/>
                <w:rtl/>
              </w:rPr>
              <w:t xml:space="preserve"> 2020); </w:t>
            </w:r>
            <w:r w:rsidRPr="00A5267A">
              <w:rPr>
                <w:rFonts w:hint="eastAsia"/>
                <w:sz w:val="26"/>
                <w:rtl/>
              </w:rPr>
              <w:t>על</w:t>
            </w:r>
            <w:r w:rsidRPr="00A5267A">
              <w:rPr>
                <w:sz w:val="26"/>
                <w:rtl/>
              </w:rPr>
              <w:t xml:space="preserve"> </w:t>
            </w:r>
            <w:r w:rsidRPr="00A5267A">
              <w:rPr>
                <w:rFonts w:hint="eastAsia"/>
                <w:sz w:val="26"/>
                <w:rtl/>
              </w:rPr>
              <w:t>אף</w:t>
            </w:r>
            <w:r w:rsidRPr="00A5267A">
              <w:rPr>
                <w:sz w:val="26"/>
                <w:rtl/>
              </w:rPr>
              <w:t xml:space="preserve"> </w:t>
            </w:r>
            <w:r w:rsidRPr="00A5267A">
              <w:rPr>
                <w:rFonts w:hint="eastAsia"/>
                <w:sz w:val="26"/>
                <w:rtl/>
              </w:rPr>
              <w:t>האמור</w:t>
            </w:r>
            <w:r w:rsidRPr="00A5267A">
              <w:rPr>
                <w:sz w:val="26"/>
                <w:rtl/>
              </w:rPr>
              <w:t xml:space="preserve"> </w:t>
            </w:r>
            <w:r w:rsidRPr="00A5267A">
              <w:rPr>
                <w:rFonts w:hint="eastAsia"/>
                <w:sz w:val="26"/>
                <w:rtl/>
              </w:rPr>
              <w:t>בסעיף</w:t>
            </w:r>
            <w:r w:rsidRPr="00A5267A">
              <w:rPr>
                <w:sz w:val="26"/>
                <w:rtl/>
              </w:rPr>
              <w:t xml:space="preserve"> 2(</w:t>
            </w:r>
            <w:r w:rsidRPr="00A5267A">
              <w:rPr>
                <w:rFonts w:hint="eastAsia"/>
                <w:sz w:val="26"/>
                <w:rtl/>
              </w:rPr>
              <w:t>א</w:t>
            </w:r>
            <w:r w:rsidRPr="00A5267A">
              <w:rPr>
                <w:sz w:val="26"/>
                <w:rtl/>
              </w:rPr>
              <w:t xml:space="preserve">), </w:t>
            </w:r>
            <w:r w:rsidRPr="00A5267A">
              <w:rPr>
                <w:rFonts w:hint="eastAsia"/>
                <w:sz w:val="26"/>
                <w:rtl/>
              </w:rPr>
              <w:t>נוסע</w:t>
            </w:r>
            <w:r w:rsidRPr="00A5267A">
              <w:rPr>
                <w:sz w:val="26"/>
                <w:rtl/>
              </w:rPr>
              <w:t xml:space="preserve"> </w:t>
            </w:r>
            <w:r w:rsidRPr="00A5267A">
              <w:rPr>
                <w:rFonts w:hint="eastAsia"/>
                <w:sz w:val="26"/>
                <w:rtl/>
              </w:rPr>
              <w:t>אינו</w:t>
            </w:r>
            <w:r w:rsidRPr="00A5267A">
              <w:rPr>
                <w:sz w:val="26"/>
                <w:rtl/>
              </w:rPr>
              <w:t xml:space="preserve"> </w:t>
            </w:r>
            <w:r w:rsidRPr="00A5267A">
              <w:rPr>
                <w:rFonts w:hint="eastAsia"/>
                <w:sz w:val="26"/>
                <w:rtl/>
              </w:rPr>
              <w:t>חייב</w:t>
            </w:r>
            <w:r w:rsidRPr="00A5267A">
              <w:rPr>
                <w:sz w:val="26"/>
                <w:rtl/>
              </w:rPr>
              <w:t xml:space="preserve"> </w:t>
            </w:r>
            <w:r w:rsidRPr="00A5267A">
              <w:rPr>
                <w:rFonts w:hint="eastAsia"/>
                <w:sz w:val="26"/>
                <w:rtl/>
              </w:rPr>
              <w:t>להתייצב</w:t>
            </w:r>
            <w:r w:rsidRPr="00A5267A">
              <w:rPr>
                <w:sz w:val="26"/>
                <w:rtl/>
              </w:rPr>
              <w:t xml:space="preserve"> </w:t>
            </w:r>
            <w:r w:rsidRPr="00A5267A">
              <w:rPr>
                <w:rFonts w:hint="eastAsia"/>
                <w:sz w:val="26"/>
                <w:rtl/>
              </w:rPr>
              <w:t>בדלפק</w:t>
            </w:r>
            <w:r w:rsidRPr="00A5267A">
              <w:rPr>
                <w:sz w:val="26"/>
                <w:rtl/>
              </w:rPr>
              <w:t xml:space="preserve"> </w:t>
            </w:r>
            <w:r w:rsidRPr="00A5267A">
              <w:rPr>
                <w:rFonts w:hint="eastAsia"/>
                <w:sz w:val="26"/>
                <w:rtl/>
              </w:rPr>
              <w:t>הבידוק</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לפני</w:t>
            </w:r>
            <w:r w:rsidRPr="00A5267A">
              <w:rPr>
                <w:sz w:val="26"/>
                <w:rtl/>
              </w:rPr>
              <w:t xml:space="preserve"> </w:t>
            </w:r>
            <w:r w:rsidRPr="00A5267A">
              <w:rPr>
                <w:rFonts w:hint="eastAsia"/>
                <w:sz w:val="26"/>
                <w:rtl/>
              </w:rPr>
              <w:t>אדם</w:t>
            </w:r>
            <w:r w:rsidRPr="00A5267A">
              <w:rPr>
                <w:sz w:val="26"/>
                <w:rtl/>
              </w:rPr>
              <w:t xml:space="preserve"> </w:t>
            </w:r>
            <w:r w:rsidRPr="00A5267A">
              <w:rPr>
                <w:rFonts w:hint="eastAsia"/>
                <w:sz w:val="26"/>
                <w:rtl/>
              </w:rPr>
              <w:t>שמונה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ידי</w:t>
            </w:r>
            <w:r w:rsidRPr="00A5267A">
              <w:rPr>
                <w:sz w:val="26"/>
                <w:rtl/>
              </w:rPr>
              <w:t xml:space="preserve"> </w:t>
            </w:r>
            <w:r w:rsidRPr="00A5267A">
              <w:rPr>
                <w:rFonts w:hint="eastAsia"/>
                <w:sz w:val="26"/>
                <w:rtl/>
              </w:rPr>
              <w:t>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סעיף</w:t>
            </w:r>
            <w:r w:rsidRPr="00A5267A">
              <w:rPr>
                <w:sz w:val="26"/>
                <w:rtl/>
              </w:rPr>
              <w:t xml:space="preserve"> 8</w:t>
            </w:r>
            <w:r w:rsidRPr="00A5267A">
              <w:rPr>
                <w:rFonts w:hint="eastAsia"/>
                <w:sz w:val="26"/>
                <w:rtl/>
              </w:rPr>
              <w:t>ג</w:t>
            </w:r>
            <w:r w:rsidRPr="00A5267A">
              <w:rPr>
                <w:sz w:val="26"/>
                <w:rtl/>
              </w:rPr>
              <w:t>(</w:t>
            </w:r>
            <w:r w:rsidRPr="00A5267A">
              <w:rPr>
                <w:rFonts w:hint="eastAsia"/>
                <w:sz w:val="26"/>
                <w:rtl/>
              </w:rPr>
              <w:t>א</w:t>
            </w:r>
            <w:r w:rsidRPr="00A5267A">
              <w:rPr>
                <w:sz w:val="26"/>
                <w:rtl/>
              </w:rPr>
              <w:t xml:space="preserve">1)(1) </w:t>
            </w:r>
            <w:r w:rsidRPr="00A5267A">
              <w:rPr>
                <w:rFonts w:hint="eastAsia"/>
                <w:sz w:val="26"/>
                <w:rtl/>
              </w:rPr>
              <w:t>לחוק</w:t>
            </w:r>
            <w:r w:rsidRPr="00A5267A">
              <w:rPr>
                <w:sz w:val="26"/>
                <w:rtl/>
              </w:rPr>
              <w:t xml:space="preserve"> </w:t>
            </w:r>
            <w:r w:rsidRPr="00A5267A">
              <w:rPr>
                <w:rFonts w:hint="eastAsia"/>
                <w:sz w:val="26"/>
                <w:rtl/>
              </w:rPr>
              <w:t>רישוי</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התעופה</w:t>
            </w:r>
            <w:r w:rsidRPr="00A5267A">
              <w:rPr>
                <w:sz w:val="26"/>
                <w:rtl/>
              </w:rPr>
              <w:t xml:space="preserve">, </w:t>
            </w:r>
            <w:r w:rsidRPr="00A5267A">
              <w:rPr>
                <w:rFonts w:hint="eastAsia"/>
                <w:sz w:val="26"/>
                <w:rtl/>
              </w:rPr>
              <w:t>התשכ</w:t>
            </w:r>
            <w:r w:rsidRPr="00A5267A">
              <w:rPr>
                <w:sz w:val="26"/>
                <w:rtl/>
              </w:rPr>
              <w:t>"</w:t>
            </w:r>
            <w:r w:rsidRPr="00A5267A">
              <w:rPr>
                <w:rFonts w:hint="eastAsia"/>
                <w:sz w:val="26"/>
                <w:rtl/>
              </w:rPr>
              <w:t>ג</w:t>
            </w:r>
            <w:r w:rsidRPr="00A5267A">
              <w:rPr>
                <w:sz w:val="26"/>
                <w:rtl/>
              </w:rPr>
              <w:t>-</w:t>
            </w:r>
            <w:r w:rsidRPr="00A5267A">
              <w:rPr>
                <w:rFonts w:cs="Times New Roman" w:hint="eastAsia"/>
                <w:sz w:val="26"/>
                <w:rtl/>
              </w:rPr>
              <w:t>‏</w:t>
            </w:r>
            <w:r w:rsidRPr="00A5267A">
              <w:rPr>
                <w:rStyle w:val="ab"/>
                <w:rFonts w:ascii="David" w:hAnsi="David"/>
                <w:spacing w:val="-2"/>
                <w:sz w:val="26"/>
                <w:rtl/>
              </w:rPr>
              <w:footnoteReference w:id="2"/>
            </w:r>
            <w:r w:rsidRPr="00A5267A">
              <w:rPr>
                <w:sz w:val="26"/>
                <w:rtl/>
              </w:rPr>
              <w:t xml:space="preserve">1963, </w:t>
            </w:r>
            <w:r w:rsidRPr="00A5267A">
              <w:rPr>
                <w:rFonts w:hint="eastAsia"/>
                <w:sz w:val="26"/>
                <w:rtl/>
              </w:rPr>
              <w:t>לשם</w:t>
            </w:r>
            <w:r w:rsidRPr="00A5267A">
              <w:rPr>
                <w:sz w:val="26"/>
                <w:rtl/>
              </w:rPr>
              <w:t xml:space="preserve"> </w:t>
            </w:r>
            <w:r w:rsidRPr="00A5267A">
              <w:rPr>
                <w:rFonts w:hint="eastAsia"/>
                <w:sz w:val="26"/>
                <w:rtl/>
              </w:rPr>
              <w:t>קבלת</w:t>
            </w:r>
            <w:r w:rsidRPr="00A5267A">
              <w:rPr>
                <w:sz w:val="26"/>
                <w:rtl/>
              </w:rPr>
              <w:t xml:space="preserve"> </w:t>
            </w:r>
            <w:r w:rsidRPr="00A5267A">
              <w:rPr>
                <w:rFonts w:hint="eastAsia"/>
                <w:sz w:val="26"/>
                <w:rtl/>
              </w:rPr>
              <w:t>שובר</w:t>
            </w:r>
            <w:r w:rsidRPr="00A5267A">
              <w:rPr>
                <w:sz w:val="26"/>
                <w:rtl/>
              </w:rPr>
              <w:t xml:space="preserve"> </w:t>
            </w:r>
            <w:r w:rsidRPr="00A5267A">
              <w:rPr>
                <w:rFonts w:hint="eastAsia"/>
                <w:sz w:val="26"/>
                <w:rtl/>
              </w:rPr>
              <w:t>הזיכוי</w:t>
            </w:r>
            <w:r w:rsidRPr="00A5267A">
              <w:rPr>
                <w:sz w:val="26"/>
                <w:rtl/>
              </w:rPr>
              <w:t xml:space="preserve"> </w:t>
            </w:r>
            <w:r w:rsidRPr="00A5267A">
              <w:rPr>
                <w:rFonts w:hint="eastAsia"/>
                <w:sz w:val="26"/>
                <w:rtl/>
              </w:rPr>
              <w:t>כאמור</w:t>
            </w:r>
            <w:r w:rsidRPr="00A5267A">
              <w:rPr>
                <w:sz w:val="26"/>
                <w:rtl/>
              </w:rPr>
              <w:t xml:space="preserve">. </w:t>
            </w:r>
          </w:p>
        </w:tc>
      </w:tr>
      <w:tr w:rsidR="005A6034" w:rsidRPr="00A5267A" w:rsidTr="00D964A9">
        <w:trPr>
          <w:cantSplit/>
          <w:ins w:id="18" w:author="רננה שחר" w:date="2020-06-18T12:34:00Z"/>
        </w:trPr>
        <w:tc>
          <w:tcPr>
            <w:tcW w:w="1871" w:type="dxa"/>
            <w:shd w:val="clear" w:color="auto" w:fill="auto"/>
            <w:tcMar>
              <w:top w:w="91" w:type="dxa"/>
              <w:left w:w="0" w:type="dxa"/>
              <w:bottom w:w="91" w:type="dxa"/>
              <w:right w:w="0" w:type="dxa"/>
            </w:tcMar>
          </w:tcPr>
          <w:p w:rsidR="005A6034" w:rsidRPr="00A5267A" w:rsidRDefault="005A6034" w:rsidP="00D964A9">
            <w:pPr>
              <w:pStyle w:val="TableSideHeading"/>
              <w:rPr>
                <w:ins w:id="19" w:author="רננה שחר" w:date="2020-06-18T12:34:00Z"/>
                <w:sz w:val="26"/>
                <w:rtl/>
              </w:rPr>
            </w:pPr>
          </w:p>
        </w:tc>
        <w:tc>
          <w:tcPr>
            <w:tcW w:w="624" w:type="dxa"/>
            <w:shd w:val="clear" w:color="auto" w:fill="auto"/>
            <w:tcMar>
              <w:top w:w="91" w:type="dxa"/>
              <w:left w:w="0" w:type="dxa"/>
              <w:bottom w:w="91" w:type="dxa"/>
              <w:right w:w="0" w:type="dxa"/>
            </w:tcMar>
          </w:tcPr>
          <w:p w:rsidR="005A6034" w:rsidRPr="00A5267A" w:rsidRDefault="005A6034" w:rsidP="005A6034">
            <w:pPr>
              <w:pStyle w:val="TableText"/>
              <w:rPr>
                <w:ins w:id="20" w:author="רננה שחר" w:date="2020-06-18T12:34:00Z"/>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21" w:author="רננה שחר" w:date="2020-06-18T12:34: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22" w:author="רננה שחר" w:date="2020-06-18T12:34: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23" w:author="רננה שחר" w:date="2020-06-18T12:34: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24" w:author="רננה שחר" w:date="2020-06-18T12:34:00Z"/>
                <w:sz w:val="26"/>
                <w:rtl/>
              </w:rPr>
            </w:pPr>
          </w:p>
        </w:tc>
        <w:tc>
          <w:tcPr>
            <w:tcW w:w="4647" w:type="dxa"/>
            <w:shd w:val="clear" w:color="auto" w:fill="auto"/>
            <w:tcMar>
              <w:top w:w="91" w:type="dxa"/>
              <w:left w:w="0" w:type="dxa"/>
              <w:bottom w:w="91" w:type="dxa"/>
              <w:right w:w="0" w:type="dxa"/>
            </w:tcMar>
          </w:tcPr>
          <w:p w:rsidR="005A6034" w:rsidRPr="00A5267A" w:rsidRDefault="005A6034" w:rsidP="009831FA">
            <w:pPr>
              <w:pStyle w:val="TableBlock"/>
              <w:rPr>
                <w:ins w:id="25" w:author="רננה שחר" w:date="2020-06-18T12:34:00Z"/>
                <w:sz w:val="26"/>
                <w:rtl/>
              </w:rPr>
            </w:pPr>
            <w:ins w:id="26" w:author="רננה שחר" w:date="2020-06-18T12:34:00Z">
              <w:r w:rsidRPr="005A6034">
                <w:rPr>
                  <w:sz w:val="26"/>
                  <w:rtl/>
                </w:rPr>
                <w:t>(ג)</w:t>
              </w:r>
              <w:r w:rsidRPr="005A6034">
                <w:rPr>
                  <w:sz w:val="26"/>
                  <w:rtl/>
                </w:rPr>
                <w:tab/>
                <w:t>רכש נוסע  את כרטיס הטיסה לפני תחילת הוראת השעה, והטיסה המריאה באיחור כאמור בסעיף קטן (ב), יהיה הנוסע זכאי להטבות לפי אותו סעיף קטן גם אם ההודעה ממפעיל הטיסה, מהמארגן או מנותן שירות סוכנות הנסיעות ניתנה 14 ימים או יותר לפני מועד הטיסה הנקוב בכרטיס הטיסה.</w:t>
              </w:r>
            </w:ins>
          </w:p>
        </w:tc>
      </w:tr>
      <w:tr w:rsidR="005A6034" w:rsidRPr="00A5267A" w:rsidTr="00D964A9">
        <w:trPr>
          <w:cantSplit/>
          <w:ins w:id="27" w:author="רננה שחר" w:date="2020-06-18T12:35:00Z"/>
        </w:trPr>
        <w:tc>
          <w:tcPr>
            <w:tcW w:w="1871" w:type="dxa"/>
            <w:shd w:val="clear" w:color="auto" w:fill="auto"/>
            <w:tcMar>
              <w:top w:w="91" w:type="dxa"/>
              <w:left w:w="0" w:type="dxa"/>
              <w:bottom w:w="91" w:type="dxa"/>
              <w:right w:w="0" w:type="dxa"/>
            </w:tcMar>
          </w:tcPr>
          <w:p w:rsidR="005A6034" w:rsidRPr="00A5267A" w:rsidRDefault="005A6034" w:rsidP="00D964A9">
            <w:pPr>
              <w:pStyle w:val="TableSideHeading"/>
              <w:rPr>
                <w:ins w:id="28"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5A6034">
            <w:pPr>
              <w:pStyle w:val="TableText"/>
              <w:rPr>
                <w:ins w:id="29" w:author="רננה שחר" w:date="2020-06-18T12:35:00Z"/>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30"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31"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32"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33" w:author="רננה שחר" w:date="2020-06-18T12:35:00Z"/>
                <w:sz w:val="26"/>
                <w:rtl/>
              </w:rPr>
            </w:pPr>
          </w:p>
        </w:tc>
        <w:tc>
          <w:tcPr>
            <w:tcW w:w="4647" w:type="dxa"/>
            <w:shd w:val="clear" w:color="auto" w:fill="auto"/>
            <w:tcMar>
              <w:top w:w="91" w:type="dxa"/>
              <w:left w:w="0" w:type="dxa"/>
              <w:bottom w:w="91" w:type="dxa"/>
              <w:right w:w="0" w:type="dxa"/>
            </w:tcMar>
          </w:tcPr>
          <w:p w:rsidR="005A6034" w:rsidRPr="005A6034" w:rsidRDefault="005A6034" w:rsidP="009831FA">
            <w:pPr>
              <w:pStyle w:val="TableBlock"/>
              <w:rPr>
                <w:ins w:id="34" w:author="רננה שחר" w:date="2020-06-18T12:35:00Z"/>
                <w:sz w:val="26"/>
                <w:rtl/>
              </w:rPr>
            </w:pPr>
            <w:ins w:id="35" w:author="רננה שחר" w:date="2020-06-18T12:35:00Z">
              <w:r w:rsidRPr="005A6034">
                <w:rPr>
                  <w:sz w:val="26"/>
                  <w:rtl/>
                </w:rPr>
                <w:t>(ד)</w:t>
              </w:r>
              <w:r w:rsidRPr="005A6034">
                <w:rPr>
                  <w:sz w:val="26"/>
                  <w:rtl/>
                </w:rPr>
                <w:tab/>
                <w:t>מפעיל הטיסה, המארגן או נותן שירות סוכנות הנסיעות השולח לנוסע הודעה כאמור בסעיף קטן (ב), יכלול בה אפשרות נוחה לנוסע להעביר לו מסר חוזר בדבר בחירתו כאמור באותו סעיף קטן.</w:t>
              </w:r>
            </w:ins>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4647" w:type="dxa"/>
            <w:shd w:val="clear" w:color="auto" w:fill="auto"/>
            <w:tcMar>
              <w:top w:w="91" w:type="dxa"/>
              <w:left w:w="0" w:type="dxa"/>
              <w:bottom w:w="91" w:type="dxa"/>
              <w:right w:w="0" w:type="dxa"/>
            </w:tcMar>
          </w:tcPr>
          <w:p w:rsidR="00E5642D" w:rsidRPr="00A5267A" w:rsidRDefault="00E5642D" w:rsidP="005A6034">
            <w:pPr>
              <w:pStyle w:val="TableBlock"/>
              <w:rPr>
                <w:sz w:val="26"/>
                <w:rtl/>
              </w:rPr>
            </w:pPr>
            <w:r w:rsidRPr="00A5267A">
              <w:rPr>
                <w:sz w:val="26"/>
                <w:rtl/>
              </w:rPr>
              <w:t>(</w:t>
            </w:r>
            <w:del w:id="36" w:author="רננה שחר" w:date="2020-06-18T12:35:00Z">
              <w:r w:rsidRPr="00A5267A" w:rsidDel="005A6034">
                <w:rPr>
                  <w:rFonts w:hint="eastAsia"/>
                  <w:sz w:val="26"/>
                  <w:rtl/>
                </w:rPr>
                <w:delText>ג</w:delText>
              </w:r>
            </w:del>
            <w:ins w:id="37" w:author="רננה שחר" w:date="2020-06-18T12:35:00Z">
              <w:r w:rsidR="005A6034">
                <w:rPr>
                  <w:rFonts w:hint="cs"/>
                  <w:sz w:val="26"/>
                  <w:rtl/>
                </w:rPr>
                <w:t>ה</w:t>
              </w:r>
            </w:ins>
            <w:r w:rsidRPr="00A5267A">
              <w:rPr>
                <w:sz w:val="26"/>
                <w:rtl/>
              </w:rPr>
              <w:t>)</w:t>
            </w:r>
            <w:r w:rsidRPr="00A5267A">
              <w:rPr>
                <w:sz w:val="26"/>
                <w:rtl/>
              </w:rPr>
              <w:tab/>
            </w:r>
            <w:r w:rsidRPr="00A5267A">
              <w:rPr>
                <w:rFonts w:hint="eastAsia"/>
                <w:sz w:val="26"/>
                <w:rtl/>
              </w:rPr>
              <w:t>לא</w:t>
            </w:r>
            <w:r w:rsidRPr="00A5267A">
              <w:rPr>
                <w:sz w:val="26"/>
                <w:rtl/>
              </w:rPr>
              <w:t xml:space="preserve"> </w:t>
            </w:r>
            <w:r w:rsidRPr="00A5267A">
              <w:rPr>
                <w:rFonts w:hint="eastAsia"/>
                <w:sz w:val="26"/>
                <w:rtl/>
              </w:rPr>
              <w:t>ניצל</w:t>
            </w:r>
            <w:r w:rsidRPr="00A5267A">
              <w:rPr>
                <w:sz w:val="26"/>
                <w:rtl/>
              </w:rPr>
              <w:t xml:space="preserve"> </w:t>
            </w:r>
            <w:r w:rsidRPr="00A5267A">
              <w:rPr>
                <w:rFonts w:hint="eastAsia"/>
                <w:sz w:val="26"/>
                <w:rtl/>
              </w:rPr>
              <w:t>הנוסע</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שובר</w:t>
            </w:r>
            <w:r w:rsidRPr="00A5267A">
              <w:rPr>
                <w:sz w:val="26"/>
                <w:rtl/>
              </w:rPr>
              <w:t xml:space="preserve"> </w:t>
            </w:r>
            <w:r w:rsidRPr="00A5267A">
              <w:rPr>
                <w:rFonts w:hint="eastAsia"/>
                <w:sz w:val="26"/>
                <w:rtl/>
              </w:rPr>
              <w:t>הזיכוי</w:t>
            </w:r>
            <w:r w:rsidRPr="00A5267A">
              <w:rPr>
                <w:sz w:val="26"/>
                <w:rtl/>
              </w:rPr>
              <w:t xml:space="preserve"> </w:t>
            </w:r>
            <w:r w:rsidRPr="00A5267A">
              <w:rPr>
                <w:rFonts w:hint="eastAsia"/>
                <w:sz w:val="26"/>
                <w:rtl/>
              </w:rPr>
              <w:t>כאמור</w:t>
            </w:r>
            <w:r w:rsidRPr="00A5267A">
              <w:rPr>
                <w:sz w:val="26"/>
                <w:rtl/>
              </w:rPr>
              <w:t xml:space="preserve"> </w:t>
            </w:r>
            <w:r w:rsidRPr="00A5267A">
              <w:rPr>
                <w:rFonts w:hint="eastAsia"/>
                <w:sz w:val="26"/>
                <w:rtl/>
              </w:rPr>
              <w:t>בסעיף</w:t>
            </w:r>
            <w:r w:rsidRPr="00A5267A">
              <w:rPr>
                <w:sz w:val="26"/>
                <w:rtl/>
              </w:rPr>
              <w:t xml:space="preserve"> </w:t>
            </w:r>
            <w:r w:rsidRPr="00A5267A">
              <w:rPr>
                <w:rFonts w:hint="eastAsia"/>
                <w:sz w:val="26"/>
                <w:rtl/>
              </w:rPr>
              <w:t>קטן</w:t>
            </w:r>
            <w:r w:rsidRPr="00A5267A">
              <w:rPr>
                <w:sz w:val="26"/>
                <w:rtl/>
              </w:rPr>
              <w:t xml:space="preserve"> (</w:t>
            </w:r>
            <w:r w:rsidRPr="00A5267A">
              <w:rPr>
                <w:rFonts w:hint="eastAsia"/>
                <w:sz w:val="26"/>
                <w:rtl/>
              </w:rPr>
              <w:t>ב</w:t>
            </w:r>
            <w:r w:rsidRPr="00A5267A">
              <w:rPr>
                <w:sz w:val="26"/>
                <w:rtl/>
              </w:rPr>
              <w:t xml:space="preserve">), </w:t>
            </w:r>
            <w:r w:rsidRPr="00A5267A">
              <w:rPr>
                <w:rFonts w:hint="eastAsia"/>
                <w:sz w:val="26"/>
                <w:rtl/>
              </w:rPr>
              <w:t>ישיב</w:t>
            </w:r>
            <w:r w:rsidRPr="00A5267A">
              <w:rPr>
                <w:sz w:val="26"/>
                <w:rtl/>
              </w:rPr>
              <w:t xml:space="preserve"> </w:t>
            </w:r>
            <w:r w:rsidRPr="00A5267A">
              <w:rPr>
                <w:rFonts w:hint="eastAsia"/>
                <w:sz w:val="26"/>
                <w:rtl/>
              </w:rPr>
              <w:t>לו</w:t>
            </w:r>
            <w:r w:rsidRPr="00A5267A">
              <w:rPr>
                <w:sz w:val="26"/>
                <w:rtl/>
              </w:rPr>
              <w:t xml:space="preserve"> </w:t>
            </w:r>
            <w:r w:rsidRPr="00A5267A">
              <w:rPr>
                <w:rFonts w:hint="eastAsia"/>
                <w:sz w:val="26"/>
                <w:rtl/>
              </w:rPr>
              <w:t>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המארגן</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העניין</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יאוחר</w:t>
            </w:r>
            <w:r w:rsidRPr="00A5267A">
              <w:rPr>
                <w:sz w:val="26"/>
                <w:rtl/>
              </w:rPr>
              <w:t xml:space="preserve"> </w:t>
            </w:r>
            <w:r w:rsidRPr="00A5267A">
              <w:rPr>
                <w:rFonts w:hint="eastAsia"/>
                <w:sz w:val="26"/>
                <w:rtl/>
              </w:rPr>
              <w:t>מיום</w:t>
            </w:r>
            <w:r w:rsidRPr="00A5267A">
              <w:rPr>
                <w:sz w:val="26"/>
                <w:rtl/>
              </w:rPr>
              <w:t xml:space="preserve"> </w:t>
            </w:r>
            <w:r w:rsidRPr="00A5267A">
              <w:rPr>
                <w:rFonts w:hint="eastAsia"/>
                <w:sz w:val="26"/>
                <w:rtl/>
              </w:rPr>
              <w:t>ח</w:t>
            </w:r>
            <w:r w:rsidRPr="00A5267A">
              <w:rPr>
                <w:sz w:val="26"/>
                <w:rtl/>
              </w:rPr>
              <w:t xml:space="preserve">' </w:t>
            </w:r>
            <w:r w:rsidRPr="00A5267A">
              <w:rPr>
                <w:rFonts w:hint="eastAsia"/>
                <w:sz w:val="26"/>
                <w:rtl/>
              </w:rPr>
              <w:t>בשבט</w:t>
            </w:r>
            <w:r w:rsidRPr="00A5267A">
              <w:rPr>
                <w:sz w:val="26"/>
                <w:rtl/>
              </w:rPr>
              <w:t xml:space="preserve"> </w:t>
            </w:r>
            <w:r w:rsidRPr="00A5267A">
              <w:rPr>
                <w:rFonts w:hint="eastAsia"/>
                <w:sz w:val="26"/>
                <w:rtl/>
              </w:rPr>
              <w:t>התשפ</w:t>
            </w:r>
            <w:r w:rsidRPr="00A5267A">
              <w:rPr>
                <w:sz w:val="26"/>
                <w:rtl/>
              </w:rPr>
              <w:t>"</w:t>
            </w:r>
            <w:r w:rsidRPr="00A5267A">
              <w:rPr>
                <w:rFonts w:hint="eastAsia"/>
                <w:sz w:val="26"/>
                <w:rtl/>
              </w:rPr>
              <w:t>א</w:t>
            </w:r>
            <w:r w:rsidRPr="00A5267A">
              <w:rPr>
                <w:sz w:val="26"/>
                <w:rtl/>
              </w:rPr>
              <w:t xml:space="preserve"> (21 </w:t>
            </w:r>
            <w:r w:rsidRPr="00A5267A">
              <w:rPr>
                <w:rFonts w:hint="eastAsia"/>
                <w:sz w:val="26"/>
                <w:rtl/>
              </w:rPr>
              <w:t>בינואר</w:t>
            </w:r>
            <w:r w:rsidRPr="00A5267A">
              <w:rPr>
                <w:sz w:val="26"/>
                <w:rtl/>
              </w:rPr>
              <w:t xml:space="preserve"> 2021), </w:t>
            </w:r>
            <w:r w:rsidRPr="00A5267A">
              <w:rPr>
                <w:rFonts w:hint="eastAsia"/>
                <w:sz w:val="26"/>
                <w:rtl/>
              </w:rPr>
              <w:t>ולא</w:t>
            </w:r>
            <w:r w:rsidRPr="00A5267A">
              <w:rPr>
                <w:sz w:val="26"/>
                <w:rtl/>
              </w:rPr>
              <w:t xml:space="preserve"> </w:t>
            </w:r>
            <w:r w:rsidRPr="00A5267A">
              <w:rPr>
                <w:rFonts w:hint="eastAsia"/>
                <w:sz w:val="26"/>
                <w:rtl/>
              </w:rPr>
              <w:t>יחולו</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השבת</w:t>
            </w:r>
            <w:r w:rsidRPr="00A5267A">
              <w:rPr>
                <w:sz w:val="26"/>
                <w:rtl/>
              </w:rPr>
              <w:t xml:space="preserve"> </w:t>
            </w:r>
            <w:r w:rsidRPr="00A5267A">
              <w:rPr>
                <w:rFonts w:hint="eastAsia"/>
                <w:sz w:val="26"/>
                <w:rtl/>
              </w:rPr>
              <w:t>תמורה</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סעיף</w:t>
            </w:r>
            <w:r w:rsidRPr="00A5267A">
              <w:rPr>
                <w:sz w:val="26"/>
                <w:rtl/>
              </w:rPr>
              <w:t xml:space="preserve"> </w:t>
            </w:r>
            <w:r w:rsidRPr="00A5267A">
              <w:rPr>
                <w:rFonts w:hint="eastAsia"/>
                <w:sz w:val="26"/>
                <w:rtl/>
              </w:rPr>
              <w:t>קטן</w:t>
            </w:r>
            <w:r w:rsidRPr="00A5267A">
              <w:rPr>
                <w:sz w:val="26"/>
                <w:rtl/>
              </w:rPr>
              <w:t xml:space="preserve"> </w:t>
            </w:r>
            <w:r w:rsidRPr="00A5267A">
              <w:rPr>
                <w:rFonts w:hint="eastAsia"/>
                <w:sz w:val="26"/>
                <w:rtl/>
              </w:rPr>
              <w:t>זה</w:t>
            </w:r>
            <w:r w:rsidRPr="00A5267A">
              <w:rPr>
                <w:sz w:val="26"/>
                <w:rtl/>
              </w:rPr>
              <w:t xml:space="preserve"> </w:t>
            </w:r>
            <w:r w:rsidRPr="00A5267A">
              <w:rPr>
                <w:rFonts w:hint="eastAsia"/>
                <w:sz w:val="26"/>
                <w:rtl/>
              </w:rPr>
              <w:t>הוראות</w:t>
            </w:r>
            <w:r w:rsidRPr="00A5267A">
              <w:rPr>
                <w:sz w:val="26"/>
                <w:rtl/>
              </w:rPr>
              <w:t xml:space="preserve"> </w:t>
            </w:r>
            <w:r w:rsidRPr="00A5267A">
              <w:rPr>
                <w:rFonts w:hint="eastAsia"/>
                <w:sz w:val="26"/>
                <w:rtl/>
              </w:rPr>
              <w:t>הסיפה</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סעיף</w:t>
            </w:r>
            <w:r w:rsidRPr="00A5267A">
              <w:rPr>
                <w:sz w:val="26"/>
                <w:rtl/>
              </w:rPr>
              <w:t xml:space="preserve"> 3(</w:t>
            </w:r>
            <w:r w:rsidRPr="00A5267A">
              <w:rPr>
                <w:rFonts w:hint="eastAsia"/>
                <w:sz w:val="26"/>
                <w:rtl/>
              </w:rPr>
              <w:t>א</w:t>
            </w:r>
            <w:r w:rsidRPr="00A5267A">
              <w:rPr>
                <w:sz w:val="26"/>
                <w:rtl/>
              </w:rPr>
              <w:t>)(2).";</w:t>
            </w:r>
          </w:p>
        </w:tc>
      </w:tr>
      <w:tr w:rsidR="005A6034" w:rsidRPr="00A5267A" w:rsidTr="00D964A9">
        <w:trPr>
          <w:cantSplit/>
          <w:ins w:id="38" w:author="רננה שחר" w:date="2020-06-18T12:35:00Z"/>
        </w:trPr>
        <w:tc>
          <w:tcPr>
            <w:tcW w:w="1871" w:type="dxa"/>
            <w:shd w:val="clear" w:color="auto" w:fill="auto"/>
            <w:tcMar>
              <w:top w:w="91" w:type="dxa"/>
              <w:left w:w="0" w:type="dxa"/>
              <w:bottom w:w="91" w:type="dxa"/>
              <w:right w:w="0" w:type="dxa"/>
            </w:tcMar>
          </w:tcPr>
          <w:p w:rsidR="005A6034" w:rsidRPr="00A5267A" w:rsidRDefault="005A6034" w:rsidP="00D964A9">
            <w:pPr>
              <w:pStyle w:val="TableSideHeading"/>
              <w:rPr>
                <w:ins w:id="39"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5A6034">
            <w:pPr>
              <w:pStyle w:val="TableText"/>
              <w:rPr>
                <w:ins w:id="40" w:author="רננה שחר" w:date="2020-06-18T12:35:00Z"/>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41"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42"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43" w:author="רננה שחר" w:date="2020-06-18T12:35:00Z"/>
                <w:sz w:val="26"/>
                <w:rtl/>
              </w:rPr>
            </w:pPr>
          </w:p>
        </w:tc>
        <w:tc>
          <w:tcPr>
            <w:tcW w:w="624" w:type="dxa"/>
            <w:shd w:val="clear" w:color="auto" w:fill="auto"/>
            <w:tcMar>
              <w:top w:w="91" w:type="dxa"/>
              <w:left w:w="0" w:type="dxa"/>
              <w:bottom w:w="91" w:type="dxa"/>
              <w:right w:w="0" w:type="dxa"/>
            </w:tcMar>
          </w:tcPr>
          <w:p w:rsidR="005A6034" w:rsidRPr="00A5267A" w:rsidRDefault="005A6034" w:rsidP="00D964A9">
            <w:pPr>
              <w:pStyle w:val="TableText"/>
              <w:rPr>
                <w:ins w:id="44" w:author="רננה שחר" w:date="2020-06-18T12:35:00Z"/>
                <w:sz w:val="26"/>
                <w:rtl/>
              </w:rPr>
            </w:pPr>
          </w:p>
        </w:tc>
        <w:tc>
          <w:tcPr>
            <w:tcW w:w="4647" w:type="dxa"/>
            <w:shd w:val="clear" w:color="auto" w:fill="auto"/>
            <w:tcMar>
              <w:top w:w="91" w:type="dxa"/>
              <w:left w:w="0" w:type="dxa"/>
              <w:bottom w:w="91" w:type="dxa"/>
              <w:right w:w="0" w:type="dxa"/>
            </w:tcMar>
          </w:tcPr>
          <w:p w:rsidR="005A6034" w:rsidRPr="00A5267A" w:rsidRDefault="005A6034" w:rsidP="005A6034">
            <w:pPr>
              <w:pStyle w:val="TableBlock"/>
              <w:rPr>
                <w:ins w:id="45" w:author="רננה שחר" w:date="2020-06-18T12:35:00Z"/>
                <w:sz w:val="26"/>
                <w:rtl/>
              </w:rPr>
            </w:pPr>
            <w:ins w:id="46" w:author="רננה שחר" w:date="2020-06-18T12:35:00Z">
              <w:r>
                <w:rPr>
                  <w:rFonts w:hint="cs"/>
                  <w:rtl/>
                </w:rPr>
                <w:t xml:space="preserve">(ו) </w:t>
              </w:r>
              <w:r>
                <w:rPr>
                  <w:rtl/>
                </w:rPr>
                <w:tab/>
              </w:r>
              <w:r>
                <w:rPr>
                  <w:rFonts w:hint="cs"/>
                  <w:rtl/>
                </w:rPr>
                <w:t xml:space="preserve">לעניין סעיף 2(ב)(2), כרטיס טיסה שנרכש באמצעות שובר שניתן לפי סעיף זה, לא ייחשב כאילו התקבל </w:t>
              </w:r>
              <w:r w:rsidRPr="00E713AD">
                <w:rPr>
                  <w:rtl/>
                </w:rPr>
                <w:t xml:space="preserve">בלא תשלום או </w:t>
              </w:r>
              <w:r>
                <w:rPr>
                  <w:rFonts w:hint="cs"/>
                  <w:rtl/>
                </w:rPr>
                <w:t xml:space="preserve">כי </w:t>
              </w:r>
              <w:r w:rsidRPr="00E713AD">
                <w:rPr>
                  <w:rtl/>
                </w:rPr>
                <w:t>נרכש בתעריף מיוחד שלא ניתן לציבור במישרין או בעקיפין</w:t>
              </w:r>
              <w:r>
                <w:rPr>
                  <w:rFonts w:hint="cs"/>
                  <w:rtl/>
                </w:rPr>
                <w:t>."</w:t>
              </w:r>
            </w:ins>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(5)</w:t>
            </w:r>
            <w:r w:rsidRPr="00A5267A">
              <w:rPr>
                <w:sz w:val="26"/>
                <w:rtl/>
              </w:rPr>
              <w:tab/>
            </w:r>
            <w:r w:rsidRPr="00A5267A">
              <w:rPr>
                <w:rFonts w:hint="eastAsia"/>
                <w:sz w:val="26"/>
                <w:rtl/>
              </w:rPr>
              <w:t>אחרי</w:t>
            </w:r>
            <w:r w:rsidRPr="00A5267A">
              <w:rPr>
                <w:sz w:val="26"/>
                <w:rtl/>
              </w:rPr>
              <w:t xml:space="preserve"> </w:t>
            </w:r>
            <w:r w:rsidRPr="00A5267A">
              <w:rPr>
                <w:rFonts w:hint="eastAsia"/>
                <w:sz w:val="26"/>
                <w:rtl/>
              </w:rPr>
              <w:t>סעיף</w:t>
            </w:r>
            <w:r w:rsidRPr="00A5267A">
              <w:rPr>
                <w:sz w:val="26"/>
                <w:rtl/>
              </w:rPr>
              <w:t xml:space="preserve"> 7 </w:t>
            </w:r>
            <w:r w:rsidRPr="00A5267A">
              <w:rPr>
                <w:rFonts w:hint="eastAsia"/>
                <w:sz w:val="26"/>
                <w:rtl/>
              </w:rPr>
              <w:t>יבוא</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1871" w:type="dxa"/>
            <w:gridSpan w:val="3"/>
            <w:shd w:val="clear" w:color="auto" w:fill="auto"/>
            <w:tcMar>
              <w:top w:w="91" w:type="dxa"/>
              <w:left w:w="0" w:type="dxa"/>
              <w:bottom w:w="91" w:type="dxa"/>
              <w:right w:w="0" w:type="dxa"/>
            </w:tcMar>
          </w:tcPr>
          <w:p w:rsidR="00E5642D" w:rsidRPr="00A5267A" w:rsidRDefault="00E5642D" w:rsidP="00D964A9">
            <w:pPr>
              <w:pStyle w:val="TableInnerSideHeading"/>
              <w:rPr>
                <w:sz w:val="26"/>
                <w:rtl/>
              </w:rPr>
            </w:pPr>
            <w:r w:rsidRPr="00A5267A">
              <w:rPr>
                <w:sz w:val="26"/>
                <w:rtl/>
              </w:rPr>
              <w:t>"</w:t>
            </w:r>
            <w:r w:rsidRPr="00A5267A">
              <w:rPr>
                <w:rFonts w:hint="eastAsia"/>
                <w:sz w:val="26"/>
                <w:rtl/>
              </w:rPr>
              <w:t>מועד</w:t>
            </w:r>
            <w:r w:rsidRPr="00A5267A">
              <w:rPr>
                <w:sz w:val="26"/>
                <w:rtl/>
              </w:rPr>
              <w:t xml:space="preserve"> </w:t>
            </w:r>
            <w:r w:rsidRPr="00A5267A">
              <w:rPr>
                <w:rFonts w:hint="eastAsia"/>
                <w:sz w:val="26"/>
                <w:rtl/>
              </w:rPr>
              <w:t>אחרון</w:t>
            </w:r>
            <w:r w:rsidRPr="00A5267A">
              <w:rPr>
                <w:sz w:val="26"/>
                <w:rtl/>
              </w:rPr>
              <w:t xml:space="preserve"> </w:t>
            </w:r>
            <w:r w:rsidRPr="00A5267A">
              <w:rPr>
                <w:rFonts w:hint="eastAsia"/>
                <w:sz w:val="26"/>
                <w:rtl/>
              </w:rPr>
              <w:t>למסירת</w:t>
            </w:r>
            <w:r w:rsidRPr="00A5267A">
              <w:rPr>
                <w:sz w:val="26"/>
                <w:rtl/>
              </w:rPr>
              <w:t xml:space="preserve"> </w:t>
            </w:r>
            <w:r w:rsidRPr="00A5267A">
              <w:rPr>
                <w:rFonts w:hint="eastAsia"/>
                <w:sz w:val="26"/>
                <w:rtl/>
              </w:rPr>
              <w:t>הודעה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הקדמה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איחור</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טיסה</w:t>
            </w: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r w:rsidRPr="00A5267A">
              <w:rPr>
                <w:sz w:val="26"/>
                <w:rtl/>
              </w:rPr>
              <w:t>7</w:t>
            </w:r>
            <w:r w:rsidRPr="00A5267A">
              <w:rPr>
                <w:rFonts w:hint="eastAsia"/>
                <w:sz w:val="26"/>
                <w:rtl/>
              </w:rPr>
              <w:t>א</w:t>
            </w:r>
            <w:r w:rsidRPr="00A5267A">
              <w:rPr>
                <w:sz w:val="26"/>
                <w:rtl/>
              </w:rPr>
              <w:t>.</w:t>
            </w:r>
          </w:p>
        </w:tc>
        <w:tc>
          <w:tcPr>
            <w:tcW w:w="4648" w:type="dxa"/>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rFonts w:hint="eastAsia"/>
                <w:sz w:val="26"/>
                <w:rtl/>
              </w:rPr>
              <w:t>נמסרה</w:t>
            </w:r>
            <w:r w:rsidRPr="00A5267A">
              <w:rPr>
                <w:sz w:val="26"/>
                <w:rtl/>
              </w:rPr>
              <w:t xml:space="preserve"> </w:t>
            </w:r>
            <w:r w:rsidRPr="00A5267A">
              <w:rPr>
                <w:rFonts w:hint="eastAsia"/>
                <w:sz w:val="26"/>
                <w:rtl/>
              </w:rPr>
              <w:t>הודעה</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סעיף</w:t>
            </w:r>
            <w:r w:rsidRPr="00A5267A">
              <w:rPr>
                <w:sz w:val="26"/>
                <w:rtl/>
              </w:rPr>
              <w:t xml:space="preserve"> 7(</w:t>
            </w:r>
            <w:r w:rsidRPr="00A5267A">
              <w:rPr>
                <w:rFonts w:hint="eastAsia"/>
                <w:sz w:val="26"/>
                <w:rtl/>
              </w:rPr>
              <w:t>ב</w:t>
            </w:r>
            <w:r w:rsidRPr="00A5267A">
              <w:rPr>
                <w:sz w:val="26"/>
                <w:rtl/>
              </w:rPr>
              <w:t xml:space="preserve">) </w:t>
            </w:r>
            <w:r w:rsidRPr="00A5267A">
              <w:rPr>
                <w:rFonts w:hint="eastAsia"/>
                <w:sz w:val="26"/>
                <w:rtl/>
              </w:rPr>
              <w:t>פחות</w:t>
            </w:r>
            <w:r w:rsidRPr="00A5267A">
              <w:rPr>
                <w:sz w:val="26"/>
                <w:rtl/>
              </w:rPr>
              <w:t xml:space="preserve"> </w:t>
            </w:r>
            <w:r w:rsidRPr="00A5267A">
              <w:rPr>
                <w:rFonts w:hint="eastAsia"/>
                <w:sz w:val="26"/>
                <w:rtl/>
              </w:rPr>
              <w:t>מ־</w:t>
            </w:r>
            <w:r w:rsidRPr="00A5267A">
              <w:rPr>
                <w:sz w:val="26"/>
                <w:rtl/>
              </w:rPr>
              <w:t xml:space="preserve">24 </w:t>
            </w:r>
            <w:r w:rsidRPr="00A5267A">
              <w:rPr>
                <w:rFonts w:hint="eastAsia"/>
                <w:sz w:val="26"/>
                <w:rtl/>
              </w:rPr>
              <w:t>שעות</w:t>
            </w:r>
            <w:r w:rsidRPr="00A5267A">
              <w:rPr>
                <w:sz w:val="26"/>
                <w:rtl/>
              </w:rPr>
              <w:t xml:space="preserve"> </w:t>
            </w:r>
            <w:r w:rsidRPr="00A5267A">
              <w:rPr>
                <w:rFonts w:hint="eastAsia"/>
                <w:sz w:val="26"/>
                <w:rtl/>
              </w:rPr>
              <w:t>לפני</w:t>
            </w:r>
            <w:r w:rsidRPr="00A5267A">
              <w:rPr>
                <w:sz w:val="26"/>
                <w:rtl/>
              </w:rPr>
              <w:t xml:space="preserve"> </w:t>
            </w:r>
            <w:r w:rsidRPr="00A5267A">
              <w:rPr>
                <w:rFonts w:hint="eastAsia"/>
                <w:sz w:val="26"/>
                <w:rtl/>
              </w:rPr>
              <w:t>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המקורי</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המתוכנן</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המוקדם</w:t>
            </w:r>
            <w:r w:rsidRPr="00A5267A">
              <w:rPr>
                <w:sz w:val="26"/>
                <w:rtl/>
              </w:rPr>
              <w:t xml:space="preserve"> </w:t>
            </w:r>
            <w:r w:rsidRPr="00A5267A">
              <w:rPr>
                <w:rFonts w:hint="eastAsia"/>
                <w:sz w:val="26"/>
                <w:rtl/>
              </w:rPr>
              <w:t>מביניהם</w:t>
            </w:r>
            <w:r>
              <w:rPr>
                <w:sz w:val="26"/>
                <w:rtl/>
              </w:rPr>
              <w:t xml:space="preserve"> – </w:t>
            </w:r>
            <w:r w:rsidRPr="00A5267A">
              <w:rPr>
                <w:rFonts w:hint="eastAsia"/>
                <w:sz w:val="26"/>
                <w:rtl/>
              </w:rPr>
              <w:t>יחולו</w:t>
            </w:r>
            <w:r w:rsidRPr="00A5267A">
              <w:rPr>
                <w:sz w:val="26"/>
                <w:rtl/>
              </w:rPr>
              <w:t xml:space="preserve"> </w:t>
            </w:r>
            <w:r w:rsidRPr="00A5267A">
              <w:rPr>
                <w:rFonts w:hint="eastAsia"/>
                <w:sz w:val="26"/>
                <w:rtl/>
              </w:rPr>
              <w:t>הוראות</w:t>
            </w:r>
            <w:r w:rsidRPr="00A5267A">
              <w:rPr>
                <w:sz w:val="26"/>
                <w:rtl/>
              </w:rPr>
              <w:t xml:space="preserve"> </w:t>
            </w:r>
            <w:r w:rsidRPr="00A5267A">
              <w:rPr>
                <w:rFonts w:hint="eastAsia"/>
                <w:sz w:val="26"/>
                <w:rtl/>
              </w:rPr>
              <w:t>סעיפים</w:t>
            </w:r>
            <w:r w:rsidRPr="00A5267A">
              <w:rPr>
                <w:sz w:val="26"/>
                <w:rtl/>
              </w:rPr>
              <w:t xml:space="preserve"> 1 </w:t>
            </w:r>
            <w:r w:rsidRPr="00A5267A">
              <w:rPr>
                <w:rFonts w:hint="eastAsia"/>
                <w:sz w:val="26"/>
                <w:rtl/>
              </w:rPr>
              <w:t>ו</w:t>
            </w:r>
            <w:r>
              <w:rPr>
                <w:rFonts w:hint="cs"/>
                <w:sz w:val="26"/>
                <w:rtl/>
              </w:rPr>
              <w:t>-</w:t>
            </w:r>
            <w:r w:rsidRPr="00A5267A">
              <w:rPr>
                <w:sz w:val="26"/>
                <w:rtl/>
              </w:rPr>
              <w:t xml:space="preserve">7 </w:t>
            </w:r>
            <w:r w:rsidRPr="00A5267A">
              <w:rPr>
                <w:rFonts w:hint="eastAsia"/>
                <w:sz w:val="26"/>
                <w:rtl/>
              </w:rPr>
              <w:t>או</w:t>
            </w:r>
            <w:r w:rsidRPr="00A5267A">
              <w:rPr>
                <w:sz w:val="26"/>
                <w:rtl/>
              </w:rPr>
              <w:t xml:space="preserve"> 8, </w:t>
            </w:r>
            <w:r w:rsidRPr="00A5267A">
              <w:rPr>
                <w:rFonts w:hint="eastAsia"/>
                <w:sz w:val="26"/>
                <w:rtl/>
              </w:rPr>
              <w:t>כנוסחם</w:t>
            </w:r>
            <w:r w:rsidRPr="00A5267A">
              <w:rPr>
                <w:sz w:val="26"/>
                <w:rtl/>
              </w:rPr>
              <w:t xml:space="preserve"> </w:t>
            </w:r>
            <w:r w:rsidRPr="00A5267A">
              <w:rPr>
                <w:rFonts w:hint="eastAsia"/>
                <w:sz w:val="26"/>
                <w:rtl/>
              </w:rPr>
              <w:t>ערב</w:t>
            </w:r>
            <w:r w:rsidRPr="00A5267A">
              <w:rPr>
                <w:sz w:val="26"/>
                <w:rtl/>
              </w:rPr>
              <w:t xml:space="preserve"> </w:t>
            </w:r>
            <w:r w:rsidRPr="00A5267A">
              <w:rPr>
                <w:rFonts w:hint="eastAsia"/>
                <w:sz w:val="26"/>
                <w:rtl/>
              </w:rPr>
              <w:t>תחילתה</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הוראת</w:t>
            </w:r>
            <w:r w:rsidRPr="00A5267A">
              <w:rPr>
                <w:sz w:val="26"/>
                <w:rtl/>
              </w:rPr>
              <w:t xml:space="preserve"> </w:t>
            </w:r>
            <w:r w:rsidRPr="00A5267A">
              <w:rPr>
                <w:rFonts w:hint="eastAsia"/>
                <w:sz w:val="26"/>
                <w:rtl/>
              </w:rPr>
              <w:t>השעה</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העניין</w:t>
            </w:r>
            <w:r w:rsidRPr="00A5267A">
              <w:rPr>
                <w:sz w:val="26"/>
                <w:rtl/>
              </w:rPr>
              <w:t xml:space="preserve">, </w:t>
            </w:r>
            <w:r w:rsidRPr="00A5267A">
              <w:rPr>
                <w:rFonts w:hint="eastAsia"/>
                <w:sz w:val="26"/>
                <w:rtl/>
              </w:rPr>
              <w:t>בשינויים</w:t>
            </w:r>
            <w:r w:rsidRPr="00A5267A">
              <w:rPr>
                <w:sz w:val="26"/>
                <w:rtl/>
              </w:rPr>
              <w:t xml:space="preserve"> </w:t>
            </w:r>
            <w:r w:rsidRPr="00A5267A">
              <w:rPr>
                <w:rFonts w:hint="eastAsia"/>
                <w:sz w:val="26"/>
                <w:rtl/>
              </w:rPr>
              <w:t>אלה</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4647" w:type="dxa"/>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(1)</w:t>
            </w:r>
            <w:r w:rsidRPr="00A5267A">
              <w:rPr>
                <w:sz w:val="26"/>
                <w:rtl/>
              </w:rPr>
              <w:tab/>
            </w:r>
            <w:r w:rsidRPr="00A5267A">
              <w:rPr>
                <w:rFonts w:hint="eastAsia"/>
                <w:sz w:val="26"/>
                <w:rtl/>
              </w:rPr>
              <w:t>סעיף</w:t>
            </w:r>
            <w:r w:rsidRPr="00A5267A">
              <w:rPr>
                <w:sz w:val="26"/>
                <w:rtl/>
              </w:rPr>
              <w:t xml:space="preserve"> 8(</w:t>
            </w:r>
            <w:r w:rsidRPr="00A5267A">
              <w:rPr>
                <w:rFonts w:hint="eastAsia"/>
                <w:sz w:val="26"/>
                <w:rtl/>
              </w:rPr>
              <w:t>ב</w:t>
            </w:r>
            <w:r w:rsidRPr="00A5267A">
              <w:rPr>
                <w:sz w:val="26"/>
                <w:rtl/>
              </w:rPr>
              <w:t>)(1)</w:t>
            </w:r>
            <w:r>
              <w:rPr>
                <w:sz w:val="26"/>
                <w:rtl/>
              </w:rPr>
              <w:t xml:space="preserve"> – </w:t>
            </w:r>
            <w:r w:rsidRPr="00A5267A">
              <w:rPr>
                <w:rFonts w:hint="eastAsia"/>
                <w:sz w:val="26"/>
                <w:rtl/>
              </w:rPr>
              <w:t>לא</w:t>
            </w:r>
            <w:r w:rsidRPr="00A5267A">
              <w:rPr>
                <w:sz w:val="26"/>
                <w:rtl/>
              </w:rPr>
              <w:t xml:space="preserve"> </w:t>
            </w:r>
            <w:r w:rsidRPr="00A5267A">
              <w:rPr>
                <w:rFonts w:hint="eastAsia"/>
                <w:sz w:val="26"/>
                <w:rtl/>
              </w:rPr>
              <w:t>ייקרא</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4647" w:type="dxa"/>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(2)</w:t>
            </w:r>
            <w:r w:rsidRPr="00A5267A">
              <w:rPr>
                <w:sz w:val="26"/>
                <w:rtl/>
              </w:rPr>
              <w:tab/>
            </w:r>
            <w:r w:rsidRPr="00A5267A">
              <w:rPr>
                <w:rFonts w:hint="eastAsia"/>
                <w:sz w:val="26"/>
                <w:rtl/>
              </w:rPr>
              <w:t>השבת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תהיה</w:t>
            </w:r>
            <w:r w:rsidRPr="00A5267A">
              <w:rPr>
                <w:sz w:val="26"/>
                <w:rtl/>
              </w:rPr>
              <w:t xml:space="preserve"> </w:t>
            </w:r>
            <w:r w:rsidRPr="00A5267A">
              <w:rPr>
                <w:rFonts w:hint="eastAsia"/>
                <w:sz w:val="26"/>
                <w:rtl/>
              </w:rPr>
              <w:t>בתוך</w:t>
            </w:r>
            <w:r w:rsidRPr="00A5267A">
              <w:rPr>
                <w:sz w:val="26"/>
                <w:rtl/>
              </w:rPr>
              <w:t xml:space="preserve"> 90 </w:t>
            </w:r>
            <w:r w:rsidRPr="00A5267A">
              <w:rPr>
                <w:rFonts w:hint="eastAsia"/>
                <w:sz w:val="26"/>
                <w:rtl/>
              </w:rPr>
              <w:t>ימים</w:t>
            </w:r>
            <w:r w:rsidRPr="00A5267A">
              <w:rPr>
                <w:sz w:val="26"/>
                <w:rtl/>
              </w:rPr>
              <w:t xml:space="preserve"> </w:t>
            </w:r>
            <w:ins w:id="47" w:author="רננה שחר" w:date="2020-06-18T12:35:00Z">
              <w:r w:rsidR="005A6034" w:rsidRPr="00F05FA1">
                <w:rPr>
                  <w:rtl/>
                </w:rPr>
                <w:t>מיום הטיסה, אלא אם כן הנוסע הודיע בכתב ל</w:t>
              </w:r>
              <w:r w:rsidR="005A6034">
                <w:rPr>
                  <w:rFonts w:hint="cs"/>
                  <w:rtl/>
                </w:rPr>
                <w:t xml:space="preserve">מפעיל הטיסה </w:t>
              </w:r>
              <w:r w:rsidR="005A6034" w:rsidRPr="00F05FA1">
                <w:rPr>
                  <w:rtl/>
                </w:rPr>
                <w:t>כי הוא מעוניין בכרטיס טיסה חלופי</w:t>
              </w:r>
              <w:r w:rsidR="005A6034">
                <w:rPr>
                  <w:rFonts w:hint="cs"/>
                  <w:rtl/>
                </w:rPr>
                <w:t xml:space="preserve"> ולא בהשבת התמורה</w:t>
              </w:r>
            </w:ins>
            <w:del w:id="48" w:author="רננה שחר" w:date="2020-06-18T12:35:00Z">
              <w:r w:rsidRPr="00A5267A" w:rsidDel="005A6034">
                <w:rPr>
                  <w:rFonts w:hint="eastAsia"/>
                  <w:sz w:val="26"/>
                  <w:rtl/>
                </w:rPr>
                <w:delText>ממועד</w:delText>
              </w:r>
              <w:r w:rsidRPr="00A5267A" w:rsidDel="005A6034">
                <w:rPr>
                  <w:sz w:val="26"/>
                  <w:rtl/>
                </w:rPr>
                <w:delText xml:space="preserve"> </w:delText>
              </w:r>
              <w:r w:rsidRPr="00A5267A" w:rsidDel="005A6034">
                <w:rPr>
                  <w:rFonts w:hint="eastAsia"/>
                  <w:sz w:val="26"/>
                  <w:rtl/>
                </w:rPr>
                <w:delText>הפנייה</w:delText>
              </w:r>
              <w:r w:rsidRPr="00A5267A" w:rsidDel="005A6034">
                <w:rPr>
                  <w:sz w:val="26"/>
                  <w:rtl/>
                </w:rPr>
                <w:delText xml:space="preserve"> </w:delText>
              </w:r>
              <w:r w:rsidRPr="00A5267A" w:rsidDel="005A6034">
                <w:rPr>
                  <w:rFonts w:hint="eastAsia"/>
                  <w:sz w:val="26"/>
                  <w:rtl/>
                </w:rPr>
                <w:delText>בכתב</w:delText>
              </w:r>
              <w:r w:rsidRPr="00A5267A" w:rsidDel="005A6034">
                <w:rPr>
                  <w:sz w:val="26"/>
                  <w:rtl/>
                </w:rPr>
                <w:delText xml:space="preserve"> </w:delText>
              </w:r>
              <w:r w:rsidRPr="00A5267A" w:rsidDel="005A6034">
                <w:rPr>
                  <w:rFonts w:hint="eastAsia"/>
                  <w:sz w:val="26"/>
                  <w:rtl/>
                </w:rPr>
                <w:delText>למארגן</w:delText>
              </w:r>
              <w:r w:rsidRPr="00A5267A" w:rsidDel="005A6034">
                <w:rPr>
                  <w:sz w:val="26"/>
                  <w:rtl/>
                </w:rPr>
                <w:delText xml:space="preserve"> </w:delText>
              </w:r>
              <w:r w:rsidRPr="00A5267A" w:rsidDel="005A6034">
                <w:rPr>
                  <w:rFonts w:hint="eastAsia"/>
                  <w:sz w:val="26"/>
                  <w:rtl/>
                </w:rPr>
                <w:delText>או</w:delText>
              </w:r>
              <w:r w:rsidRPr="00A5267A" w:rsidDel="005A6034">
                <w:rPr>
                  <w:sz w:val="26"/>
                  <w:rtl/>
                </w:rPr>
                <w:delText xml:space="preserve"> </w:delText>
              </w:r>
              <w:r w:rsidRPr="00A5267A" w:rsidDel="005A6034">
                <w:rPr>
                  <w:rFonts w:hint="eastAsia"/>
                  <w:sz w:val="26"/>
                  <w:rtl/>
                </w:rPr>
                <w:delText>למפעיל</w:delText>
              </w:r>
              <w:r w:rsidRPr="00A5267A" w:rsidDel="005A6034">
                <w:rPr>
                  <w:sz w:val="26"/>
                  <w:rtl/>
                </w:rPr>
                <w:delText xml:space="preserve"> </w:delText>
              </w:r>
              <w:r w:rsidRPr="00A5267A" w:rsidDel="005A6034">
                <w:rPr>
                  <w:rFonts w:hint="eastAsia"/>
                  <w:sz w:val="26"/>
                  <w:rtl/>
                </w:rPr>
                <w:delText>הטיסה</w:delText>
              </w:r>
            </w:del>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(6)</w:t>
            </w:r>
            <w:r w:rsidRPr="00A5267A">
              <w:rPr>
                <w:sz w:val="26"/>
                <w:rtl/>
              </w:rPr>
              <w:tab/>
            </w:r>
            <w:r w:rsidRPr="00A5267A">
              <w:rPr>
                <w:rFonts w:hint="eastAsia"/>
                <w:sz w:val="26"/>
                <w:rtl/>
              </w:rPr>
              <w:t>סעיף</w:t>
            </w:r>
            <w:r w:rsidRPr="00A5267A">
              <w:rPr>
                <w:sz w:val="26"/>
                <w:rtl/>
              </w:rPr>
              <w:t xml:space="preserve"> 8</w:t>
            </w:r>
            <w:r>
              <w:rPr>
                <w:sz w:val="26"/>
                <w:rtl/>
              </w:rPr>
              <w:t xml:space="preserve"> – </w:t>
            </w:r>
            <w:r w:rsidRPr="00A5267A">
              <w:rPr>
                <w:rFonts w:hint="eastAsia"/>
                <w:sz w:val="26"/>
                <w:rtl/>
              </w:rPr>
              <w:t>לא</w:t>
            </w:r>
            <w:r w:rsidRPr="00A5267A">
              <w:rPr>
                <w:sz w:val="26"/>
                <w:rtl/>
              </w:rPr>
              <w:t xml:space="preserve"> </w:t>
            </w:r>
            <w:r w:rsidRPr="00A5267A">
              <w:rPr>
                <w:rFonts w:hint="eastAsia"/>
                <w:sz w:val="26"/>
                <w:rtl/>
              </w:rPr>
              <w:t>ייקרא</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7C12E5">
            <w:pPr>
              <w:pStyle w:val="TableBlock"/>
              <w:rPr>
                <w:sz w:val="26"/>
                <w:rtl/>
              </w:rPr>
            </w:pPr>
            <w:r w:rsidRPr="00A5267A">
              <w:rPr>
                <w:sz w:val="26"/>
                <w:rtl/>
              </w:rPr>
              <w:t>(7)</w:t>
            </w:r>
            <w:r w:rsidRPr="00A5267A">
              <w:rPr>
                <w:sz w:val="26"/>
                <w:rtl/>
              </w:rPr>
              <w:tab/>
            </w:r>
            <w:r w:rsidRPr="00A5267A">
              <w:rPr>
                <w:rFonts w:hint="eastAsia"/>
                <w:sz w:val="26"/>
                <w:rtl/>
              </w:rPr>
              <w:t>בסעיף</w:t>
            </w:r>
            <w:r w:rsidRPr="00A5267A">
              <w:rPr>
                <w:sz w:val="26"/>
                <w:rtl/>
              </w:rPr>
              <w:t xml:space="preserve"> 11(</w:t>
            </w:r>
            <w:r w:rsidRPr="00A5267A">
              <w:rPr>
                <w:rFonts w:hint="eastAsia"/>
                <w:sz w:val="26"/>
                <w:rtl/>
              </w:rPr>
              <w:t>א</w:t>
            </w:r>
            <w:r w:rsidRPr="00A5267A">
              <w:rPr>
                <w:sz w:val="26"/>
                <w:rtl/>
              </w:rPr>
              <w:t>)</w:t>
            </w:r>
            <w:ins w:id="49" w:author="רננה שחר" w:date="2020-06-18T12:36:00Z">
              <w:r w:rsidR="005A6034">
                <w:rPr>
                  <w:rFonts w:hint="cs"/>
                  <w:sz w:val="26"/>
                  <w:rtl/>
                </w:rPr>
                <w:t xml:space="preserve">(1) - </w:t>
              </w:r>
            </w:ins>
            <w:del w:id="50" w:author="רננה שחר" w:date="2020-06-18T12:36:00Z">
              <w:r w:rsidRPr="00A5267A" w:rsidDel="005A6034">
                <w:rPr>
                  <w:sz w:val="26"/>
                  <w:rtl/>
                </w:rPr>
                <w:delText>,</w:delText>
              </w:r>
              <w:r w:rsidRPr="00A5267A" w:rsidDel="007C12E5">
                <w:rPr>
                  <w:sz w:val="26"/>
                  <w:rtl/>
                </w:rPr>
                <w:delText xml:space="preserve"> </w:delText>
              </w:r>
              <w:r w:rsidRPr="00A5267A" w:rsidDel="007C12E5">
                <w:rPr>
                  <w:rFonts w:hint="eastAsia"/>
                  <w:sz w:val="26"/>
                  <w:rtl/>
                </w:rPr>
                <w:delText>בפסקה</w:delText>
              </w:r>
              <w:r w:rsidRPr="00A5267A" w:rsidDel="007C12E5">
                <w:rPr>
                  <w:sz w:val="26"/>
                  <w:rtl/>
                </w:rPr>
                <w:delText xml:space="preserve"> (1)(</w:delText>
              </w:r>
              <w:r w:rsidRPr="00A5267A" w:rsidDel="007C12E5">
                <w:rPr>
                  <w:rFonts w:hint="eastAsia"/>
                  <w:sz w:val="26"/>
                  <w:rtl/>
                </w:rPr>
                <w:delText>ד</w:delText>
              </w:r>
              <w:r w:rsidRPr="00A5267A" w:rsidDel="007C12E5">
                <w:rPr>
                  <w:sz w:val="26"/>
                  <w:rtl/>
                </w:rPr>
                <w:delText xml:space="preserve">), </w:delText>
              </w:r>
              <w:r w:rsidRPr="00A5267A" w:rsidDel="007C12E5">
                <w:rPr>
                  <w:rFonts w:hint="eastAsia"/>
                  <w:sz w:val="26"/>
                  <w:rtl/>
                </w:rPr>
                <w:delText>במקום</w:delText>
              </w:r>
              <w:r w:rsidRPr="00A5267A" w:rsidDel="007C12E5">
                <w:rPr>
                  <w:sz w:val="26"/>
                  <w:rtl/>
                </w:rPr>
                <w:delText xml:space="preserve"> "</w:delText>
              </w:r>
              <w:r w:rsidRPr="00A5267A" w:rsidDel="007C12E5">
                <w:rPr>
                  <w:rFonts w:hint="eastAsia"/>
                  <w:sz w:val="26"/>
                  <w:rtl/>
                </w:rPr>
                <w:delText>סעיף</w:delText>
              </w:r>
              <w:r w:rsidRPr="00A5267A" w:rsidDel="007C12E5">
                <w:rPr>
                  <w:sz w:val="26"/>
                  <w:rtl/>
                </w:rPr>
                <w:delText xml:space="preserve"> 8" </w:delText>
              </w:r>
              <w:r w:rsidRPr="00A5267A" w:rsidDel="007C12E5">
                <w:rPr>
                  <w:rFonts w:hint="eastAsia"/>
                  <w:sz w:val="26"/>
                  <w:rtl/>
                </w:rPr>
                <w:delText>יבוא</w:delText>
              </w:r>
              <w:r w:rsidRPr="00A5267A" w:rsidDel="007C12E5">
                <w:rPr>
                  <w:sz w:val="26"/>
                  <w:rtl/>
                </w:rPr>
                <w:delText xml:space="preserve"> "</w:delText>
              </w:r>
              <w:r w:rsidRPr="00A5267A" w:rsidDel="007C12E5">
                <w:rPr>
                  <w:rFonts w:hint="eastAsia"/>
                  <w:sz w:val="26"/>
                  <w:rtl/>
                </w:rPr>
                <w:delText>סעיף</w:delText>
              </w:r>
              <w:r w:rsidRPr="00A5267A" w:rsidDel="007C12E5">
                <w:rPr>
                  <w:sz w:val="26"/>
                  <w:rtl/>
                </w:rPr>
                <w:delText xml:space="preserve"> 7"; </w:delText>
              </w:r>
            </w:del>
          </w:p>
        </w:tc>
      </w:tr>
      <w:tr w:rsidR="005A6034">
        <w:tblPrEx>
          <w:tblLook w:val="01E0" w:firstRow="1" w:lastRow="1" w:firstColumn="1" w:lastColumn="1" w:noHBand="0" w:noVBand="0"/>
        </w:tblPrEx>
        <w:trPr>
          <w:cantSplit/>
          <w:trHeight w:val="60"/>
          <w:ins w:id="51" w:author="רננה שחר" w:date="2020-06-18T12:36:00Z"/>
        </w:trPr>
        <w:tc>
          <w:tcPr>
            <w:tcW w:w="1871" w:type="dxa"/>
          </w:tcPr>
          <w:p w:rsidR="005A6034" w:rsidRDefault="005A6034">
            <w:pPr>
              <w:pStyle w:val="TableSideHeading"/>
              <w:rPr>
                <w:ins w:id="52" w:author="רננה שחר" w:date="2020-06-18T12:36:00Z"/>
              </w:rPr>
            </w:pPr>
          </w:p>
        </w:tc>
        <w:tc>
          <w:tcPr>
            <w:tcW w:w="624" w:type="dxa"/>
          </w:tcPr>
          <w:p w:rsidR="005A6034" w:rsidRDefault="005A6034">
            <w:pPr>
              <w:pStyle w:val="TableText"/>
              <w:rPr>
                <w:ins w:id="53" w:author="רננה שחר" w:date="2020-06-18T12:36:00Z"/>
              </w:rPr>
            </w:pPr>
          </w:p>
        </w:tc>
        <w:tc>
          <w:tcPr>
            <w:tcW w:w="624" w:type="dxa"/>
          </w:tcPr>
          <w:p w:rsidR="005A6034" w:rsidRDefault="005A6034">
            <w:pPr>
              <w:pStyle w:val="TableText"/>
              <w:rPr>
                <w:ins w:id="54" w:author="רננה שחר" w:date="2020-06-18T12:36:00Z"/>
              </w:rPr>
            </w:pPr>
          </w:p>
        </w:tc>
        <w:tc>
          <w:tcPr>
            <w:tcW w:w="6522" w:type="dxa"/>
            <w:gridSpan w:val="4"/>
          </w:tcPr>
          <w:p w:rsidR="005A6034" w:rsidRDefault="007C12E5" w:rsidP="007C12E5">
            <w:pPr>
              <w:pStyle w:val="TableBlock"/>
              <w:numPr>
                <w:ilvl w:val="0"/>
                <w:numId w:val="23"/>
              </w:numPr>
              <w:rPr>
                <w:ins w:id="55" w:author="רננה שחר" w:date="2020-06-18T12:36:00Z"/>
              </w:rPr>
            </w:pPr>
            <w:ins w:id="56" w:author="רננה שחר" w:date="2020-06-18T12:36:00Z">
              <w:r>
                <w:rPr>
                  <w:rFonts w:hint="cs"/>
                  <w:rtl/>
                </w:rPr>
                <w:t xml:space="preserve">בפסקת משנה (ג), </w:t>
              </w:r>
              <w:r w:rsidRPr="007C12E5">
                <w:rPr>
                  <w:rtl/>
                </w:rPr>
                <w:t>בסופה יבוא "או סעיף 7א, לפי העניין";</w:t>
              </w:r>
            </w:ins>
          </w:p>
        </w:tc>
      </w:tr>
      <w:tr w:rsidR="005A6034">
        <w:tblPrEx>
          <w:tblLook w:val="01E0" w:firstRow="1" w:lastRow="1" w:firstColumn="1" w:lastColumn="1" w:noHBand="0" w:noVBand="0"/>
        </w:tblPrEx>
        <w:trPr>
          <w:cantSplit/>
          <w:trHeight w:val="60"/>
          <w:ins w:id="57" w:author="רננה שחר" w:date="2020-06-18T12:36:00Z"/>
        </w:trPr>
        <w:tc>
          <w:tcPr>
            <w:tcW w:w="1871" w:type="dxa"/>
          </w:tcPr>
          <w:p w:rsidR="005A6034" w:rsidRDefault="005A6034">
            <w:pPr>
              <w:pStyle w:val="TableSideHeading"/>
              <w:rPr>
                <w:ins w:id="58" w:author="רננה שחר" w:date="2020-06-18T12:36:00Z"/>
              </w:rPr>
            </w:pPr>
          </w:p>
        </w:tc>
        <w:tc>
          <w:tcPr>
            <w:tcW w:w="624" w:type="dxa"/>
          </w:tcPr>
          <w:p w:rsidR="005A6034" w:rsidRDefault="005A6034" w:rsidP="005A6034">
            <w:pPr>
              <w:pStyle w:val="TableText"/>
              <w:rPr>
                <w:ins w:id="59" w:author="רננה שחר" w:date="2020-06-18T12:36:00Z"/>
              </w:rPr>
            </w:pPr>
          </w:p>
        </w:tc>
        <w:tc>
          <w:tcPr>
            <w:tcW w:w="624" w:type="dxa"/>
          </w:tcPr>
          <w:p w:rsidR="005A6034" w:rsidRDefault="005A6034">
            <w:pPr>
              <w:pStyle w:val="TableText"/>
              <w:rPr>
                <w:ins w:id="60" w:author="רננה שחר" w:date="2020-06-18T12:36:00Z"/>
              </w:rPr>
            </w:pPr>
          </w:p>
        </w:tc>
        <w:tc>
          <w:tcPr>
            <w:tcW w:w="6522" w:type="dxa"/>
            <w:gridSpan w:val="4"/>
          </w:tcPr>
          <w:p w:rsidR="005A6034" w:rsidRDefault="007C12E5" w:rsidP="007C12E5">
            <w:pPr>
              <w:pStyle w:val="TableBlock"/>
              <w:numPr>
                <w:ilvl w:val="0"/>
                <w:numId w:val="23"/>
              </w:numPr>
              <w:tabs>
                <w:tab w:val="left" w:pos="624"/>
              </w:tabs>
              <w:rPr>
                <w:ins w:id="61" w:author="רננה שחר" w:date="2020-06-18T12:36:00Z"/>
              </w:rPr>
            </w:pPr>
            <w:ins w:id="62" w:author="רננה שחר" w:date="2020-06-18T12:36:00Z">
              <w:r w:rsidRPr="00A5267A">
                <w:rPr>
                  <w:rFonts w:hint="eastAsia"/>
                  <w:sz w:val="26"/>
                  <w:rtl/>
                </w:rPr>
                <w:t>בפסק</w:t>
              </w:r>
            </w:ins>
            <w:ins w:id="63" w:author="רננה שחר" w:date="2020-06-18T12:37:00Z">
              <w:r>
                <w:rPr>
                  <w:rFonts w:hint="cs"/>
                  <w:sz w:val="26"/>
                  <w:rtl/>
                </w:rPr>
                <w:t xml:space="preserve">ת משנה </w:t>
              </w:r>
            </w:ins>
            <w:ins w:id="64" w:author="רננה שחר" w:date="2020-06-18T12:36:00Z">
              <w:r w:rsidRPr="00A5267A">
                <w:rPr>
                  <w:sz w:val="26"/>
                  <w:rtl/>
                </w:rPr>
                <w:t>(</w:t>
              </w:r>
              <w:r w:rsidRPr="00A5267A">
                <w:rPr>
                  <w:rFonts w:hint="eastAsia"/>
                  <w:sz w:val="26"/>
                  <w:rtl/>
                </w:rPr>
                <w:t>ד</w:t>
              </w:r>
              <w:r w:rsidRPr="00A5267A">
                <w:rPr>
                  <w:sz w:val="26"/>
                  <w:rtl/>
                </w:rPr>
                <w:t xml:space="preserve">), </w:t>
              </w:r>
              <w:r w:rsidRPr="00A5267A">
                <w:rPr>
                  <w:rFonts w:hint="eastAsia"/>
                  <w:sz w:val="26"/>
                  <w:rtl/>
                </w:rPr>
                <w:t>במקום</w:t>
              </w:r>
              <w:r w:rsidRPr="00A5267A">
                <w:rPr>
                  <w:sz w:val="26"/>
                  <w:rtl/>
                </w:rPr>
                <w:t xml:space="preserve"> "</w:t>
              </w:r>
              <w:r w:rsidRPr="00A5267A">
                <w:rPr>
                  <w:rFonts w:hint="eastAsia"/>
                  <w:sz w:val="26"/>
                  <w:rtl/>
                </w:rPr>
                <w:t>סעיף</w:t>
              </w:r>
              <w:r w:rsidRPr="00A5267A">
                <w:rPr>
                  <w:sz w:val="26"/>
                  <w:rtl/>
                </w:rPr>
                <w:t xml:space="preserve"> 8" </w:t>
              </w:r>
              <w:r w:rsidRPr="00A5267A">
                <w:rPr>
                  <w:rFonts w:hint="eastAsia"/>
                  <w:sz w:val="26"/>
                  <w:rtl/>
                </w:rPr>
                <w:t>יבוא</w:t>
              </w:r>
              <w:r w:rsidRPr="00A5267A">
                <w:rPr>
                  <w:sz w:val="26"/>
                  <w:rtl/>
                </w:rPr>
                <w:t xml:space="preserve"> "</w:t>
              </w:r>
              <w:r w:rsidRPr="00A5267A">
                <w:rPr>
                  <w:rFonts w:hint="eastAsia"/>
                  <w:sz w:val="26"/>
                  <w:rtl/>
                </w:rPr>
                <w:t>סעיף</w:t>
              </w:r>
              <w:r w:rsidRPr="00A5267A">
                <w:rPr>
                  <w:sz w:val="26"/>
                  <w:rtl/>
                </w:rPr>
                <w:t xml:space="preserve"> 7</w:t>
              </w:r>
              <w:r>
                <w:rPr>
                  <w:rFonts w:hint="cs"/>
                  <w:sz w:val="26"/>
                  <w:rtl/>
                </w:rPr>
                <w:t xml:space="preserve"> או 7א</w:t>
              </w:r>
            </w:ins>
            <w:ins w:id="65" w:author="רננה שחר" w:date="2020-06-18T12:37:00Z">
              <w:r>
                <w:rPr>
                  <w:rFonts w:hint="cs"/>
                  <w:sz w:val="26"/>
                  <w:rtl/>
                </w:rPr>
                <w:t>, לפי העניין;</w:t>
              </w:r>
            </w:ins>
            <w:ins w:id="66" w:author="רננה שחר" w:date="2020-06-18T12:36:00Z">
              <w:r w:rsidRPr="00A5267A">
                <w:rPr>
                  <w:sz w:val="26"/>
                  <w:rtl/>
                </w:rPr>
                <w:t>";</w:t>
              </w:r>
            </w:ins>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(8)</w:t>
            </w:r>
            <w:r w:rsidRPr="00A5267A">
              <w:rPr>
                <w:sz w:val="26"/>
                <w:rtl/>
              </w:rPr>
              <w:tab/>
            </w:r>
            <w:r w:rsidRPr="00A5267A">
              <w:rPr>
                <w:rFonts w:hint="eastAsia"/>
                <w:sz w:val="26"/>
                <w:rtl/>
              </w:rPr>
              <w:t>בסעיף</w:t>
            </w:r>
            <w:r w:rsidRPr="00A5267A">
              <w:rPr>
                <w:sz w:val="26"/>
                <w:rtl/>
              </w:rPr>
              <w:t xml:space="preserve"> 18, </w:t>
            </w:r>
            <w:r w:rsidRPr="00A5267A">
              <w:rPr>
                <w:rFonts w:hint="eastAsia"/>
                <w:sz w:val="26"/>
                <w:rtl/>
              </w:rPr>
              <w:t>במקום</w:t>
            </w:r>
            <w:r w:rsidRPr="00A5267A">
              <w:rPr>
                <w:sz w:val="26"/>
                <w:rtl/>
              </w:rPr>
              <w:t xml:space="preserve"> </w:t>
            </w:r>
            <w:r w:rsidRPr="00A5267A">
              <w:rPr>
                <w:rFonts w:hint="eastAsia"/>
                <w:sz w:val="26"/>
                <w:rtl/>
              </w:rPr>
              <w:t>הסיפה</w:t>
            </w:r>
            <w:r w:rsidRPr="00A5267A">
              <w:rPr>
                <w:sz w:val="26"/>
                <w:rtl/>
              </w:rPr>
              <w:t xml:space="preserve"> </w:t>
            </w:r>
            <w:r w:rsidRPr="00A5267A">
              <w:rPr>
                <w:rFonts w:hint="eastAsia"/>
                <w:sz w:val="26"/>
                <w:rtl/>
              </w:rPr>
              <w:t>החל</w:t>
            </w:r>
            <w:r w:rsidRPr="00A5267A">
              <w:rPr>
                <w:sz w:val="26"/>
                <w:rtl/>
              </w:rPr>
              <w:t xml:space="preserve"> </w:t>
            </w:r>
            <w:r w:rsidRPr="00A5267A">
              <w:rPr>
                <w:rFonts w:hint="eastAsia"/>
                <w:sz w:val="26"/>
                <w:rtl/>
              </w:rPr>
              <w:t>במילים</w:t>
            </w:r>
            <w:r w:rsidRPr="00A5267A">
              <w:rPr>
                <w:sz w:val="26"/>
                <w:rtl/>
              </w:rPr>
              <w:t xml:space="preserve"> "</w:t>
            </w:r>
            <w:r w:rsidRPr="00A5267A">
              <w:rPr>
                <w:rFonts w:hint="eastAsia"/>
                <w:sz w:val="26"/>
                <w:rtl/>
              </w:rPr>
              <w:t>ואולם</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יינתן</w:t>
            </w:r>
            <w:r w:rsidRPr="00A5267A">
              <w:rPr>
                <w:sz w:val="26"/>
                <w:rtl/>
              </w:rPr>
              <w:t xml:space="preserve">" </w:t>
            </w:r>
            <w:r w:rsidRPr="00A5267A">
              <w:rPr>
                <w:rFonts w:hint="eastAsia"/>
                <w:sz w:val="26"/>
                <w:rtl/>
              </w:rPr>
              <w:t>יבוא</w:t>
            </w:r>
            <w:r w:rsidRPr="00A5267A">
              <w:rPr>
                <w:sz w:val="26"/>
                <w:rtl/>
              </w:rPr>
              <w:t xml:space="preserve"> "</w:t>
            </w:r>
            <w:r w:rsidRPr="00A5267A">
              <w:rPr>
                <w:rFonts w:hint="eastAsia"/>
                <w:sz w:val="26"/>
                <w:rtl/>
              </w:rPr>
              <w:t>ואולם</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יינתן</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כספי</w:t>
            </w:r>
            <w:r w:rsidRPr="00A5267A">
              <w:rPr>
                <w:sz w:val="26"/>
                <w:rtl/>
              </w:rPr>
              <w:t xml:space="preserve"> </w:t>
            </w:r>
            <w:r w:rsidRPr="00A5267A">
              <w:rPr>
                <w:rFonts w:hint="eastAsia"/>
                <w:sz w:val="26"/>
                <w:rtl/>
              </w:rPr>
              <w:t>לנוסע</w:t>
            </w:r>
            <w:r w:rsidRPr="00A5267A">
              <w:rPr>
                <w:sz w:val="26"/>
                <w:rtl/>
              </w:rPr>
              <w:t xml:space="preserve"> </w:t>
            </w:r>
            <w:r w:rsidRPr="00A5267A">
              <w:rPr>
                <w:rFonts w:hint="eastAsia"/>
                <w:sz w:val="26"/>
                <w:rtl/>
              </w:rPr>
              <w:t>כאמור</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אף</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הוראה</w:t>
            </w:r>
            <w:r w:rsidRPr="00A5267A">
              <w:rPr>
                <w:sz w:val="26"/>
                <w:rtl/>
              </w:rPr>
              <w:t xml:space="preserve"> </w:t>
            </w:r>
            <w:r w:rsidRPr="00A5267A">
              <w:rPr>
                <w:rFonts w:hint="eastAsia"/>
                <w:sz w:val="26"/>
                <w:rtl/>
              </w:rPr>
              <w:t>שקבע</w:t>
            </w:r>
            <w:r w:rsidRPr="00A5267A">
              <w:rPr>
                <w:sz w:val="26"/>
                <w:rtl/>
              </w:rPr>
              <w:t xml:space="preserve"> </w:t>
            </w:r>
            <w:r w:rsidRPr="00A5267A">
              <w:rPr>
                <w:rFonts w:hint="eastAsia"/>
                <w:sz w:val="26"/>
                <w:rtl/>
              </w:rPr>
              <w:t>השר</w:t>
            </w:r>
            <w:r w:rsidRPr="00A5267A">
              <w:rPr>
                <w:sz w:val="26"/>
                <w:rtl/>
              </w:rPr>
              <w:t xml:space="preserve"> </w:t>
            </w:r>
            <w:r w:rsidRPr="00A5267A">
              <w:rPr>
                <w:rFonts w:hint="eastAsia"/>
                <w:sz w:val="26"/>
                <w:rtl/>
              </w:rPr>
              <w:t>לפני</w:t>
            </w:r>
            <w:r w:rsidRPr="00A5267A">
              <w:rPr>
                <w:sz w:val="26"/>
                <w:rtl/>
              </w:rPr>
              <w:t xml:space="preserve"> </w:t>
            </w:r>
            <w:r w:rsidRPr="00A5267A">
              <w:rPr>
                <w:rFonts w:hint="eastAsia"/>
                <w:sz w:val="26"/>
                <w:rtl/>
              </w:rPr>
              <w:t>יום</w:t>
            </w:r>
            <w:r w:rsidRPr="00A5267A">
              <w:rPr>
                <w:sz w:val="26"/>
                <w:rtl/>
              </w:rPr>
              <w:t xml:space="preserve"> </w:t>
            </w:r>
            <w:r w:rsidRPr="00A5267A">
              <w:rPr>
                <w:rFonts w:hint="eastAsia"/>
                <w:sz w:val="26"/>
                <w:rtl/>
              </w:rPr>
              <w:t>תחילתה</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הוראת</w:t>
            </w:r>
            <w:r w:rsidRPr="00A5267A">
              <w:rPr>
                <w:sz w:val="26"/>
                <w:rtl/>
              </w:rPr>
              <w:t xml:space="preserve"> </w:t>
            </w:r>
            <w:r w:rsidRPr="00A5267A">
              <w:rPr>
                <w:rFonts w:hint="eastAsia"/>
                <w:sz w:val="26"/>
                <w:rtl/>
              </w:rPr>
              <w:t>השעה</w:t>
            </w:r>
            <w:r w:rsidRPr="00A5267A">
              <w:rPr>
                <w:sz w:val="26"/>
                <w:rtl/>
              </w:rPr>
              <w:t xml:space="preserve">"; </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(9)</w:t>
            </w:r>
            <w:r w:rsidRPr="00A5267A">
              <w:rPr>
                <w:sz w:val="26"/>
                <w:rtl/>
              </w:rPr>
              <w:tab/>
            </w:r>
            <w:r w:rsidRPr="00A5267A">
              <w:rPr>
                <w:rFonts w:hint="eastAsia"/>
                <w:sz w:val="26"/>
                <w:rtl/>
              </w:rPr>
              <w:t>אחרי</w:t>
            </w:r>
            <w:r w:rsidRPr="00A5267A">
              <w:rPr>
                <w:sz w:val="26"/>
                <w:rtl/>
              </w:rPr>
              <w:t xml:space="preserve"> </w:t>
            </w:r>
            <w:r w:rsidRPr="00A5267A">
              <w:rPr>
                <w:rFonts w:hint="eastAsia"/>
                <w:sz w:val="26"/>
                <w:rtl/>
              </w:rPr>
              <w:t>סעיף</w:t>
            </w:r>
            <w:r w:rsidRPr="00A5267A">
              <w:rPr>
                <w:sz w:val="26"/>
                <w:rtl/>
              </w:rPr>
              <w:t xml:space="preserve"> 20 </w:t>
            </w:r>
            <w:r w:rsidRPr="00A5267A">
              <w:rPr>
                <w:rFonts w:hint="eastAsia"/>
                <w:sz w:val="26"/>
                <w:rtl/>
              </w:rPr>
              <w:t>יבוא</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1871" w:type="dxa"/>
            <w:gridSpan w:val="3"/>
            <w:shd w:val="clear" w:color="auto" w:fill="auto"/>
            <w:tcMar>
              <w:top w:w="91" w:type="dxa"/>
              <w:left w:w="0" w:type="dxa"/>
              <w:bottom w:w="91" w:type="dxa"/>
              <w:right w:w="0" w:type="dxa"/>
            </w:tcMar>
          </w:tcPr>
          <w:p w:rsidR="00E5642D" w:rsidRPr="00A5267A" w:rsidRDefault="00E5642D" w:rsidP="00D964A9">
            <w:pPr>
              <w:pStyle w:val="TableInnerSideHeading"/>
              <w:rPr>
                <w:sz w:val="26"/>
                <w:rtl/>
              </w:rPr>
            </w:pPr>
            <w:r w:rsidRPr="00A5267A">
              <w:rPr>
                <w:sz w:val="26"/>
                <w:rtl/>
              </w:rPr>
              <w:t>"</w:t>
            </w:r>
            <w:r w:rsidRPr="00A5267A">
              <w:rPr>
                <w:rFonts w:hint="eastAsia"/>
                <w:sz w:val="26"/>
                <w:rtl/>
              </w:rPr>
              <w:t>הצמדה</w:t>
            </w:r>
            <w:r w:rsidRPr="00A5267A">
              <w:rPr>
                <w:sz w:val="26"/>
                <w:rtl/>
              </w:rPr>
              <w:t xml:space="preserve"> </w:t>
            </w:r>
            <w:r w:rsidRPr="00A5267A">
              <w:rPr>
                <w:rFonts w:hint="eastAsia"/>
                <w:sz w:val="26"/>
                <w:rtl/>
              </w:rPr>
              <w:t>להשבת</w:t>
            </w:r>
            <w:r w:rsidRPr="00A5267A">
              <w:rPr>
                <w:sz w:val="26"/>
                <w:rtl/>
              </w:rPr>
              <w:t xml:space="preserve"> </w:t>
            </w:r>
            <w:r w:rsidRPr="00A5267A">
              <w:rPr>
                <w:rFonts w:hint="eastAsia"/>
                <w:sz w:val="26"/>
                <w:rtl/>
              </w:rPr>
              <w:t>תמורה</w:t>
            </w: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r w:rsidRPr="00A5267A">
              <w:rPr>
                <w:sz w:val="26"/>
                <w:rtl/>
              </w:rPr>
              <w:t>20</w:t>
            </w:r>
            <w:r w:rsidRPr="00A5267A">
              <w:rPr>
                <w:rFonts w:hint="eastAsia"/>
                <w:sz w:val="26"/>
                <w:rtl/>
              </w:rPr>
              <w:t>א</w:t>
            </w:r>
            <w:r w:rsidRPr="00A5267A">
              <w:rPr>
                <w:sz w:val="26"/>
                <w:rtl/>
              </w:rPr>
              <w:t>.</w:t>
            </w:r>
          </w:p>
        </w:tc>
        <w:tc>
          <w:tcPr>
            <w:tcW w:w="4648" w:type="dxa"/>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rFonts w:hint="eastAsia"/>
                <w:sz w:val="26"/>
                <w:rtl/>
              </w:rPr>
              <w:t>לעניין</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שהוראת</w:t>
            </w:r>
            <w:r w:rsidRPr="00A5267A">
              <w:rPr>
                <w:sz w:val="26"/>
                <w:rtl/>
              </w:rPr>
              <w:t xml:space="preserve"> </w:t>
            </w:r>
            <w:r w:rsidRPr="00A5267A">
              <w:rPr>
                <w:rFonts w:hint="eastAsia"/>
                <w:sz w:val="26"/>
                <w:rtl/>
              </w:rPr>
              <w:t>השעה</w:t>
            </w:r>
            <w:r w:rsidRPr="00A5267A">
              <w:rPr>
                <w:sz w:val="26"/>
                <w:rtl/>
              </w:rPr>
              <w:t xml:space="preserve"> </w:t>
            </w:r>
            <w:r w:rsidRPr="00A5267A">
              <w:rPr>
                <w:rFonts w:hint="eastAsia"/>
                <w:sz w:val="26"/>
                <w:rtl/>
              </w:rPr>
              <w:t>חלה</w:t>
            </w:r>
            <w:r w:rsidRPr="00A5267A">
              <w:rPr>
                <w:sz w:val="26"/>
                <w:rtl/>
              </w:rPr>
              <w:t xml:space="preserve"> </w:t>
            </w:r>
            <w:r w:rsidRPr="00A5267A">
              <w:rPr>
                <w:rFonts w:hint="eastAsia"/>
                <w:sz w:val="26"/>
                <w:rtl/>
              </w:rPr>
              <w:t>לגביהן</w:t>
            </w:r>
            <w:r w:rsidRPr="00A5267A">
              <w:rPr>
                <w:sz w:val="26"/>
                <w:rtl/>
              </w:rPr>
              <w:t xml:space="preserve">, </w:t>
            </w:r>
            <w:r w:rsidRPr="00A5267A">
              <w:rPr>
                <w:rFonts w:hint="eastAsia"/>
                <w:sz w:val="26"/>
                <w:rtl/>
              </w:rPr>
              <w:t>השבת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תהיה</w:t>
            </w:r>
            <w:r w:rsidRPr="00A5267A">
              <w:rPr>
                <w:sz w:val="26"/>
                <w:rtl/>
              </w:rPr>
              <w:t xml:space="preserve"> </w:t>
            </w:r>
            <w:r w:rsidRPr="00A5267A">
              <w:rPr>
                <w:rFonts w:hint="eastAsia"/>
                <w:sz w:val="26"/>
                <w:rtl/>
              </w:rPr>
              <w:t>בתוספת</w:t>
            </w:r>
            <w:r w:rsidRPr="00A5267A">
              <w:rPr>
                <w:sz w:val="26"/>
                <w:rtl/>
              </w:rPr>
              <w:t xml:space="preserve"> </w:t>
            </w:r>
            <w:r w:rsidRPr="00A5267A">
              <w:rPr>
                <w:rFonts w:hint="eastAsia"/>
                <w:sz w:val="26"/>
                <w:rtl/>
              </w:rPr>
              <w:t>הפרשי</w:t>
            </w:r>
            <w:r w:rsidRPr="00A5267A">
              <w:rPr>
                <w:sz w:val="26"/>
                <w:rtl/>
              </w:rPr>
              <w:t xml:space="preserve"> </w:t>
            </w:r>
            <w:r w:rsidRPr="00A5267A">
              <w:rPr>
                <w:rFonts w:hint="eastAsia"/>
                <w:sz w:val="26"/>
                <w:rtl/>
              </w:rPr>
              <w:t>הצמדה</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שיעור</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המדד</w:t>
            </w:r>
            <w:r w:rsidRPr="00A5267A">
              <w:rPr>
                <w:sz w:val="26"/>
                <w:rtl/>
              </w:rPr>
              <w:t xml:space="preserve"> </w:t>
            </w:r>
            <w:r w:rsidRPr="00A5267A">
              <w:rPr>
                <w:rFonts w:hint="eastAsia"/>
                <w:sz w:val="26"/>
                <w:rtl/>
              </w:rPr>
              <w:t>שהיה</w:t>
            </w:r>
            <w:r w:rsidRPr="00A5267A">
              <w:rPr>
                <w:sz w:val="26"/>
                <w:rtl/>
              </w:rPr>
              <w:t xml:space="preserve"> </w:t>
            </w:r>
            <w:r w:rsidRPr="00A5267A">
              <w:rPr>
                <w:rFonts w:hint="eastAsia"/>
                <w:sz w:val="26"/>
                <w:rtl/>
              </w:rPr>
              <w:t>ידוע</w:t>
            </w:r>
            <w:r w:rsidRPr="00A5267A">
              <w:rPr>
                <w:sz w:val="26"/>
                <w:rtl/>
              </w:rPr>
              <w:t xml:space="preserve"> </w:t>
            </w:r>
            <w:r w:rsidRPr="00A5267A">
              <w:rPr>
                <w:rFonts w:hint="eastAsia"/>
                <w:sz w:val="26"/>
                <w:rtl/>
              </w:rPr>
              <w:t>ב־</w:t>
            </w:r>
            <w:r w:rsidRPr="00A5267A">
              <w:rPr>
                <w:sz w:val="26"/>
                <w:rtl/>
              </w:rPr>
              <w:t xml:space="preserve">1 </w:t>
            </w:r>
            <w:r w:rsidRPr="00A5267A">
              <w:rPr>
                <w:rFonts w:hint="eastAsia"/>
                <w:sz w:val="26"/>
                <w:rtl/>
              </w:rPr>
              <w:t>בחודש</w:t>
            </w:r>
            <w:r w:rsidRPr="00A5267A">
              <w:rPr>
                <w:sz w:val="26"/>
                <w:rtl/>
              </w:rPr>
              <w:t xml:space="preserve"> </w:t>
            </w:r>
            <w:r w:rsidRPr="00A5267A">
              <w:rPr>
                <w:rFonts w:hint="eastAsia"/>
                <w:sz w:val="26"/>
                <w:rtl/>
              </w:rPr>
              <w:t>שבו</w:t>
            </w:r>
            <w:r w:rsidRPr="00A5267A">
              <w:rPr>
                <w:sz w:val="26"/>
                <w:rtl/>
              </w:rPr>
              <w:t xml:space="preserve"> </w:t>
            </w:r>
            <w:r w:rsidRPr="00A5267A">
              <w:rPr>
                <w:rFonts w:hint="eastAsia"/>
                <w:sz w:val="26"/>
                <w:rtl/>
              </w:rPr>
              <w:t>מבוצעת</w:t>
            </w:r>
            <w:r w:rsidRPr="00A5267A">
              <w:rPr>
                <w:sz w:val="26"/>
                <w:rtl/>
              </w:rPr>
              <w:t xml:space="preserve"> </w:t>
            </w:r>
            <w:r w:rsidRPr="00A5267A">
              <w:rPr>
                <w:rFonts w:hint="eastAsia"/>
                <w:sz w:val="26"/>
                <w:rtl/>
              </w:rPr>
              <w:t>השבת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לעומת</w:t>
            </w:r>
            <w:r w:rsidRPr="00A5267A">
              <w:rPr>
                <w:sz w:val="26"/>
                <w:rtl/>
              </w:rPr>
              <w:t xml:space="preserve"> </w:t>
            </w:r>
            <w:r w:rsidRPr="00A5267A">
              <w:rPr>
                <w:rFonts w:hint="eastAsia"/>
                <w:sz w:val="26"/>
                <w:rtl/>
              </w:rPr>
              <w:t>המדד</w:t>
            </w:r>
            <w:r w:rsidRPr="00A5267A">
              <w:rPr>
                <w:sz w:val="26"/>
                <w:rtl/>
              </w:rPr>
              <w:t xml:space="preserve"> </w:t>
            </w:r>
            <w:r w:rsidRPr="00A5267A">
              <w:rPr>
                <w:rFonts w:hint="eastAsia"/>
                <w:sz w:val="26"/>
                <w:rtl/>
              </w:rPr>
              <w:t>שהיה</w:t>
            </w:r>
            <w:r w:rsidRPr="00A5267A">
              <w:rPr>
                <w:sz w:val="26"/>
                <w:rtl/>
              </w:rPr>
              <w:t xml:space="preserve"> </w:t>
            </w:r>
            <w:r w:rsidRPr="00A5267A">
              <w:rPr>
                <w:rFonts w:hint="eastAsia"/>
                <w:sz w:val="26"/>
                <w:rtl/>
              </w:rPr>
              <w:t>ידוע</w:t>
            </w:r>
            <w:r w:rsidRPr="00A5267A">
              <w:rPr>
                <w:sz w:val="26"/>
                <w:rtl/>
              </w:rPr>
              <w:t xml:space="preserve"> </w:t>
            </w:r>
            <w:r w:rsidRPr="00A5267A">
              <w:rPr>
                <w:rFonts w:hint="eastAsia"/>
                <w:sz w:val="26"/>
                <w:rtl/>
              </w:rPr>
              <w:t>ב</w:t>
            </w:r>
            <w:r>
              <w:rPr>
                <w:rFonts w:hint="cs"/>
                <w:sz w:val="26"/>
                <w:rtl/>
              </w:rPr>
              <w:t>-</w:t>
            </w:r>
            <w:r w:rsidRPr="00A5267A">
              <w:rPr>
                <w:sz w:val="26"/>
                <w:rtl/>
              </w:rPr>
              <w:t xml:space="preserve">1 </w:t>
            </w:r>
            <w:r w:rsidRPr="00A5267A">
              <w:rPr>
                <w:rFonts w:hint="eastAsia"/>
                <w:sz w:val="26"/>
                <w:rtl/>
              </w:rPr>
              <w:t>בחודש</w:t>
            </w:r>
            <w:r w:rsidRPr="00A5267A">
              <w:rPr>
                <w:sz w:val="26"/>
                <w:rtl/>
              </w:rPr>
              <w:t xml:space="preserve"> </w:t>
            </w:r>
            <w:r w:rsidRPr="00A5267A">
              <w:rPr>
                <w:rFonts w:hint="eastAsia"/>
                <w:sz w:val="26"/>
                <w:rtl/>
              </w:rPr>
              <w:t>שבו</w:t>
            </w:r>
            <w:r w:rsidRPr="00A5267A">
              <w:rPr>
                <w:sz w:val="26"/>
                <w:rtl/>
              </w:rPr>
              <w:t xml:space="preserve"> </w:t>
            </w:r>
            <w:r w:rsidRPr="00A5267A">
              <w:rPr>
                <w:rFonts w:hint="eastAsia"/>
                <w:sz w:val="26"/>
                <w:rtl/>
              </w:rPr>
              <w:t>היה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להשיב</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אלמלא</w:t>
            </w:r>
            <w:r w:rsidRPr="00A5267A">
              <w:rPr>
                <w:sz w:val="26"/>
                <w:rtl/>
              </w:rPr>
              <w:t xml:space="preserve"> </w:t>
            </w:r>
            <w:r w:rsidRPr="00A5267A">
              <w:rPr>
                <w:rFonts w:hint="eastAsia"/>
                <w:sz w:val="26"/>
                <w:rtl/>
              </w:rPr>
              <w:t>הוראת</w:t>
            </w:r>
            <w:r w:rsidRPr="00A5267A">
              <w:rPr>
                <w:sz w:val="26"/>
                <w:rtl/>
              </w:rPr>
              <w:t xml:space="preserve"> </w:t>
            </w:r>
            <w:r w:rsidRPr="00A5267A">
              <w:rPr>
                <w:rFonts w:hint="eastAsia"/>
                <w:sz w:val="26"/>
                <w:rtl/>
              </w:rPr>
              <w:t>השעה</w:t>
            </w:r>
            <w:r w:rsidRPr="00A5267A">
              <w:rPr>
                <w:sz w:val="26"/>
                <w:rtl/>
              </w:rPr>
              <w:t xml:space="preserve">; </w:t>
            </w:r>
            <w:r w:rsidRPr="00A5267A">
              <w:rPr>
                <w:rFonts w:hint="eastAsia"/>
                <w:sz w:val="26"/>
                <w:rtl/>
              </w:rPr>
              <w:t>לעניין</w:t>
            </w:r>
            <w:r w:rsidRPr="00A5267A">
              <w:rPr>
                <w:sz w:val="26"/>
                <w:rtl/>
              </w:rPr>
              <w:t xml:space="preserve"> </w:t>
            </w:r>
            <w:r w:rsidRPr="00A5267A">
              <w:rPr>
                <w:rFonts w:hint="eastAsia"/>
                <w:sz w:val="26"/>
                <w:rtl/>
              </w:rPr>
              <w:t>זה</w:t>
            </w:r>
            <w:r w:rsidRPr="00A5267A">
              <w:rPr>
                <w:sz w:val="26"/>
                <w:rtl/>
              </w:rPr>
              <w:t>, "</w:t>
            </w:r>
            <w:r w:rsidRPr="00A5267A">
              <w:rPr>
                <w:rFonts w:hint="eastAsia"/>
                <w:sz w:val="26"/>
                <w:rtl/>
              </w:rPr>
              <w:t>המדד</w:t>
            </w:r>
            <w:r w:rsidRPr="00A5267A">
              <w:rPr>
                <w:sz w:val="26"/>
                <w:rtl/>
              </w:rPr>
              <w:t>"</w:t>
            </w:r>
            <w:r>
              <w:rPr>
                <w:sz w:val="26"/>
                <w:rtl/>
              </w:rPr>
              <w:t xml:space="preserve"> – </w:t>
            </w:r>
            <w:r w:rsidRPr="00A5267A">
              <w:rPr>
                <w:rFonts w:hint="eastAsia"/>
                <w:sz w:val="26"/>
                <w:rtl/>
              </w:rPr>
              <w:t>מדד</w:t>
            </w:r>
            <w:r w:rsidRPr="00A5267A">
              <w:rPr>
                <w:sz w:val="26"/>
                <w:rtl/>
              </w:rPr>
              <w:t xml:space="preserve"> </w:t>
            </w:r>
            <w:r w:rsidRPr="00A5267A">
              <w:rPr>
                <w:rFonts w:hint="eastAsia"/>
                <w:sz w:val="26"/>
                <w:rtl/>
              </w:rPr>
              <w:t>המחירים</w:t>
            </w:r>
            <w:r w:rsidRPr="00A5267A">
              <w:rPr>
                <w:sz w:val="26"/>
                <w:rtl/>
              </w:rPr>
              <w:t xml:space="preserve"> </w:t>
            </w:r>
            <w:r w:rsidRPr="00A5267A">
              <w:rPr>
                <w:rFonts w:hint="eastAsia"/>
                <w:sz w:val="26"/>
                <w:rtl/>
              </w:rPr>
              <w:t>לצרכן</w:t>
            </w:r>
            <w:r w:rsidRPr="00A5267A">
              <w:rPr>
                <w:sz w:val="26"/>
                <w:rtl/>
              </w:rPr>
              <w:t xml:space="preserve"> </w:t>
            </w:r>
            <w:r w:rsidRPr="00A5267A">
              <w:rPr>
                <w:rFonts w:hint="eastAsia"/>
                <w:sz w:val="26"/>
                <w:rtl/>
              </w:rPr>
              <w:t>שמפרסמת</w:t>
            </w:r>
            <w:r w:rsidRPr="00A5267A">
              <w:rPr>
                <w:sz w:val="26"/>
                <w:rtl/>
              </w:rPr>
              <w:t xml:space="preserve"> </w:t>
            </w:r>
            <w:r w:rsidRPr="00A5267A">
              <w:rPr>
                <w:rFonts w:hint="eastAsia"/>
                <w:sz w:val="26"/>
                <w:rtl/>
              </w:rPr>
              <w:t>הלשכה</w:t>
            </w:r>
            <w:r w:rsidRPr="00A5267A">
              <w:rPr>
                <w:sz w:val="26"/>
                <w:rtl/>
              </w:rPr>
              <w:t xml:space="preserve"> </w:t>
            </w:r>
            <w:r w:rsidRPr="00A5267A">
              <w:rPr>
                <w:rFonts w:hint="eastAsia"/>
                <w:sz w:val="26"/>
                <w:rtl/>
              </w:rPr>
              <w:t>המרכזית</w:t>
            </w:r>
            <w:r w:rsidRPr="00A5267A">
              <w:rPr>
                <w:sz w:val="26"/>
                <w:rtl/>
              </w:rPr>
              <w:t xml:space="preserve"> </w:t>
            </w:r>
            <w:r w:rsidRPr="00A5267A">
              <w:rPr>
                <w:rFonts w:hint="eastAsia"/>
                <w:sz w:val="26"/>
                <w:rtl/>
              </w:rPr>
              <w:t>לסטטיסטיקה</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r w:rsidRPr="00A5267A">
              <w:rPr>
                <w:rFonts w:hint="eastAsia"/>
                <w:sz w:val="26"/>
                <w:rtl/>
              </w:rPr>
              <w:t>תחולת</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קדם</w:t>
            </w:r>
            <w:r w:rsidRPr="00A5267A">
              <w:rPr>
                <w:sz w:val="26"/>
                <w:rtl/>
              </w:rPr>
              <w:t xml:space="preserve"> </w:t>
            </w:r>
            <w:r w:rsidRPr="00A5267A">
              <w:rPr>
                <w:rFonts w:hint="eastAsia"/>
                <w:sz w:val="26"/>
                <w:rtl/>
              </w:rPr>
              <w:t>לתקופה</w:t>
            </w:r>
            <w:r w:rsidRPr="00A5267A">
              <w:rPr>
                <w:sz w:val="26"/>
                <w:rtl/>
              </w:rPr>
              <w:t xml:space="preserve"> </w:t>
            </w:r>
            <w:r w:rsidRPr="00A5267A">
              <w:rPr>
                <w:rFonts w:hint="eastAsia"/>
                <w:sz w:val="26"/>
                <w:rtl/>
              </w:rPr>
              <w:t>הקובעת</w:t>
            </w: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r w:rsidRPr="00A5267A">
              <w:rPr>
                <w:sz w:val="26"/>
                <w:rtl/>
              </w:rPr>
              <w:t>2.</w:t>
            </w: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rFonts w:hint="eastAsia"/>
                <w:sz w:val="26"/>
                <w:rtl/>
              </w:rPr>
              <w:t>לעניין</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בכרטיסי</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שהונפקו</w:t>
            </w:r>
            <w:r w:rsidRPr="00A5267A">
              <w:rPr>
                <w:sz w:val="26"/>
                <w:rtl/>
              </w:rPr>
              <w:t xml:space="preserve"> </w:t>
            </w:r>
            <w:r w:rsidRPr="00A5267A">
              <w:rPr>
                <w:rFonts w:hint="eastAsia"/>
                <w:sz w:val="26"/>
                <w:rtl/>
              </w:rPr>
              <w:t>לגביה</w:t>
            </w:r>
            <w:r w:rsidRPr="00A5267A">
              <w:rPr>
                <w:sz w:val="26"/>
                <w:rtl/>
              </w:rPr>
              <w:t xml:space="preserve"> </w:t>
            </w:r>
            <w:r w:rsidRPr="00A5267A">
              <w:rPr>
                <w:rFonts w:hint="eastAsia"/>
                <w:sz w:val="26"/>
                <w:rtl/>
              </w:rPr>
              <w:t>קדם</w:t>
            </w:r>
            <w:r w:rsidRPr="00A5267A">
              <w:rPr>
                <w:sz w:val="26"/>
                <w:rtl/>
              </w:rPr>
              <w:t xml:space="preserve"> </w:t>
            </w:r>
            <w:r w:rsidRPr="00A5267A">
              <w:rPr>
                <w:rFonts w:hint="eastAsia"/>
                <w:sz w:val="26"/>
                <w:rtl/>
              </w:rPr>
              <w:t>לתקופה</w:t>
            </w:r>
            <w:r w:rsidRPr="00A5267A">
              <w:rPr>
                <w:sz w:val="26"/>
                <w:rtl/>
              </w:rPr>
              <w:t xml:space="preserve"> </w:t>
            </w:r>
            <w:r w:rsidRPr="00A5267A">
              <w:rPr>
                <w:rFonts w:hint="eastAsia"/>
                <w:sz w:val="26"/>
                <w:rtl/>
              </w:rPr>
              <w:t>הקובעת</w:t>
            </w:r>
            <w:r w:rsidRPr="00A5267A">
              <w:rPr>
                <w:sz w:val="26"/>
                <w:rtl/>
              </w:rPr>
              <w:t xml:space="preserve"> </w:t>
            </w:r>
            <w:r w:rsidRPr="00A5267A">
              <w:rPr>
                <w:rFonts w:hint="eastAsia"/>
                <w:sz w:val="26"/>
                <w:rtl/>
              </w:rPr>
              <w:t>והתקיים</w:t>
            </w:r>
            <w:r w:rsidRPr="00A5267A">
              <w:rPr>
                <w:sz w:val="26"/>
                <w:rtl/>
              </w:rPr>
              <w:t xml:space="preserve"> </w:t>
            </w:r>
            <w:r w:rsidRPr="00A5267A">
              <w:rPr>
                <w:rFonts w:hint="eastAsia"/>
                <w:sz w:val="26"/>
                <w:rtl/>
              </w:rPr>
              <w:t>לגביה</w:t>
            </w:r>
            <w:r w:rsidRPr="00A5267A">
              <w:rPr>
                <w:sz w:val="26"/>
                <w:rtl/>
              </w:rPr>
              <w:t xml:space="preserve"> </w:t>
            </w:r>
            <w:r w:rsidRPr="00A5267A">
              <w:rPr>
                <w:rFonts w:hint="eastAsia"/>
                <w:sz w:val="26"/>
                <w:rtl/>
              </w:rPr>
              <w:t>אחד</w:t>
            </w:r>
            <w:r w:rsidRPr="00A5267A">
              <w:rPr>
                <w:sz w:val="26"/>
                <w:rtl/>
              </w:rPr>
              <w:t xml:space="preserve"> </w:t>
            </w:r>
            <w:r w:rsidRPr="00A5267A">
              <w:rPr>
                <w:rFonts w:hint="eastAsia"/>
                <w:sz w:val="26"/>
                <w:rtl/>
              </w:rPr>
              <w:t>מהמפורטים</w:t>
            </w:r>
            <w:r w:rsidRPr="00A5267A">
              <w:rPr>
                <w:sz w:val="26"/>
                <w:rtl/>
              </w:rPr>
              <w:t xml:space="preserve"> </w:t>
            </w:r>
            <w:r w:rsidRPr="00A5267A">
              <w:rPr>
                <w:rFonts w:hint="eastAsia"/>
                <w:sz w:val="26"/>
                <w:rtl/>
              </w:rPr>
              <w:t>להלן</w:t>
            </w:r>
            <w:r w:rsidRPr="00A5267A">
              <w:rPr>
                <w:sz w:val="26"/>
                <w:rtl/>
              </w:rPr>
              <w:t xml:space="preserve">, </w:t>
            </w:r>
            <w:r w:rsidRPr="00A5267A">
              <w:rPr>
                <w:rFonts w:hint="eastAsia"/>
                <w:sz w:val="26"/>
                <w:rtl/>
              </w:rPr>
              <w:t>יקראו</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החוק</w:t>
            </w:r>
            <w:r w:rsidRPr="00A5267A">
              <w:rPr>
                <w:sz w:val="26"/>
                <w:rtl/>
              </w:rPr>
              <w:t xml:space="preserve"> </w:t>
            </w:r>
            <w:r w:rsidRPr="00A5267A">
              <w:rPr>
                <w:rFonts w:hint="eastAsia"/>
                <w:sz w:val="26"/>
                <w:rtl/>
              </w:rPr>
              <w:t>העיקרי</w:t>
            </w:r>
            <w:r w:rsidRPr="00A5267A">
              <w:rPr>
                <w:sz w:val="26"/>
                <w:rtl/>
              </w:rPr>
              <w:t xml:space="preserve"> </w:t>
            </w:r>
            <w:r w:rsidRPr="00A5267A">
              <w:rPr>
                <w:rFonts w:hint="eastAsia"/>
                <w:sz w:val="26"/>
                <w:rtl/>
              </w:rPr>
              <w:t>בתיקונים</w:t>
            </w:r>
            <w:r w:rsidRPr="00A5267A">
              <w:rPr>
                <w:sz w:val="26"/>
                <w:rtl/>
              </w:rPr>
              <w:t xml:space="preserve"> </w:t>
            </w:r>
            <w:r w:rsidRPr="00A5267A">
              <w:rPr>
                <w:rFonts w:hint="eastAsia"/>
                <w:sz w:val="26"/>
                <w:rtl/>
              </w:rPr>
              <w:t>המפורטים</w:t>
            </w:r>
            <w:r w:rsidRPr="00A5267A">
              <w:rPr>
                <w:sz w:val="26"/>
                <w:rtl/>
              </w:rPr>
              <w:t xml:space="preserve"> </w:t>
            </w:r>
            <w:r w:rsidRPr="00A5267A">
              <w:rPr>
                <w:rFonts w:hint="eastAsia"/>
                <w:sz w:val="26"/>
                <w:rtl/>
              </w:rPr>
              <w:t>בסעיף</w:t>
            </w:r>
            <w:r w:rsidRPr="00A5267A">
              <w:rPr>
                <w:sz w:val="26"/>
                <w:rtl/>
              </w:rPr>
              <w:t xml:space="preserve"> 1(2), (3), (8) </w:t>
            </w:r>
            <w:r w:rsidRPr="00A5267A">
              <w:rPr>
                <w:rFonts w:hint="eastAsia"/>
                <w:sz w:val="26"/>
                <w:rtl/>
              </w:rPr>
              <w:t>ו</w:t>
            </w:r>
            <w:r>
              <w:rPr>
                <w:rFonts w:hint="cs"/>
                <w:sz w:val="26"/>
                <w:rtl/>
              </w:rPr>
              <w:t>-</w:t>
            </w:r>
            <w:r w:rsidRPr="00A5267A">
              <w:rPr>
                <w:sz w:val="26"/>
                <w:rtl/>
              </w:rPr>
              <w:t xml:space="preserve">(9) </w:t>
            </w:r>
            <w:r w:rsidRPr="00A5267A">
              <w:rPr>
                <w:rFonts w:hint="eastAsia"/>
                <w:sz w:val="26"/>
                <w:rtl/>
              </w:rPr>
              <w:t>לחוק</w:t>
            </w:r>
            <w:r w:rsidRPr="00A5267A">
              <w:rPr>
                <w:sz w:val="26"/>
                <w:rtl/>
              </w:rPr>
              <w:t xml:space="preserve"> </w:t>
            </w:r>
            <w:r w:rsidRPr="00A5267A">
              <w:rPr>
                <w:rFonts w:hint="eastAsia"/>
                <w:sz w:val="26"/>
                <w:rtl/>
              </w:rPr>
              <w:t>זה</w:t>
            </w:r>
            <w:r w:rsidRPr="00A5267A">
              <w:rPr>
                <w:sz w:val="26"/>
                <w:rtl/>
              </w:rPr>
              <w:t>:</w:t>
            </w:r>
          </w:p>
        </w:tc>
      </w:tr>
      <w:tr w:rsidR="00E5642D" w:rsidRPr="00A5267A" w:rsidTr="00D964A9">
        <w:trPr>
          <w:cantSplit/>
        </w:trPr>
        <w:tc>
          <w:tcPr>
            <w:tcW w:w="1871" w:type="dxa"/>
            <w:shd w:val="clear" w:color="auto" w:fill="auto"/>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(1)</w:t>
            </w:r>
            <w:r w:rsidRPr="00A5267A">
              <w:rPr>
                <w:sz w:val="26"/>
                <w:rtl/>
              </w:rPr>
              <w:tab/>
            </w:r>
            <w:r w:rsidRPr="00A5267A">
              <w:rPr>
                <w:rFonts w:hint="eastAsia"/>
                <w:sz w:val="26"/>
                <w:rtl/>
              </w:rPr>
              <w:t>הטיסה</w:t>
            </w:r>
            <w:r w:rsidRPr="00A5267A">
              <w:rPr>
                <w:sz w:val="26"/>
                <w:rtl/>
              </w:rPr>
              <w:t xml:space="preserve"> </w:t>
            </w:r>
            <w:r w:rsidRPr="00A5267A">
              <w:rPr>
                <w:rFonts w:hint="eastAsia"/>
                <w:sz w:val="26"/>
                <w:rtl/>
              </w:rPr>
              <w:t>היא</w:t>
            </w:r>
            <w:r w:rsidRPr="00A5267A">
              <w:rPr>
                <w:sz w:val="26"/>
                <w:rtl/>
              </w:rPr>
              <w:t xml:space="preserve"> </w:t>
            </w:r>
            <w:r w:rsidRPr="00A5267A">
              <w:rPr>
                <w:rFonts w:hint="eastAsia"/>
                <w:sz w:val="26"/>
                <w:rtl/>
              </w:rPr>
              <w:t>מיעד</w:t>
            </w:r>
            <w:r w:rsidRPr="00A5267A">
              <w:rPr>
                <w:sz w:val="26"/>
                <w:rtl/>
              </w:rPr>
              <w:t xml:space="preserve"> </w:t>
            </w:r>
            <w:r w:rsidRPr="00A5267A">
              <w:rPr>
                <w:rFonts w:hint="eastAsia"/>
                <w:sz w:val="26"/>
                <w:rtl/>
              </w:rPr>
              <w:t>שחלה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חוזר</w:t>
            </w:r>
            <w:r w:rsidRPr="00A5267A">
              <w:rPr>
                <w:sz w:val="26"/>
                <w:rtl/>
              </w:rPr>
              <w:t xml:space="preserve"> </w:t>
            </w:r>
            <w:r w:rsidRPr="00A5267A">
              <w:rPr>
                <w:rFonts w:hint="eastAsia"/>
                <w:sz w:val="26"/>
                <w:rtl/>
              </w:rPr>
              <w:t>ממנו</w:t>
            </w:r>
            <w:r w:rsidRPr="00A5267A">
              <w:rPr>
                <w:sz w:val="26"/>
                <w:rtl/>
              </w:rPr>
              <w:t xml:space="preserve"> </w:t>
            </w:r>
            <w:r w:rsidRPr="00A5267A">
              <w:rPr>
                <w:rFonts w:hint="eastAsia"/>
                <w:sz w:val="26"/>
                <w:rtl/>
              </w:rPr>
              <w:t>חובת</w:t>
            </w:r>
            <w:r w:rsidRPr="00A5267A">
              <w:rPr>
                <w:sz w:val="26"/>
                <w:rtl/>
              </w:rPr>
              <w:t xml:space="preserve"> </w:t>
            </w:r>
            <w:r w:rsidRPr="00A5267A">
              <w:rPr>
                <w:rFonts w:hint="eastAsia"/>
                <w:sz w:val="26"/>
                <w:rtl/>
              </w:rPr>
              <w:t>בידוד</w:t>
            </w:r>
            <w:r w:rsidRPr="00A5267A">
              <w:rPr>
                <w:sz w:val="26"/>
                <w:rtl/>
              </w:rPr>
              <w:t xml:space="preserve"> </w:t>
            </w:r>
            <w:r w:rsidRPr="00A5267A">
              <w:rPr>
                <w:rFonts w:hint="eastAsia"/>
                <w:sz w:val="26"/>
                <w:rtl/>
              </w:rPr>
              <w:t>בית</w:t>
            </w:r>
            <w:r w:rsidRPr="00A5267A">
              <w:rPr>
                <w:sz w:val="26"/>
                <w:rtl/>
              </w:rPr>
              <w:t xml:space="preserve"> </w:t>
            </w:r>
            <w:r w:rsidRPr="00A5267A">
              <w:rPr>
                <w:rFonts w:hint="eastAsia"/>
                <w:sz w:val="26"/>
                <w:rtl/>
              </w:rPr>
              <w:t>בהתאם</w:t>
            </w:r>
            <w:r w:rsidRPr="00A5267A">
              <w:rPr>
                <w:sz w:val="26"/>
                <w:rtl/>
              </w:rPr>
              <w:t xml:space="preserve"> </w:t>
            </w:r>
            <w:r w:rsidRPr="00A5267A">
              <w:rPr>
                <w:rFonts w:hint="eastAsia"/>
                <w:sz w:val="26"/>
                <w:rtl/>
              </w:rPr>
              <w:t>לצו</w:t>
            </w:r>
            <w:r w:rsidRPr="00A5267A">
              <w:rPr>
                <w:sz w:val="26"/>
                <w:rtl/>
              </w:rPr>
              <w:t xml:space="preserve"> </w:t>
            </w:r>
            <w:r w:rsidRPr="00A5267A">
              <w:rPr>
                <w:rFonts w:hint="eastAsia"/>
                <w:sz w:val="26"/>
                <w:rtl/>
              </w:rPr>
              <w:t>שניתן</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סעיף</w:t>
            </w:r>
            <w:r w:rsidRPr="00A5267A">
              <w:rPr>
                <w:sz w:val="26"/>
                <w:rtl/>
              </w:rPr>
              <w:t xml:space="preserve"> 20 </w:t>
            </w:r>
            <w:r w:rsidRPr="00A5267A">
              <w:rPr>
                <w:rFonts w:hint="eastAsia"/>
                <w:sz w:val="26"/>
                <w:rtl/>
              </w:rPr>
              <w:t>לפקודת</w:t>
            </w:r>
            <w:r w:rsidRPr="00A5267A">
              <w:rPr>
                <w:sz w:val="26"/>
                <w:rtl/>
              </w:rPr>
              <w:t xml:space="preserve"> </w:t>
            </w:r>
            <w:r w:rsidRPr="00A5267A">
              <w:rPr>
                <w:rFonts w:hint="eastAsia"/>
                <w:sz w:val="26"/>
                <w:rtl/>
              </w:rPr>
              <w:t>בריאות</w:t>
            </w:r>
            <w:r w:rsidRPr="00A5267A">
              <w:rPr>
                <w:sz w:val="26"/>
                <w:rtl/>
              </w:rPr>
              <w:t xml:space="preserve"> </w:t>
            </w:r>
            <w:r w:rsidRPr="00A5267A">
              <w:rPr>
                <w:rFonts w:hint="eastAsia"/>
                <w:sz w:val="26"/>
                <w:rtl/>
              </w:rPr>
              <w:t>העם</w:t>
            </w:r>
            <w:r w:rsidRPr="00A5267A">
              <w:rPr>
                <w:sz w:val="26"/>
                <w:rtl/>
              </w:rPr>
              <w:t>, 1940</w:t>
            </w:r>
            <w:r w:rsidRPr="00A5267A">
              <w:rPr>
                <w:rFonts w:cs="Times New Roman" w:hint="eastAsia"/>
                <w:sz w:val="26"/>
                <w:rtl/>
              </w:rPr>
              <w:t>‏</w:t>
            </w:r>
            <w:r w:rsidRPr="00A5267A">
              <w:rPr>
                <w:rStyle w:val="ab"/>
                <w:rFonts w:ascii="David" w:hAnsi="David"/>
                <w:sz w:val="26"/>
                <w:rtl/>
              </w:rPr>
              <w:footnoteReference w:id="3"/>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נגיף</w:t>
            </w:r>
            <w:r w:rsidRPr="00A5267A">
              <w:rPr>
                <w:sz w:val="26"/>
                <w:rtl/>
              </w:rPr>
              <w:t xml:space="preserve"> </w:t>
            </w:r>
            <w:r w:rsidRPr="00A5267A">
              <w:rPr>
                <w:rFonts w:hint="eastAsia"/>
                <w:sz w:val="26"/>
                <w:rtl/>
              </w:rPr>
              <w:t>הקורונה</w:t>
            </w:r>
            <w:r w:rsidRPr="00A5267A">
              <w:rPr>
                <w:sz w:val="26"/>
                <w:rtl/>
              </w:rPr>
              <w:t xml:space="preserve"> </w:t>
            </w:r>
            <w:r w:rsidRPr="00A5267A">
              <w:rPr>
                <w:rFonts w:hint="eastAsia"/>
                <w:sz w:val="26"/>
                <w:rtl/>
              </w:rPr>
              <w:t>החדש</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שהטיסה</w:t>
            </w:r>
            <w:r w:rsidRPr="00A5267A">
              <w:rPr>
                <w:sz w:val="26"/>
                <w:rtl/>
              </w:rPr>
              <w:t xml:space="preserve"> </w:t>
            </w:r>
            <w:r w:rsidRPr="00A5267A">
              <w:rPr>
                <w:rFonts w:hint="eastAsia"/>
                <w:sz w:val="26"/>
                <w:rtl/>
              </w:rPr>
              <w:t>היא</w:t>
            </w:r>
            <w:r w:rsidRPr="00A5267A">
              <w:rPr>
                <w:sz w:val="26"/>
                <w:rtl/>
              </w:rPr>
              <w:t xml:space="preserve"> </w:t>
            </w:r>
            <w:r w:rsidRPr="00A5267A">
              <w:rPr>
                <w:rFonts w:hint="eastAsia"/>
                <w:sz w:val="26"/>
                <w:rtl/>
              </w:rPr>
              <w:t>ליעד</w:t>
            </w:r>
            <w:r w:rsidRPr="00A5267A">
              <w:rPr>
                <w:sz w:val="26"/>
                <w:rtl/>
              </w:rPr>
              <w:t xml:space="preserve"> </w:t>
            </w:r>
            <w:r w:rsidRPr="00A5267A">
              <w:rPr>
                <w:rFonts w:hint="eastAsia"/>
                <w:sz w:val="26"/>
                <w:rtl/>
              </w:rPr>
              <w:t>כאמור</w:t>
            </w:r>
            <w:ins w:id="67" w:author="רננה שחר" w:date="2020-06-18T12:38:00Z">
              <w:r w:rsidR="007C12E5">
                <w:rPr>
                  <w:rFonts w:hint="cs"/>
                  <w:rtl/>
                </w:rPr>
                <w:t>, ומועד המראתה המתוכנן היה לאחר פרסום צו כאמור</w:t>
              </w:r>
            </w:ins>
            <w:r w:rsidRPr="00A5267A">
              <w:rPr>
                <w:sz w:val="26"/>
                <w:rtl/>
              </w:rPr>
              <w:t>;</w:t>
            </w:r>
          </w:p>
        </w:tc>
      </w:tr>
      <w:tr w:rsidR="00E5642D" w:rsidRPr="00A5267A" w:rsidTr="00D964A9">
        <w:trPr>
          <w:cantSplit/>
        </w:trPr>
        <w:tc>
          <w:tcPr>
            <w:tcW w:w="1871" w:type="dxa"/>
            <w:shd w:val="clear" w:color="auto" w:fill="auto"/>
          </w:tcPr>
          <w:p w:rsidR="00E5642D" w:rsidRPr="00A5267A" w:rsidRDefault="00E5642D" w:rsidP="00D964A9">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p>
        </w:tc>
        <w:tc>
          <w:tcPr>
            <w:tcW w:w="7143" w:type="dxa"/>
            <w:gridSpan w:val="5"/>
            <w:shd w:val="clear" w:color="auto" w:fill="auto"/>
            <w:tcMar>
              <w:top w:w="91" w:type="dxa"/>
              <w:left w:w="0" w:type="dxa"/>
              <w:bottom w:w="91" w:type="dxa"/>
              <w:right w:w="0" w:type="dxa"/>
            </w:tcMar>
          </w:tcPr>
          <w:p w:rsidR="00E5642D" w:rsidRPr="00A5267A" w:rsidRDefault="00E5642D" w:rsidP="00D964A9">
            <w:pPr>
              <w:pStyle w:val="TableBlock"/>
              <w:rPr>
                <w:sz w:val="26"/>
                <w:rtl/>
              </w:rPr>
            </w:pPr>
            <w:r w:rsidRPr="00A5267A">
              <w:rPr>
                <w:sz w:val="26"/>
                <w:rtl/>
              </w:rPr>
              <w:t>(2)</w:t>
            </w:r>
            <w:r w:rsidRPr="00A5267A">
              <w:rPr>
                <w:sz w:val="26"/>
                <w:rtl/>
              </w:rPr>
              <w:tab/>
            </w:r>
            <w:r w:rsidRPr="00A5267A">
              <w:rPr>
                <w:rFonts w:hint="eastAsia"/>
                <w:sz w:val="26"/>
                <w:rtl/>
              </w:rPr>
              <w:t>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היה</w:t>
            </w:r>
            <w:r w:rsidRPr="00A5267A">
              <w:rPr>
                <w:sz w:val="26"/>
                <w:rtl/>
              </w:rPr>
              <w:t xml:space="preserve"> </w:t>
            </w:r>
            <w:r w:rsidRPr="00A5267A">
              <w:rPr>
                <w:rFonts w:hint="eastAsia"/>
                <w:sz w:val="26"/>
                <w:rtl/>
              </w:rPr>
              <w:t>ביום</w:t>
            </w:r>
            <w:r w:rsidRPr="00A5267A">
              <w:rPr>
                <w:sz w:val="26"/>
                <w:rtl/>
              </w:rPr>
              <w:t xml:space="preserve"> </w:t>
            </w:r>
            <w:r w:rsidRPr="00A5267A">
              <w:rPr>
                <w:rFonts w:hint="eastAsia"/>
                <w:sz w:val="26"/>
                <w:rtl/>
              </w:rPr>
              <w:t>ה</w:t>
            </w:r>
            <w:r w:rsidRPr="00A5267A">
              <w:rPr>
                <w:sz w:val="26"/>
                <w:rtl/>
              </w:rPr>
              <w:t xml:space="preserve">' </w:t>
            </w:r>
            <w:r w:rsidRPr="00A5267A">
              <w:rPr>
                <w:rFonts w:hint="eastAsia"/>
                <w:sz w:val="26"/>
                <w:rtl/>
              </w:rPr>
              <w:t>באדר</w:t>
            </w:r>
            <w:r w:rsidRPr="00A5267A">
              <w:rPr>
                <w:sz w:val="26"/>
                <w:rtl/>
              </w:rPr>
              <w:t xml:space="preserve"> </w:t>
            </w:r>
            <w:r w:rsidRPr="00A5267A">
              <w:rPr>
                <w:rFonts w:hint="eastAsia"/>
                <w:sz w:val="26"/>
                <w:rtl/>
              </w:rPr>
              <w:t>התש</w:t>
            </w:r>
            <w:r w:rsidRPr="00A5267A">
              <w:rPr>
                <w:sz w:val="26"/>
                <w:rtl/>
              </w:rPr>
              <w:t>"</w:t>
            </w:r>
            <w:r w:rsidRPr="00A5267A">
              <w:rPr>
                <w:rFonts w:hint="eastAsia"/>
                <w:sz w:val="26"/>
                <w:rtl/>
              </w:rPr>
              <w:t>ף</w:t>
            </w:r>
            <w:r w:rsidRPr="00A5267A">
              <w:rPr>
                <w:sz w:val="26"/>
                <w:rtl/>
              </w:rPr>
              <w:t xml:space="preserve"> (1 </w:t>
            </w:r>
            <w:r w:rsidRPr="00A5267A">
              <w:rPr>
                <w:rFonts w:hint="eastAsia"/>
                <w:sz w:val="26"/>
                <w:rtl/>
              </w:rPr>
              <w:t>במרס</w:t>
            </w:r>
            <w:r w:rsidRPr="00A5267A">
              <w:rPr>
                <w:sz w:val="26"/>
                <w:rtl/>
              </w:rPr>
              <w:t xml:space="preserve"> 2020) </w:t>
            </w:r>
            <w:r w:rsidRPr="00A5267A">
              <w:rPr>
                <w:rFonts w:hint="eastAsia"/>
                <w:sz w:val="26"/>
                <w:rtl/>
              </w:rPr>
              <w:t>או</w:t>
            </w:r>
            <w:r w:rsidRPr="00A5267A">
              <w:rPr>
                <w:sz w:val="26"/>
                <w:rtl/>
              </w:rPr>
              <w:t xml:space="preserve"> </w:t>
            </w:r>
            <w:r w:rsidRPr="00A5267A">
              <w:rPr>
                <w:rFonts w:hint="eastAsia"/>
                <w:sz w:val="26"/>
                <w:rtl/>
              </w:rPr>
              <w:t>אחריו</w:t>
            </w:r>
            <w:r w:rsidRPr="00A5267A">
              <w:rPr>
                <w:sz w:val="26"/>
                <w:rtl/>
              </w:rPr>
              <w:t>.</w:t>
            </w:r>
          </w:p>
        </w:tc>
      </w:tr>
      <w:tr w:rsidR="00E5642D" w:rsidRPr="00A5267A" w:rsidTr="00D964A9">
        <w:trPr>
          <w:cantSplit/>
        </w:trPr>
        <w:tc>
          <w:tcPr>
            <w:tcW w:w="1871" w:type="dxa"/>
            <w:shd w:val="clear" w:color="auto" w:fill="auto"/>
            <w:tcMar>
              <w:top w:w="91" w:type="dxa"/>
              <w:left w:w="0" w:type="dxa"/>
              <w:bottom w:w="91" w:type="dxa"/>
              <w:right w:w="0" w:type="dxa"/>
            </w:tcMar>
          </w:tcPr>
          <w:p w:rsidR="00E5642D" w:rsidRPr="00A5267A" w:rsidRDefault="00E5642D" w:rsidP="00D964A9">
            <w:pPr>
              <w:pStyle w:val="TableSideHeading"/>
              <w:rPr>
                <w:sz w:val="26"/>
                <w:rtl/>
              </w:rPr>
            </w:pPr>
            <w:r w:rsidRPr="00A5267A">
              <w:rPr>
                <w:rFonts w:hint="eastAsia"/>
                <w:sz w:val="26"/>
                <w:rtl/>
              </w:rPr>
              <w:t>הארכת</w:t>
            </w:r>
            <w:r w:rsidRPr="00A5267A">
              <w:rPr>
                <w:sz w:val="26"/>
                <w:rtl/>
              </w:rPr>
              <w:t xml:space="preserve"> </w:t>
            </w:r>
            <w:r w:rsidRPr="00A5267A">
              <w:rPr>
                <w:rFonts w:hint="eastAsia"/>
                <w:sz w:val="26"/>
                <w:rtl/>
              </w:rPr>
              <w:t>התקופה</w:t>
            </w:r>
            <w:r w:rsidRPr="00A5267A">
              <w:rPr>
                <w:sz w:val="26"/>
                <w:rtl/>
              </w:rPr>
              <w:t xml:space="preserve"> </w:t>
            </w:r>
            <w:r w:rsidRPr="00A5267A">
              <w:rPr>
                <w:rFonts w:hint="eastAsia"/>
                <w:sz w:val="26"/>
                <w:rtl/>
              </w:rPr>
              <w:t>הקובעת</w:t>
            </w:r>
          </w:p>
        </w:tc>
        <w:tc>
          <w:tcPr>
            <w:tcW w:w="624" w:type="dxa"/>
            <w:shd w:val="clear" w:color="auto" w:fill="auto"/>
            <w:tcMar>
              <w:top w:w="91" w:type="dxa"/>
              <w:left w:w="0" w:type="dxa"/>
              <w:bottom w:w="91" w:type="dxa"/>
              <w:right w:w="0" w:type="dxa"/>
            </w:tcMar>
          </w:tcPr>
          <w:p w:rsidR="00E5642D" w:rsidRPr="00A5267A" w:rsidRDefault="00E5642D" w:rsidP="00D964A9">
            <w:pPr>
              <w:pStyle w:val="TableText"/>
              <w:rPr>
                <w:sz w:val="26"/>
                <w:rtl/>
              </w:rPr>
            </w:pPr>
            <w:r w:rsidRPr="00A5267A">
              <w:rPr>
                <w:sz w:val="26"/>
                <w:rtl/>
              </w:rPr>
              <w:t>3.</w:t>
            </w:r>
          </w:p>
        </w:tc>
        <w:tc>
          <w:tcPr>
            <w:tcW w:w="7143" w:type="dxa"/>
            <w:gridSpan w:val="5"/>
            <w:shd w:val="clear" w:color="auto" w:fill="auto"/>
            <w:tcMar>
              <w:top w:w="91" w:type="dxa"/>
              <w:left w:w="0" w:type="dxa"/>
              <w:bottom w:w="91" w:type="dxa"/>
              <w:right w:w="0" w:type="dxa"/>
            </w:tcMar>
          </w:tcPr>
          <w:p w:rsidR="00E5642D" w:rsidRPr="00A5267A" w:rsidRDefault="00E5642D">
            <w:pPr>
              <w:pStyle w:val="TableBlock"/>
              <w:rPr>
                <w:sz w:val="26"/>
                <w:rtl/>
              </w:rPr>
              <w:pPrChange w:id="68" w:author="איתי עצמון [2]" w:date="2020-06-18T13:07:00Z">
                <w:pPr>
                  <w:pStyle w:val="TableBlock"/>
                </w:pPr>
              </w:pPrChange>
            </w:pPr>
            <w:del w:id="69" w:author="איתי עצמון" w:date="2020-04-26T13:08:00Z">
              <w:r w:rsidRPr="00EB43D2" w:rsidDel="00EB3EB8">
                <w:rPr>
                  <w:rFonts w:hint="cs"/>
                  <w:sz w:val="26"/>
                  <w:rtl/>
                  <w:rPrChange w:id="70" w:author="איתי עצמון [2]" w:date="2020-06-18T13:00:00Z">
                    <w:rPr>
                      <w:rFonts w:hint="cs"/>
                      <w:sz w:val="26"/>
                      <w:highlight w:val="yellow"/>
                      <w:rtl/>
                    </w:rPr>
                  </w:rPrChange>
                </w:rPr>
                <w:delText>ה</w:delText>
              </w:r>
            </w:del>
            <w:r w:rsidRPr="00EB43D2">
              <w:rPr>
                <w:rFonts w:hint="cs"/>
                <w:sz w:val="26"/>
                <w:rtl/>
                <w:rPrChange w:id="71" w:author="איתי עצמון [2]" w:date="2020-06-18T13:00:00Z">
                  <w:rPr>
                    <w:rFonts w:hint="cs"/>
                    <w:sz w:val="26"/>
                    <w:highlight w:val="yellow"/>
                    <w:rtl/>
                  </w:rPr>
                </w:rPrChange>
              </w:rPr>
              <w:t>שר</w:t>
            </w:r>
            <w:ins w:id="72" w:author="איתי עצמון [2]" w:date="2020-05-06T12:02:00Z">
              <w:r w:rsidR="00A3534A" w:rsidRPr="00EB43D2">
                <w:rPr>
                  <w:sz w:val="26"/>
                  <w:rtl/>
                  <w:rPrChange w:id="73" w:author="איתי עצמון [2]" w:date="2020-06-18T13:00:00Z">
                    <w:rPr>
                      <w:sz w:val="26"/>
                      <w:highlight w:val="yellow"/>
                      <w:rtl/>
                    </w:rPr>
                  </w:rPrChange>
                </w:rPr>
                <w:t xml:space="preserve"> התחבורה והבטיחות בדרכים</w:t>
              </w:r>
            </w:ins>
            <w:r w:rsidRPr="00EB43D2">
              <w:rPr>
                <w:sz w:val="26"/>
                <w:rtl/>
                <w:rPrChange w:id="74" w:author="איתי עצמון [2]" w:date="2020-06-18T13:00:00Z">
                  <w:rPr>
                    <w:sz w:val="26"/>
                    <w:highlight w:val="yellow"/>
                    <w:rtl/>
                  </w:rPr>
                </w:rPrChange>
              </w:rPr>
              <w:t xml:space="preserve">, </w:t>
            </w:r>
            <w:r w:rsidRPr="00EB43D2">
              <w:rPr>
                <w:rFonts w:hint="cs"/>
                <w:sz w:val="26"/>
                <w:rtl/>
                <w:rPrChange w:id="75" w:author="איתי עצמון [2]" w:date="2020-06-18T13:00:00Z">
                  <w:rPr>
                    <w:rFonts w:hint="cs"/>
                    <w:sz w:val="26"/>
                    <w:highlight w:val="yellow"/>
                    <w:rtl/>
                  </w:rPr>
                </w:rPrChange>
              </w:rPr>
              <w:t>בהתייעצות</w:t>
            </w:r>
            <w:r w:rsidRPr="00EB43D2">
              <w:rPr>
                <w:sz w:val="26"/>
                <w:rtl/>
                <w:rPrChange w:id="76" w:author="איתי עצמון [2]" w:date="2020-06-18T13:00:00Z">
                  <w:rPr>
                    <w:sz w:val="26"/>
                    <w:highlight w:val="yellow"/>
                    <w:rtl/>
                  </w:rPr>
                </w:rPrChange>
              </w:rPr>
              <w:t xml:space="preserve"> </w:t>
            </w:r>
            <w:r w:rsidRPr="00EB43D2">
              <w:rPr>
                <w:rFonts w:hint="cs"/>
                <w:sz w:val="26"/>
                <w:rtl/>
                <w:rPrChange w:id="77" w:author="איתי עצמון [2]" w:date="2020-06-18T13:00:00Z">
                  <w:rPr>
                    <w:rFonts w:hint="cs"/>
                    <w:sz w:val="26"/>
                    <w:highlight w:val="yellow"/>
                    <w:rtl/>
                  </w:rPr>
                </w:rPrChange>
              </w:rPr>
              <w:t>עם</w:t>
            </w:r>
            <w:r w:rsidRPr="00EB43D2">
              <w:rPr>
                <w:sz w:val="26"/>
                <w:rtl/>
                <w:rPrChange w:id="78" w:author="איתי עצמון [2]" w:date="2020-06-18T13:00:00Z">
                  <w:rPr>
                    <w:sz w:val="26"/>
                    <w:highlight w:val="yellow"/>
                    <w:rtl/>
                  </w:rPr>
                </w:rPrChange>
              </w:rPr>
              <w:t xml:space="preserve"> </w:t>
            </w:r>
            <w:r w:rsidRPr="00EB43D2">
              <w:rPr>
                <w:rFonts w:hint="cs"/>
                <w:sz w:val="26"/>
                <w:rtl/>
                <w:rPrChange w:id="79" w:author="איתי עצמון [2]" w:date="2020-06-18T13:00:00Z">
                  <w:rPr>
                    <w:rFonts w:hint="cs"/>
                    <w:sz w:val="26"/>
                    <w:highlight w:val="yellow"/>
                    <w:rtl/>
                  </w:rPr>
                </w:rPrChange>
              </w:rPr>
              <w:t>שר</w:t>
            </w:r>
            <w:r w:rsidRPr="00EB43D2">
              <w:rPr>
                <w:sz w:val="26"/>
                <w:rtl/>
                <w:rPrChange w:id="80" w:author="איתי עצמון [2]" w:date="2020-06-18T13:00:00Z">
                  <w:rPr>
                    <w:sz w:val="26"/>
                    <w:highlight w:val="yellow"/>
                    <w:rtl/>
                  </w:rPr>
                </w:rPrChange>
              </w:rPr>
              <w:t xml:space="preserve"> </w:t>
            </w:r>
            <w:r w:rsidRPr="00EB43D2">
              <w:rPr>
                <w:rFonts w:hint="cs"/>
                <w:sz w:val="26"/>
                <w:rtl/>
                <w:rPrChange w:id="81" w:author="איתי עצמון [2]" w:date="2020-06-18T13:00:00Z">
                  <w:rPr>
                    <w:rFonts w:hint="cs"/>
                    <w:sz w:val="26"/>
                    <w:highlight w:val="yellow"/>
                    <w:rtl/>
                  </w:rPr>
                </w:rPrChange>
              </w:rPr>
              <w:t>הכלכלה</w:t>
            </w:r>
            <w:ins w:id="82" w:author="איתי עצמון" w:date="2020-04-26T12:06:00Z">
              <w:r w:rsidR="00BE0C14" w:rsidRPr="00EB43D2">
                <w:rPr>
                  <w:sz w:val="26"/>
                  <w:rtl/>
                  <w:rPrChange w:id="83" w:author="איתי עצמון [2]" w:date="2020-06-18T13:00:00Z">
                    <w:rPr>
                      <w:sz w:val="26"/>
                      <w:highlight w:val="yellow"/>
                      <w:rtl/>
                    </w:rPr>
                  </w:rPrChange>
                </w:rPr>
                <w:t xml:space="preserve"> והתעשייה</w:t>
              </w:r>
            </w:ins>
            <w:r w:rsidRPr="00A5267A">
              <w:rPr>
                <w:sz w:val="26"/>
                <w:rtl/>
              </w:rPr>
              <w:t xml:space="preserve">, </w:t>
            </w:r>
            <w:r w:rsidRPr="00A5267A">
              <w:rPr>
                <w:rFonts w:hint="eastAsia"/>
                <w:sz w:val="26"/>
                <w:rtl/>
              </w:rPr>
              <w:t>ובאישור</w:t>
            </w:r>
            <w:r w:rsidRPr="00A5267A">
              <w:rPr>
                <w:sz w:val="26"/>
                <w:rtl/>
              </w:rPr>
              <w:t xml:space="preserve"> </w:t>
            </w:r>
            <w:ins w:id="84" w:author="רננה שחר" w:date="2020-06-18T12:38:00Z">
              <w:r w:rsidR="007C12E5" w:rsidRPr="00EE0B8C">
                <w:rPr>
                  <w:rFonts w:hint="cs"/>
                  <w:rtl/>
                </w:rPr>
                <w:t>ועד</w:t>
              </w:r>
              <w:r w:rsidR="007C12E5">
                <w:rPr>
                  <w:rFonts w:hint="cs"/>
                  <w:rtl/>
                </w:rPr>
                <w:t xml:space="preserve">ת הכלכלה של הכנסת, </w:t>
              </w:r>
            </w:ins>
            <w:ins w:id="85" w:author="איתי עצמון [2]" w:date="2020-06-18T13:01:00Z">
              <w:r w:rsidR="00EB43D2">
                <w:rPr>
                  <w:rFonts w:hint="cs"/>
                  <w:rtl/>
                </w:rPr>
                <w:t>ואם</w:t>
              </w:r>
            </w:ins>
            <w:ins w:id="86" w:author="רננה שחר" w:date="2020-06-18T12:38:00Z">
              <w:r w:rsidR="007C12E5">
                <w:rPr>
                  <w:rFonts w:hint="cs"/>
                  <w:rtl/>
                </w:rPr>
                <w:t xml:space="preserve"> לא הוקמה ועדת </w:t>
              </w:r>
            </w:ins>
            <w:ins w:id="87" w:author="איתי עצמון [2]" w:date="2020-06-18T13:01:00Z">
              <w:r w:rsidR="00EB43D2">
                <w:rPr>
                  <w:rFonts w:hint="cs"/>
                  <w:rtl/>
                </w:rPr>
                <w:t>ה</w:t>
              </w:r>
            </w:ins>
            <w:ins w:id="88" w:author="רננה שחר" w:date="2020-06-18T12:38:00Z">
              <w:r w:rsidR="007C12E5">
                <w:rPr>
                  <w:rFonts w:hint="cs"/>
                  <w:rtl/>
                </w:rPr>
                <w:t>כלכלה</w:t>
              </w:r>
            </w:ins>
            <w:ins w:id="89" w:author="איתי עצמון [2]" w:date="2020-06-18T13:01:00Z">
              <w:r w:rsidR="00EB43D2">
                <w:rPr>
                  <w:rFonts w:hint="cs"/>
                  <w:rtl/>
                </w:rPr>
                <w:t xml:space="preserve"> וכל עוד לא הוקמה</w:t>
              </w:r>
            </w:ins>
            <w:ins w:id="90" w:author="רננה שחר" w:date="2020-06-18T12:38:00Z">
              <w:r w:rsidR="007C12E5">
                <w:rPr>
                  <w:rFonts w:hint="cs"/>
                  <w:rtl/>
                </w:rPr>
                <w:t xml:space="preserve"> - </w:t>
              </w:r>
              <w:del w:id="91" w:author="איתי עצמון [2]" w:date="2020-06-18T13:07:00Z">
                <w:r w:rsidR="007C12E5" w:rsidDel="00EB43D2">
                  <w:rPr>
                    <w:rFonts w:hint="cs"/>
                    <w:rtl/>
                  </w:rPr>
                  <w:delText xml:space="preserve"> </w:delText>
                </w:r>
              </w:del>
              <w:r w:rsidR="007C12E5">
                <w:rPr>
                  <w:rFonts w:hint="cs"/>
                  <w:rtl/>
                </w:rPr>
                <w:t xml:space="preserve">ועדה אחרת </w:t>
              </w:r>
            </w:ins>
            <w:ins w:id="92" w:author="איתי עצמון [2]" w:date="2020-06-18T13:01:00Z">
              <w:r w:rsidR="00EB43D2">
                <w:rPr>
                  <w:rFonts w:hint="cs"/>
                  <w:rtl/>
                </w:rPr>
                <w:t xml:space="preserve">מוועדות הכנסת </w:t>
              </w:r>
            </w:ins>
            <w:ins w:id="93" w:author="איתי עצמון [2]" w:date="2020-06-18T13:03:00Z">
              <w:r w:rsidR="00EB43D2">
                <w:rPr>
                  <w:rFonts w:hint="cs"/>
                  <w:rtl/>
                </w:rPr>
                <w:t>ש</w:t>
              </w:r>
            </w:ins>
            <w:ins w:id="94" w:author="איתי עצמון [2]" w:date="2020-06-18T13:06:00Z">
              <w:r w:rsidR="00EB43D2">
                <w:rPr>
                  <w:rFonts w:hint="cs"/>
                  <w:rtl/>
                </w:rPr>
                <w:t>תקבע ועדת</w:t>
              </w:r>
            </w:ins>
            <w:ins w:id="95" w:author="איתי עצמון [2]" w:date="2020-06-18T13:04:00Z">
              <w:r w:rsidR="00EB43D2">
                <w:rPr>
                  <w:rFonts w:hint="cs"/>
                  <w:rtl/>
                </w:rPr>
                <w:t xml:space="preserve"> </w:t>
              </w:r>
            </w:ins>
            <w:ins w:id="96" w:author="רננה שחר" w:date="2020-06-18T12:38:00Z">
              <w:r w:rsidR="007C12E5">
                <w:rPr>
                  <w:rFonts w:hint="cs"/>
                  <w:rtl/>
                </w:rPr>
                <w:t>הכנסת</w:t>
              </w:r>
              <w:del w:id="97" w:author="איתי עצמון [2]" w:date="2020-06-18T13:07:00Z">
                <w:r w:rsidR="007C12E5" w:rsidDel="00EB43D2">
                  <w:rPr>
                    <w:rFonts w:hint="cs"/>
                    <w:rtl/>
                  </w:rPr>
                  <w:delText xml:space="preserve"> </w:delText>
                </w:r>
              </w:del>
            </w:ins>
            <w:del w:id="98" w:author="רננה שחר" w:date="2020-06-18T12:38:00Z">
              <w:r w:rsidRPr="00A5267A" w:rsidDel="007C12E5">
                <w:rPr>
                  <w:rFonts w:hint="eastAsia"/>
                  <w:sz w:val="26"/>
                  <w:rtl/>
                </w:rPr>
                <w:delText>ועדה</w:delText>
              </w:r>
              <w:r w:rsidRPr="00A5267A" w:rsidDel="007C12E5">
                <w:rPr>
                  <w:sz w:val="26"/>
                  <w:rtl/>
                </w:rPr>
                <w:delText xml:space="preserve"> </w:delText>
              </w:r>
              <w:r w:rsidRPr="00A5267A" w:rsidDel="007C12E5">
                <w:rPr>
                  <w:rFonts w:hint="eastAsia"/>
                  <w:sz w:val="26"/>
                  <w:rtl/>
                </w:rPr>
                <w:delText>מוועדות</w:delText>
              </w:r>
              <w:r w:rsidRPr="00A5267A" w:rsidDel="007C12E5">
                <w:rPr>
                  <w:sz w:val="26"/>
                  <w:rtl/>
                </w:rPr>
                <w:delText xml:space="preserve"> </w:delText>
              </w:r>
              <w:r w:rsidRPr="00A5267A" w:rsidDel="007C12E5">
                <w:rPr>
                  <w:rFonts w:hint="eastAsia"/>
                  <w:sz w:val="26"/>
                  <w:rtl/>
                </w:rPr>
                <w:delText>הכנסת</w:delText>
              </w:r>
            </w:del>
            <w:r w:rsidRPr="00A5267A">
              <w:rPr>
                <w:sz w:val="26"/>
                <w:rtl/>
              </w:rPr>
              <w:t xml:space="preserve">, </w:t>
            </w:r>
            <w:r w:rsidRPr="00A5267A">
              <w:rPr>
                <w:rFonts w:hint="eastAsia"/>
                <w:sz w:val="26"/>
                <w:rtl/>
              </w:rPr>
              <w:t>רשאי</w:t>
            </w:r>
            <w:r w:rsidRPr="00A5267A">
              <w:rPr>
                <w:sz w:val="26"/>
                <w:rtl/>
              </w:rPr>
              <w:t xml:space="preserve">, </w:t>
            </w:r>
            <w:r w:rsidRPr="00A5267A">
              <w:rPr>
                <w:rFonts w:hint="eastAsia"/>
                <w:sz w:val="26"/>
                <w:rtl/>
              </w:rPr>
              <w:t>בצו</w:t>
            </w:r>
            <w:r w:rsidRPr="00A5267A">
              <w:rPr>
                <w:sz w:val="26"/>
                <w:rtl/>
              </w:rPr>
              <w:t xml:space="preserve">, </w:t>
            </w:r>
            <w:r w:rsidRPr="00A5267A">
              <w:rPr>
                <w:rFonts w:hint="eastAsia"/>
                <w:sz w:val="26"/>
                <w:rtl/>
              </w:rPr>
              <w:t>להאריך</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התקופה</w:t>
            </w:r>
            <w:r w:rsidRPr="00A5267A">
              <w:rPr>
                <w:sz w:val="26"/>
                <w:rtl/>
              </w:rPr>
              <w:t xml:space="preserve"> </w:t>
            </w:r>
            <w:r w:rsidRPr="00A5267A">
              <w:rPr>
                <w:rFonts w:hint="eastAsia"/>
                <w:sz w:val="26"/>
                <w:rtl/>
              </w:rPr>
              <w:t>הקובעת</w:t>
            </w:r>
            <w:r w:rsidRPr="00A5267A">
              <w:rPr>
                <w:sz w:val="26"/>
                <w:rtl/>
              </w:rPr>
              <w:t xml:space="preserve"> </w:t>
            </w:r>
            <w:r w:rsidRPr="00A5267A">
              <w:rPr>
                <w:rFonts w:hint="eastAsia"/>
                <w:sz w:val="26"/>
                <w:rtl/>
              </w:rPr>
              <w:t>לתקופות</w:t>
            </w:r>
            <w:r w:rsidRPr="00A5267A">
              <w:rPr>
                <w:sz w:val="26"/>
                <w:rtl/>
              </w:rPr>
              <w:t xml:space="preserve"> </w:t>
            </w:r>
            <w:r w:rsidRPr="00A5267A">
              <w:rPr>
                <w:rFonts w:hint="eastAsia"/>
                <w:sz w:val="26"/>
                <w:rtl/>
              </w:rPr>
              <w:t>נוספות</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עד</w:t>
            </w:r>
            <w:r w:rsidRPr="00A5267A">
              <w:rPr>
                <w:sz w:val="26"/>
                <w:rtl/>
              </w:rPr>
              <w:t xml:space="preserve"> </w:t>
            </w:r>
            <w:r w:rsidRPr="00A5267A">
              <w:rPr>
                <w:rFonts w:hint="eastAsia"/>
                <w:sz w:val="26"/>
                <w:rtl/>
              </w:rPr>
              <w:t>חודש</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אחת</w:t>
            </w:r>
            <w:r w:rsidRPr="00A5267A">
              <w:rPr>
                <w:sz w:val="26"/>
                <w:rtl/>
              </w:rPr>
              <w:t xml:space="preserve">, </w:t>
            </w:r>
            <w:r w:rsidRPr="00A5267A">
              <w:rPr>
                <w:rFonts w:hint="eastAsia"/>
                <w:sz w:val="26"/>
                <w:rtl/>
              </w:rPr>
              <w:t>ובלבד</w:t>
            </w:r>
            <w:r w:rsidRPr="00A5267A">
              <w:rPr>
                <w:sz w:val="26"/>
                <w:rtl/>
              </w:rPr>
              <w:t xml:space="preserve"> </w:t>
            </w:r>
            <w:r w:rsidRPr="00A5267A">
              <w:rPr>
                <w:rFonts w:hint="eastAsia"/>
                <w:sz w:val="26"/>
                <w:rtl/>
              </w:rPr>
              <w:t>שסך</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תקופות</w:t>
            </w:r>
            <w:r w:rsidRPr="00A5267A">
              <w:rPr>
                <w:sz w:val="26"/>
                <w:rtl/>
              </w:rPr>
              <w:t xml:space="preserve"> </w:t>
            </w:r>
            <w:r w:rsidRPr="00A5267A">
              <w:rPr>
                <w:rFonts w:hint="eastAsia"/>
                <w:sz w:val="26"/>
                <w:rtl/>
              </w:rPr>
              <w:t>ההארכה</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יעלה</w:t>
            </w:r>
            <w:r w:rsidRPr="00A5267A">
              <w:rPr>
                <w:sz w:val="26"/>
                <w:rtl/>
              </w:rPr>
              <w:t xml:space="preserve"> </w:t>
            </w:r>
            <w:r w:rsidRPr="00A5267A">
              <w:rPr>
                <w:rFonts w:hint="eastAsia"/>
                <w:sz w:val="26"/>
                <w:rtl/>
              </w:rPr>
              <w:t>במצטבר</w:t>
            </w:r>
            <w:r w:rsidRPr="00A5267A">
              <w:rPr>
                <w:sz w:val="26"/>
                <w:rtl/>
              </w:rPr>
              <w:t xml:space="preserve"> </w:t>
            </w:r>
            <w:r w:rsidRPr="00A5267A">
              <w:rPr>
                <w:rFonts w:hint="eastAsia"/>
                <w:sz w:val="26"/>
                <w:rtl/>
              </w:rPr>
              <w:t>על</w:t>
            </w:r>
            <w:r w:rsidRPr="00A5267A">
              <w:rPr>
                <w:sz w:val="26"/>
                <w:rtl/>
              </w:rPr>
              <w:t xml:space="preserve"> 9 </w:t>
            </w:r>
            <w:r w:rsidRPr="00A5267A">
              <w:rPr>
                <w:rFonts w:hint="eastAsia"/>
                <w:sz w:val="26"/>
                <w:rtl/>
              </w:rPr>
              <w:t>חודשים</w:t>
            </w:r>
            <w:r w:rsidRPr="00A5267A">
              <w:rPr>
                <w:sz w:val="26"/>
                <w:rtl/>
              </w:rPr>
              <w:t xml:space="preserve">, </w:t>
            </w:r>
            <w:r w:rsidRPr="00A5267A">
              <w:rPr>
                <w:rFonts w:hint="eastAsia"/>
                <w:sz w:val="26"/>
                <w:rtl/>
              </w:rPr>
              <w:t>והכול</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עוד</w:t>
            </w:r>
            <w:r w:rsidRPr="00A5267A">
              <w:rPr>
                <w:sz w:val="26"/>
                <w:rtl/>
              </w:rPr>
              <w:t xml:space="preserve"> </w:t>
            </w:r>
            <w:r w:rsidRPr="00A5267A">
              <w:rPr>
                <w:rFonts w:hint="eastAsia"/>
                <w:sz w:val="26"/>
                <w:rtl/>
              </w:rPr>
              <w:t>קיימות</w:t>
            </w:r>
            <w:r w:rsidRPr="00A5267A">
              <w:rPr>
                <w:sz w:val="26"/>
                <w:rtl/>
              </w:rPr>
              <w:t xml:space="preserve"> </w:t>
            </w:r>
            <w:r w:rsidRPr="00A5267A">
              <w:rPr>
                <w:rFonts w:hint="eastAsia"/>
                <w:sz w:val="26"/>
                <w:rtl/>
              </w:rPr>
              <w:t>מגבלות</w:t>
            </w:r>
            <w:r w:rsidRPr="00A5267A">
              <w:rPr>
                <w:sz w:val="26"/>
                <w:rtl/>
              </w:rPr>
              <w:t xml:space="preserve"> </w:t>
            </w:r>
            <w:r w:rsidRPr="00A5267A">
              <w:rPr>
                <w:rFonts w:hint="eastAsia"/>
                <w:sz w:val="26"/>
                <w:rtl/>
              </w:rPr>
              <w:t>שהטילו</w:t>
            </w:r>
            <w:r w:rsidRPr="00A5267A">
              <w:rPr>
                <w:sz w:val="26"/>
                <w:rtl/>
              </w:rPr>
              <w:t xml:space="preserve"> </w:t>
            </w:r>
            <w:r w:rsidRPr="00A5267A">
              <w:rPr>
                <w:rFonts w:hint="eastAsia"/>
                <w:sz w:val="26"/>
                <w:rtl/>
              </w:rPr>
              <w:t>מדינות</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כניסת</w:t>
            </w:r>
            <w:r w:rsidRPr="00A5267A">
              <w:rPr>
                <w:sz w:val="26"/>
                <w:rtl/>
              </w:rPr>
              <w:t xml:space="preserve"> </w:t>
            </w:r>
            <w:r w:rsidRPr="00A5267A">
              <w:rPr>
                <w:rFonts w:hint="eastAsia"/>
                <w:sz w:val="26"/>
                <w:rtl/>
              </w:rPr>
              <w:t>בני</w:t>
            </w:r>
            <w:r w:rsidRPr="00A5267A">
              <w:rPr>
                <w:sz w:val="26"/>
                <w:rtl/>
              </w:rPr>
              <w:t xml:space="preserve"> </w:t>
            </w:r>
            <w:r w:rsidRPr="00A5267A">
              <w:rPr>
                <w:rFonts w:hint="eastAsia"/>
                <w:sz w:val="26"/>
                <w:rtl/>
              </w:rPr>
              <w:t>אדם</w:t>
            </w:r>
            <w:r w:rsidRPr="00A5267A">
              <w:rPr>
                <w:sz w:val="26"/>
                <w:rtl/>
              </w:rPr>
              <w:t xml:space="preserve"> </w:t>
            </w:r>
            <w:r w:rsidRPr="00A5267A">
              <w:rPr>
                <w:rFonts w:hint="eastAsia"/>
                <w:sz w:val="26"/>
                <w:rtl/>
              </w:rPr>
              <w:t>לשטחן</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לשטחן</w:t>
            </w:r>
            <w:r w:rsidRPr="00A5267A">
              <w:rPr>
                <w:sz w:val="26"/>
                <w:rtl/>
              </w:rPr>
              <w:t xml:space="preserve">, </w:t>
            </w:r>
            <w:r w:rsidRPr="00A5267A">
              <w:rPr>
                <w:rFonts w:hint="eastAsia"/>
                <w:sz w:val="26"/>
                <w:rtl/>
              </w:rPr>
              <w:t>לשם</w:t>
            </w:r>
            <w:r w:rsidRPr="00A5267A">
              <w:rPr>
                <w:sz w:val="26"/>
                <w:rtl/>
              </w:rPr>
              <w:t xml:space="preserve"> </w:t>
            </w:r>
            <w:r w:rsidRPr="00A5267A">
              <w:rPr>
                <w:rFonts w:hint="eastAsia"/>
                <w:sz w:val="26"/>
                <w:rtl/>
              </w:rPr>
              <w:t>התגוננות</w:t>
            </w:r>
            <w:r w:rsidRPr="00A5267A">
              <w:rPr>
                <w:sz w:val="26"/>
                <w:rtl/>
              </w:rPr>
              <w:t xml:space="preserve"> </w:t>
            </w:r>
            <w:r w:rsidRPr="00A5267A">
              <w:rPr>
                <w:rFonts w:hint="eastAsia"/>
                <w:sz w:val="26"/>
                <w:rtl/>
              </w:rPr>
              <w:t>מפני</w:t>
            </w:r>
            <w:r w:rsidRPr="00A5267A">
              <w:rPr>
                <w:sz w:val="26"/>
                <w:rtl/>
              </w:rPr>
              <w:t xml:space="preserve"> </w:t>
            </w:r>
            <w:r w:rsidRPr="00A5267A">
              <w:rPr>
                <w:rFonts w:hint="eastAsia"/>
                <w:sz w:val="26"/>
                <w:rtl/>
              </w:rPr>
              <w:t>נגיף</w:t>
            </w:r>
            <w:r w:rsidRPr="00A5267A">
              <w:rPr>
                <w:sz w:val="26"/>
                <w:rtl/>
              </w:rPr>
              <w:t xml:space="preserve"> </w:t>
            </w:r>
            <w:r w:rsidRPr="00A5267A">
              <w:rPr>
                <w:rFonts w:hint="eastAsia"/>
                <w:sz w:val="26"/>
                <w:rtl/>
              </w:rPr>
              <w:t>הקורונה</w:t>
            </w:r>
            <w:r w:rsidRPr="00A5267A">
              <w:rPr>
                <w:sz w:val="26"/>
                <w:rtl/>
              </w:rPr>
              <w:t xml:space="preserve"> </w:t>
            </w:r>
            <w:r w:rsidRPr="00A5267A">
              <w:rPr>
                <w:rFonts w:hint="eastAsia"/>
                <w:sz w:val="26"/>
                <w:rtl/>
              </w:rPr>
              <w:t>החדש</w:t>
            </w:r>
            <w:r w:rsidRPr="00A5267A">
              <w:rPr>
                <w:sz w:val="26"/>
                <w:rtl/>
              </w:rPr>
              <w:t xml:space="preserve">, </w:t>
            </w:r>
            <w:r w:rsidRPr="00A5267A">
              <w:rPr>
                <w:rFonts w:hint="eastAsia"/>
                <w:sz w:val="26"/>
                <w:rtl/>
              </w:rPr>
              <w:t>המשפיעות</w:t>
            </w:r>
            <w:r w:rsidRPr="00A5267A">
              <w:rPr>
                <w:sz w:val="26"/>
                <w:rtl/>
              </w:rPr>
              <w:t xml:space="preserve"> </w:t>
            </w:r>
            <w:r w:rsidRPr="00A5267A">
              <w:rPr>
                <w:rFonts w:hint="eastAsia"/>
                <w:sz w:val="26"/>
                <w:rtl/>
              </w:rPr>
              <w:t>באופן</w:t>
            </w:r>
            <w:r w:rsidRPr="00A5267A">
              <w:rPr>
                <w:sz w:val="26"/>
                <w:rtl/>
              </w:rPr>
              <w:t xml:space="preserve"> </w:t>
            </w:r>
            <w:r w:rsidRPr="00A5267A">
              <w:rPr>
                <w:rFonts w:hint="eastAsia"/>
                <w:sz w:val="26"/>
                <w:rtl/>
              </w:rPr>
              <w:t>משמעותי</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תנועת</w:t>
            </w:r>
            <w:r w:rsidRPr="00A5267A">
              <w:rPr>
                <w:sz w:val="26"/>
                <w:rtl/>
              </w:rPr>
              <w:t xml:space="preserve"> </w:t>
            </w:r>
            <w:r w:rsidRPr="00A5267A">
              <w:rPr>
                <w:rFonts w:hint="eastAsia"/>
                <w:sz w:val="26"/>
                <w:rtl/>
              </w:rPr>
              <w:t>נוסעים</w:t>
            </w:r>
            <w:r w:rsidRPr="00A5267A">
              <w:rPr>
                <w:sz w:val="26"/>
                <w:rtl/>
              </w:rPr>
              <w:t xml:space="preserve"> </w:t>
            </w:r>
            <w:r w:rsidRPr="00A5267A">
              <w:rPr>
                <w:rFonts w:hint="eastAsia"/>
                <w:sz w:val="26"/>
                <w:rtl/>
              </w:rPr>
              <w:t>מישראל</w:t>
            </w:r>
            <w:r w:rsidRPr="00A5267A">
              <w:rPr>
                <w:sz w:val="26"/>
                <w:rtl/>
              </w:rPr>
              <w:t xml:space="preserve"> </w:t>
            </w:r>
            <w:r w:rsidRPr="00A5267A">
              <w:rPr>
                <w:rFonts w:hint="eastAsia"/>
                <w:sz w:val="26"/>
                <w:rtl/>
              </w:rPr>
              <w:t>ואליה</w:t>
            </w:r>
            <w:r w:rsidRPr="00A5267A">
              <w:rPr>
                <w:sz w:val="26"/>
                <w:rtl/>
              </w:rPr>
              <w:t>.</w:t>
            </w:r>
          </w:p>
        </w:tc>
      </w:tr>
    </w:tbl>
    <w:p w:rsidR="006C371E" w:rsidRDefault="006C371E" w:rsidP="006C371E">
      <w:pPr>
        <w:ind w:right="-28"/>
        <w:jc w:val="center"/>
        <w:rPr>
          <w:sz w:val="26"/>
          <w:szCs w:val="26"/>
          <w:rtl/>
        </w:rPr>
      </w:pPr>
    </w:p>
    <w:p w:rsidR="006C371E" w:rsidRDefault="006C371E" w:rsidP="006C371E">
      <w:pPr>
        <w:spacing w:before="0" w:line="360" w:lineRule="auto"/>
        <w:ind w:right="-28" w:firstLine="0"/>
        <w:jc w:val="center"/>
        <w:rPr>
          <w:rFonts w:cs="David"/>
          <w:sz w:val="26"/>
          <w:szCs w:val="26"/>
          <w:rtl/>
        </w:rPr>
      </w:pPr>
      <w:r>
        <w:rPr>
          <w:rFonts w:cs="David" w:hint="cs"/>
          <w:sz w:val="26"/>
          <w:szCs w:val="26"/>
          <w:rtl/>
        </w:rPr>
        <w:lastRenderedPageBreak/>
        <w:t>***************************************************************************************</w:t>
      </w:r>
    </w:p>
    <w:p w:rsidR="006C371E" w:rsidRDefault="006C371E" w:rsidP="006C371E">
      <w:pPr>
        <w:spacing w:before="0" w:line="360" w:lineRule="auto"/>
        <w:ind w:right="-28" w:firstLine="0"/>
        <w:jc w:val="center"/>
        <w:rPr>
          <w:rFonts w:cs="David"/>
          <w:b/>
          <w:bCs/>
          <w:sz w:val="28"/>
          <w:szCs w:val="28"/>
          <w:rtl/>
        </w:rPr>
      </w:pPr>
    </w:p>
    <w:sectPr w:rsidR="006C371E" w:rsidSect="00076E38">
      <w:headerReference w:type="even" r:id="rId11"/>
      <w:headerReference w:type="default" r:id="rId12"/>
      <w:headerReference w:type="first" r:id="rId13"/>
      <w:pgSz w:w="11906" w:h="16838"/>
      <w:pgMar w:top="1701" w:right="1134" w:bottom="1134"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D1F" w:rsidRDefault="00BA5D1F">
      <w:pPr>
        <w:spacing w:before="0" w:line="240" w:lineRule="auto"/>
      </w:pPr>
      <w:r>
        <w:separator/>
      </w:r>
    </w:p>
  </w:endnote>
  <w:endnote w:type="continuationSeparator" w:id="0">
    <w:p w:rsidR="00BA5D1F" w:rsidRDefault="00BA5D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adasaMFO">
    <w:altName w:val="Courier New"/>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D1F" w:rsidRDefault="00BA5D1F">
      <w:pPr>
        <w:spacing w:before="0" w:line="240" w:lineRule="auto"/>
      </w:pPr>
      <w:r>
        <w:separator/>
      </w:r>
    </w:p>
  </w:footnote>
  <w:footnote w:type="continuationSeparator" w:id="0">
    <w:p w:rsidR="00BA5D1F" w:rsidRDefault="00BA5D1F">
      <w:pPr>
        <w:spacing w:before="0" w:line="240" w:lineRule="auto"/>
      </w:pPr>
      <w:r>
        <w:continuationSeparator/>
      </w:r>
    </w:p>
  </w:footnote>
  <w:footnote w:id="1">
    <w:p w:rsidR="00E5642D" w:rsidRDefault="00E5642D" w:rsidP="00E5642D">
      <w:pPr>
        <w:pStyle w:val="a9"/>
        <w:rPr>
          <w:rtl/>
        </w:rPr>
      </w:pPr>
      <w:r>
        <w:rPr>
          <w:rStyle w:val="ab"/>
        </w:rPr>
        <w:footnoteRef/>
      </w:r>
      <w:r>
        <w:rPr>
          <w:rtl/>
        </w:rPr>
        <w:t xml:space="preserve"> </w:t>
      </w:r>
      <w:r>
        <w:rPr>
          <w:rFonts w:hint="eastAsia"/>
          <w:rtl/>
        </w:rPr>
        <w:t>ס</w:t>
      </w:r>
      <w:r>
        <w:rPr>
          <w:rtl/>
        </w:rPr>
        <w:t>"ח התשע"ב, עמ' 414.</w:t>
      </w:r>
    </w:p>
  </w:footnote>
  <w:footnote w:id="2">
    <w:p w:rsidR="00E5642D" w:rsidRDefault="00E5642D" w:rsidP="00E5642D">
      <w:pPr>
        <w:pStyle w:val="a9"/>
        <w:rPr>
          <w:rtl/>
        </w:rPr>
      </w:pPr>
      <w:r>
        <w:rPr>
          <w:rStyle w:val="ab"/>
        </w:rPr>
        <w:footnoteRef/>
      </w:r>
      <w:r>
        <w:rPr>
          <w:rtl/>
        </w:rPr>
        <w:t xml:space="preserve"> </w:t>
      </w:r>
    </w:p>
  </w:footnote>
  <w:footnote w:id="3">
    <w:p w:rsidR="00E5642D" w:rsidRDefault="00E5642D" w:rsidP="00E5642D">
      <w:pPr>
        <w:pStyle w:val="a9"/>
        <w:rPr>
          <w:rtl/>
        </w:rPr>
      </w:pPr>
      <w:r>
        <w:rPr>
          <w:rStyle w:val="ab"/>
        </w:rPr>
        <w:footnoteRef/>
      </w:r>
      <w:r>
        <w:rPr>
          <w:rtl/>
        </w:rPr>
        <w:t xml:space="preserve"> </w:t>
      </w:r>
      <w:r>
        <w:rPr>
          <w:rFonts w:hint="eastAsia"/>
          <w:rtl/>
        </w:rPr>
        <w:t>ס</w:t>
      </w:r>
      <w:r>
        <w:rPr>
          <w:rtl/>
        </w:rPr>
        <w:t>"ח התשכ"ג, עמ' 104.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Default="00A62B66"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F12A90" w:rsidRDefault="00BA5D1F">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before="0"/>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sidR="001355DC">
      <w:rPr>
        <w:rStyle w:val="a5"/>
        <w:rFonts w:cs="David"/>
        <w:noProof/>
        <w:sz w:val="24"/>
        <w:szCs w:val="24"/>
        <w:rtl/>
      </w:rPr>
      <w:t>- 1 -</w:t>
    </w:r>
    <w:r w:rsidRPr="00AE54D2">
      <w:rPr>
        <w:rStyle w:val="a5"/>
        <w:rFonts w:cs="David"/>
        <w:sz w:val="24"/>
        <w:szCs w:val="24"/>
        <w:rtl/>
      </w:rPr>
      <w:fldChar w:fldCharType="end"/>
    </w:r>
  </w:p>
  <w:p w:rsidR="00F12A90" w:rsidRPr="00AE54D2" w:rsidRDefault="00BA5D1F" w:rsidP="00AE54D2">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before="0" w:line="240" w:lineRule="auto"/>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Pr>
        <w:rStyle w:val="a5"/>
        <w:rFonts w:cs="David"/>
        <w:noProof/>
        <w:sz w:val="24"/>
        <w:szCs w:val="24"/>
        <w:rtl/>
      </w:rPr>
      <w:t>- 1 -</w:t>
    </w:r>
    <w:r w:rsidRPr="00AE54D2">
      <w:rPr>
        <w:rStyle w:val="a5"/>
        <w:rFonts w:cs="David"/>
        <w:sz w:val="24"/>
        <w:szCs w:val="24"/>
        <w:rtl/>
      </w:rPr>
      <w:fldChar w:fldCharType="end"/>
    </w:r>
  </w:p>
  <w:p w:rsidR="00F12A90" w:rsidRDefault="00BA5D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E5DC3"/>
    <w:multiLevelType w:val="hybridMultilevel"/>
    <w:tmpl w:val="9BD0E4C4"/>
    <w:lvl w:ilvl="0" w:tplc="2E64FD1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A2B35"/>
    <w:multiLevelType w:val="hybridMultilevel"/>
    <w:tmpl w:val="F61ADD04"/>
    <w:lvl w:ilvl="0" w:tplc="EFC26F30">
      <w:start w:val="1"/>
      <w:numFmt w:val="hebrew1"/>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6"/>
  </w:num>
  <w:num w:numId="5">
    <w:abstractNumId w:val="11"/>
  </w:num>
  <w:num w:numId="6">
    <w:abstractNumId w:val="18"/>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רננה שחר">
    <w15:presenceInfo w15:providerId="AD" w15:userId="S-1-5-21-1960408961-1592454029-839522115-2622"/>
  </w15:person>
  <w15:person w15:author="איתי עצמון [2]">
    <w15:presenceInfo w15:providerId="AD" w15:userId="S-1-5-21-390607825-919564285-270368766-1250"/>
  </w15:person>
  <w15:person w15:author="איתי עצמון">
    <w15:presenceInfo w15:providerId="None" w15:userId="איתי עצמו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76E38"/>
    <w:rsid w:val="000957AC"/>
    <w:rsid w:val="000D10D5"/>
    <w:rsid w:val="000D2690"/>
    <w:rsid w:val="001104B1"/>
    <w:rsid w:val="001146F6"/>
    <w:rsid w:val="001355DC"/>
    <w:rsid w:val="00212ADA"/>
    <w:rsid w:val="0025138E"/>
    <w:rsid w:val="00272105"/>
    <w:rsid w:val="002871AC"/>
    <w:rsid w:val="0034784B"/>
    <w:rsid w:val="003D01F6"/>
    <w:rsid w:val="003F12C1"/>
    <w:rsid w:val="005323D5"/>
    <w:rsid w:val="00585F9D"/>
    <w:rsid w:val="005A2D29"/>
    <w:rsid w:val="005A6034"/>
    <w:rsid w:val="00666127"/>
    <w:rsid w:val="006C371E"/>
    <w:rsid w:val="006D4CB5"/>
    <w:rsid w:val="007A5802"/>
    <w:rsid w:val="007B749B"/>
    <w:rsid w:val="007C12E5"/>
    <w:rsid w:val="00910FDE"/>
    <w:rsid w:val="00970AF3"/>
    <w:rsid w:val="009831FA"/>
    <w:rsid w:val="009B4C41"/>
    <w:rsid w:val="00A3534A"/>
    <w:rsid w:val="00A623D7"/>
    <w:rsid w:val="00A62B66"/>
    <w:rsid w:val="00B01DDE"/>
    <w:rsid w:val="00B24E62"/>
    <w:rsid w:val="00B44412"/>
    <w:rsid w:val="00B70691"/>
    <w:rsid w:val="00B9551D"/>
    <w:rsid w:val="00BA0146"/>
    <w:rsid w:val="00BA5D1F"/>
    <w:rsid w:val="00BE0C14"/>
    <w:rsid w:val="00CA7F84"/>
    <w:rsid w:val="00CB28BC"/>
    <w:rsid w:val="00CE768A"/>
    <w:rsid w:val="00CF09AB"/>
    <w:rsid w:val="00D03C76"/>
    <w:rsid w:val="00D428AF"/>
    <w:rsid w:val="00D6223A"/>
    <w:rsid w:val="00D70AB4"/>
    <w:rsid w:val="00DD7EAC"/>
    <w:rsid w:val="00E5642D"/>
    <w:rsid w:val="00EB3EB8"/>
    <w:rsid w:val="00EB43D2"/>
    <w:rsid w:val="00F611BB"/>
    <w:rsid w:val="00FD0BDF"/>
    <w:rsid w:val="00FD66D1"/>
    <w:rsid w:val="00FE37D6"/>
    <w:rsid w:val="00FE6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50FA1-7D67-431B-857A-E28B174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1E"/>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uiPriority w:val="9"/>
    <w:qFormat/>
    <w:rsid w:val="00A623D7"/>
    <w:pPr>
      <w:keepNext/>
      <w:keepLines/>
      <w:spacing w:before="480"/>
      <w:jc w:val="center"/>
      <w:outlineLvl w:val="0"/>
    </w:pPr>
    <w:rPr>
      <w:rFonts w:asciiTheme="majorHAnsi" w:eastAsiaTheme="majorEastAsia" w:hAnsiTheme="majorHAnsi" w:cs="David"/>
      <w:b/>
      <w:bCs/>
      <w:color w:val="000000" w:themeColor="text1"/>
      <w:sz w:val="28"/>
      <w:szCs w:val="36"/>
    </w:rPr>
  </w:style>
  <w:style w:type="paragraph" w:styleId="2">
    <w:name w:val="heading 2"/>
    <w:basedOn w:val="a"/>
    <w:next w:val="a"/>
    <w:link w:val="20"/>
    <w:unhideWhenUsed/>
    <w:qFormat/>
    <w:rsid w:val="00A623D7"/>
    <w:pPr>
      <w:keepNext/>
      <w:keepLines/>
      <w:spacing w:before="120" w:after="120"/>
      <w:ind w:firstLine="0"/>
      <w:outlineLvl w:val="1"/>
    </w:pPr>
    <w:rPr>
      <w:rFonts w:asciiTheme="majorHAnsi" w:eastAsiaTheme="majorEastAsia" w:hAnsiTheme="majorHAnsi" w:cs="David"/>
      <w:b/>
      <w:bCs/>
      <w:color w:val="000000" w:themeColor="text1"/>
      <w:sz w:val="26"/>
      <w:szCs w:val="36"/>
      <w:u w:val="single"/>
    </w:rPr>
  </w:style>
  <w:style w:type="paragraph" w:styleId="3">
    <w:name w:val="heading 3"/>
    <w:basedOn w:val="a"/>
    <w:next w:val="a"/>
    <w:link w:val="30"/>
    <w:qFormat/>
    <w:rsid w:val="00A623D7"/>
    <w:pPr>
      <w:keepNext/>
      <w:widowControl/>
      <w:autoSpaceDE/>
      <w:autoSpaceDN/>
      <w:adjustRightInd/>
      <w:spacing w:before="0" w:after="120" w:line="240" w:lineRule="auto"/>
      <w:ind w:firstLine="0"/>
      <w:jc w:val="left"/>
      <w:textAlignment w:val="auto"/>
      <w:outlineLvl w:val="2"/>
    </w:pPr>
    <w:rPr>
      <w:rFonts w:ascii="Times New Roman" w:eastAsia="Times New Roman" w:hAnsi="Times New Roman" w:cs="David"/>
      <w:b/>
      <w:color w:val="auto"/>
      <w:spacing w:val="0"/>
      <w:sz w:val="28"/>
      <w:szCs w:val="28"/>
      <w:u w:val="double"/>
      <w:lang w:eastAsia="he-IL"/>
    </w:rPr>
  </w:style>
  <w:style w:type="paragraph" w:styleId="4">
    <w:name w:val="heading 4"/>
    <w:basedOn w:val="a"/>
    <w:next w:val="a"/>
    <w:link w:val="40"/>
    <w:uiPriority w:val="9"/>
    <w:unhideWhenUsed/>
    <w:qFormat/>
    <w:rsid w:val="00D6223A"/>
    <w:pPr>
      <w:keepNext/>
      <w:keepLines/>
      <w:spacing w:before="0" w:after="120"/>
      <w:ind w:firstLine="0"/>
      <w:jc w:val="left"/>
      <w:outlineLvl w:val="3"/>
    </w:pPr>
    <w:rPr>
      <w:rFonts w:asciiTheme="majorHAnsi" w:eastAsiaTheme="majorEastAsia" w:hAnsiTheme="majorHAnsi" w:cs="David"/>
      <w:b/>
      <w:i/>
      <w:color w:val="000000" w:themeColor="text1"/>
      <w:szCs w:val="28"/>
      <w:u w:val="double"/>
    </w:rPr>
  </w:style>
  <w:style w:type="paragraph" w:styleId="5">
    <w:name w:val="heading 5"/>
    <w:basedOn w:val="a"/>
    <w:next w:val="a"/>
    <w:link w:val="50"/>
    <w:uiPriority w:val="9"/>
    <w:unhideWhenUsed/>
    <w:qFormat/>
    <w:rsid w:val="00E5642D"/>
    <w:pPr>
      <w:autoSpaceDE/>
      <w:autoSpaceDN/>
      <w:adjustRightInd/>
      <w:spacing w:before="0" w:line="259" w:lineRule="auto"/>
      <w:ind w:left="340" w:firstLine="0"/>
      <w:contextualSpacing/>
      <w:textAlignment w:val="auto"/>
      <w:outlineLvl w:val="4"/>
    </w:pPr>
    <w:rPr>
      <w:rFonts w:ascii="David" w:eastAsiaTheme="minorHAnsi" w:hAnsi="David" w:cs="David"/>
      <w:color w:val="000000" w:themeColor="text1"/>
      <w:spacing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1"/>
    <w:rsid w:val="00B44412"/>
    <w:pPr>
      <w:snapToGrid w:val="0"/>
      <w:spacing w:before="240" w:line="360" w:lineRule="auto"/>
      <w:ind w:firstLine="0"/>
    </w:pPr>
    <w:rPr>
      <w:rFonts w:ascii="Arial" w:eastAsia="Arial Unicode MS" w:hAnsi="Arial"/>
      <w:snapToGrid w:val="0"/>
      <w:spacing w:val="0"/>
      <w:sz w:val="20"/>
      <w:szCs w:val="26"/>
    </w:rPr>
  </w:style>
  <w:style w:type="paragraph" w:customStyle="1" w:styleId="HeadMitparsemetBaze">
    <w:name w:val="Head MitparsemetBaze"/>
    <w:basedOn w:val="a"/>
    <w:rsid w:val="006C371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link w:val="a4"/>
    <w:rsid w:val="006C371E"/>
    <w:pPr>
      <w:tabs>
        <w:tab w:val="center" w:pos="4153"/>
        <w:tab w:val="right" w:pos="8306"/>
      </w:tabs>
    </w:pPr>
  </w:style>
  <w:style w:type="character" w:customStyle="1" w:styleId="a4">
    <w:name w:val="כותרת עליונה תו"/>
    <w:basedOn w:val="a0"/>
    <w:link w:val="a3"/>
    <w:rsid w:val="006C371E"/>
    <w:rPr>
      <w:rFonts w:ascii="Hadasa Roso SL" w:eastAsia="MS Mincho" w:hAnsi="Hadasa Roso SL" w:cs="Hadasa Roso SL"/>
      <w:color w:val="000000"/>
      <w:spacing w:val="1"/>
      <w:sz w:val="17"/>
      <w:szCs w:val="17"/>
      <w:lang w:eastAsia="ja-JP"/>
    </w:rPr>
  </w:style>
  <w:style w:type="character" w:styleId="a5">
    <w:name w:val="page number"/>
    <w:basedOn w:val="a0"/>
    <w:rsid w:val="006C371E"/>
  </w:style>
  <w:style w:type="paragraph" w:customStyle="1" w:styleId="TableText">
    <w:name w:val="Table Text"/>
    <w:basedOn w:val="a"/>
    <w:rsid w:val="006C371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6C371E"/>
    <w:pPr>
      <w:ind w:right="0"/>
      <w:jc w:val="both"/>
    </w:pPr>
  </w:style>
  <w:style w:type="paragraph" w:customStyle="1" w:styleId="TableSideHeading">
    <w:name w:val="Table SideHeading"/>
    <w:basedOn w:val="TableText"/>
    <w:rsid w:val="006C371E"/>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iPriority w:val="99"/>
    <w:unhideWhenUsed/>
    <w:rsid w:val="006C371E"/>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A623D7"/>
    <w:rPr>
      <w:rFonts w:ascii="Times New Roman" w:eastAsia="Times New Roman" w:hAnsi="Times New Roman" w:cs="David"/>
      <w:b/>
      <w:sz w:val="28"/>
      <w:szCs w:val="28"/>
      <w:u w:val="double"/>
      <w:lang w:eastAsia="he-IL"/>
    </w:rPr>
  </w:style>
  <w:style w:type="character" w:customStyle="1" w:styleId="20">
    <w:name w:val="כותרת 2 תו"/>
    <w:basedOn w:val="a0"/>
    <w:link w:val="2"/>
    <w:rsid w:val="00A623D7"/>
    <w:rPr>
      <w:rFonts w:asciiTheme="majorHAnsi" w:eastAsiaTheme="majorEastAsia" w:hAnsiTheme="majorHAnsi" w:cs="David"/>
      <w:b/>
      <w:bCs/>
      <w:color w:val="000000" w:themeColor="text1"/>
      <w:spacing w:val="1"/>
      <w:sz w:val="26"/>
      <w:szCs w:val="36"/>
      <w:u w:val="single"/>
      <w:lang w:eastAsia="ja-JP"/>
    </w:rPr>
  </w:style>
  <w:style w:type="character" w:customStyle="1" w:styleId="10">
    <w:name w:val="כותרת 1 תו"/>
    <w:basedOn w:val="a0"/>
    <w:link w:val="1"/>
    <w:uiPriority w:val="9"/>
    <w:rsid w:val="00A623D7"/>
    <w:rPr>
      <w:rFonts w:asciiTheme="majorHAnsi" w:eastAsiaTheme="majorEastAsia" w:hAnsiTheme="majorHAnsi" w:cs="David"/>
      <w:b/>
      <w:bCs/>
      <w:color w:val="000000" w:themeColor="text1"/>
      <w:spacing w:val="1"/>
      <w:sz w:val="28"/>
      <w:szCs w:val="36"/>
      <w:lang w:eastAsia="ja-JP"/>
    </w:rPr>
  </w:style>
  <w:style w:type="character" w:customStyle="1" w:styleId="40">
    <w:name w:val="כותרת 4 תו"/>
    <w:basedOn w:val="a0"/>
    <w:link w:val="4"/>
    <w:uiPriority w:val="9"/>
    <w:rsid w:val="00D6223A"/>
    <w:rPr>
      <w:rFonts w:asciiTheme="majorHAnsi" w:eastAsiaTheme="majorEastAsia" w:hAnsiTheme="majorHAnsi" w:cs="David"/>
      <w:b/>
      <w:i/>
      <w:color w:val="000000" w:themeColor="text1"/>
      <w:spacing w:val="1"/>
      <w:sz w:val="17"/>
      <w:szCs w:val="28"/>
      <w:u w:val="double"/>
      <w:lang w:eastAsia="ja-JP"/>
    </w:rPr>
  </w:style>
  <w:style w:type="character" w:customStyle="1" w:styleId="50">
    <w:name w:val="כותרת 5 תו"/>
    <w:basedOn w:val="a0"/>
    <w:link w:val="5"/>
    <w:uiPriority w:val="9"/>
    <w:rsid w:val="00E5642D"/>
    <w:rPr>
      <w:rFonts w:ascii="David" w:hAnsi="David" w:cs="David"/>
      <w:color w:val="000000" w:themeColor="text1"/>
      <w:sz w:val="24"/>
      <w:szCs w:val="24"/>
    </w:rPr>
  </w:style>
  <w:style w:type="paragraph" w:customStyle="1" w:styleId="Cover1-Reshumot">
    <w:name w:val="Cover 1-Reshumot"/>
    <w:basedOn w:val="a"/>
    <w:link w:val="Cover1-Reshumot0"/>
    <w:rsid w:val="00E5642D"/>
    <w:pPr>
      <w:tabs>
        <w:tab w:val="left" w:pos="1191"/>
        <w:tab w:val="left" w:pos="1587"/>
      </w:tabs>
      <w:autoSpaceDE/>
      <w:autoSpaceDN/>
      <w:adjustRightInd/>
      <w:snapToGrid w:val="0"/>
      <w:spacing w:before="240" w:after="240" w:line="480" w:lineRule="auto"/>
      <w:ind w:left="340" w:firstLine="0"/>
      <w:contextualSpacing/>
      <w:jc w:val="center"/>
      <w:textAlignment w:val="auto"/>
    </w:pPr>
    <w:rPr>
      <w:rFonts w:ascii="Arial" w:eastAsia="Arial Unicode MS" w:hAnsi="Arial" w:cs="David"/>
      <w:snapToGrid w:val="0"/>
      <w:color w:val="auto"/>
      <w:spacing w:val="0"/>
      <w:sz w:val="20"/>
      <w:szCs w:val="26"/>
      <w:lang w:eastAsia="en-US"/>
    </w:rPr>
  </w:style>
  <w:style w:type="paragraph" w:customStyle="1" w:styleId="Cover2-HatzaotHok">
    <w:name w:val="Cover 2-HatzaotHok"/>
    <w:basedOn w:val="Cover1-Reshumot"/>
    <w:rsid w:val="00E5642D"/>
    <w:rPr>
      <w:sz w:val="36"/>
      <w:szCs w:val="52"/>
    </w:rPr>
  </w:style>
  <w:style w:type="paragraph" w:customStyle="1" w:styleId="Cover3-Haknesset">
    <w:name w:val="Cover 3-Haknesset"/>
    <w:basedOn w:val="Cover1-Reshumot"/>
    <w:rsid w:val="00E5642D"/>
    <w:rPr>
      <w:b/>
      <w:bCs/>
      <w:spacing w:val="60"/>
    </w:rPr>
  </w:style>
  <w:style w:type="paragraph" w:customStyle="1" w:styleId="Cover4-Date">
    <w:name w:val="Cover 4-Date"/>
    <w:basedOn w:val="a"/>
    <w:rsid w:val="00E5642D"/>
    <w:pPr>
      <w:pBdr>
        <w:bottom w:val="single" w:sz="4" w:space="0" w:color="auto"/>
      </w:pBdr>
      <w:tabs>
        <w:tab w:val="center" w:pos="4820"/>
        <w:tab w:val="right" w:pos="9639"/>
      </w:tabs>
      <w:autoSpaceDE/>
      <w:autoSpaceDN/>
      <w:adjustRightInd/>
      <w:snapToGrid w:val="0"/>
      <w:spacing w:before="240" w:after="240" w:line="360" w:lineRule="auto"/>
      <w:ind w:left="340" w:firstLine="0"/>
      <w:contextualSpacing/>
      <w:jc w:val="left"/>
      <w:textAlignment w:val="auto"/>
    </w:pPr>
    <w:rPr>
      <w:rFonts w:ascii="Arial" w:eastAsia="Arial Unicode MS" w:hAnsi="Arial" w:cs="David"/>
      <w:snapToGrid w:val="0"/>
      <w:color w:val="auto"/>
      <w:spacing w:val="0"/>
      <w:sz w:val="20"/>
      <w:szCs w:val="26"/>
      <w:lang w:eastAsia="en-US"/>
    </w:rPr>
  </w:style>
  <w:style w:type="paragraph" w:customStyle="1" w:styleId="TOC">
    <w:name w:val="TOC"/>
    <w:basedOn w:val="a"/>
    <w:uiPriority w:val="99"/>
    <w:rsid w:val="00E5642D"/>
    <w:pPr>
      <w:tabs>
        <w:tab w:val="left" w:pos="7030"/>
      </w:tabs>
      <w:suppressAutoHyphens/>
      <w:spacing w:before="113"/>
      <w:ind w:left="907" w:right="397" w:hanging="340"/>
      <w:jc w:val="left"/>
    </w:pPr>
    <w:rPr>
      <w:rFonts w:ascii="HadasaMFO" w:eastAsia="Times New Roman" w:hAnsi="Calibri" w:cs="HadasaMFO"/>
      <w:spacing w:val="0"/>
      <w:sz w:val="18"/>
      <w:szCs w:val="18"/>
      <w:lang w:eastAsia="en-US"/>
    </w:rPr>
  </w:style>
  <w:style w:type="paragraph" w:customStyle="1" w:styleId="TOCpg">
    <w:name w:val="TOC pg"/>
    <w:basedOn w:val="TOC"/>
    <w:uiPriority w:val="99"/>
    <w:rsid w:val="00E5642D"/>
    <w:pPr>
      <w:spacing w:before="170" w:after="57"/>
      <w:ind w:right="567"/>
      <w:jc w:val="right"/>
    </w:pPr>
  </w:style>
  <w:style w:type="paragraph" w:customStyle="1" w:styleId="HeadHatzaotHok4Futer">
    <w:name w:val="Head HatzaotHok4Futer"/>
    <w:basedOn w:val="HeadHatzaotHok"/>
    <w:rsid w:val="00E5642D"/>
    <w:pPr>
      <w:autoSpaceDE/>
      <w:autoSpaceDN/>
      <w:adjustRightInd/>
      <w:spacing w:before="120" w:after="120"/>
      <w:ind w:left="340"/>
      <w:contextualSpacing/>
      <w:textAlignment w:val="auto"/>
    </w:pPr>
    <w:rPr>
      <w:color w:val="FF0000"/>
      <w:w w:val="80"/>
      <w:lang w:eastAsia="en-US"/>
    </w:rPr>
  </w:style>
  <w:style w:type="paragraph" w:customStyle="1" w:styleId="Table">
    <w:name w:val="Table"/>
    <w:basedOn w:val="a"/>
    <w:uiPriority w:val="99"/>
    <w:rsid w:val="00E5642D"/>
    <w:pPr>
      <w:suppressAutoHyphens/>
      <w:spacing w:before="0" w:line="180" w:lineRule="atLeast"/>
      <w:ind w:firstLine="0"/>
    </w:pPr>
    <w:rPr>
      <w:rFonts w:ascii="HadasaMFO" w:eastAsia="Times New Roman" w:hAnsi="Calibri" w:cs="HadasaMFO"/>
      <w:spacing w:val="0"/>
      <w:sz w:val="18"/>
      <w:szCs w:val="18"/>
      <w:lang w:eastAsia="en-US"/>
    </w:rPr>
  </w:style>
  <w:style w:type="paragraph" w:customStyle="1" w:styleId="TableBlockOutdent">
    <w:name w:val="Table BlockOutdent"/>
    <w:basedOn w:val="TableBlock"/>
    <w:rsid w:val="00E5642D"/>
    <w:pPr>
      <w:autoSpaceDE/>
      <w:autoSpaceDN/>
      <w:adjustRightInd/>
      <w:ind w:left="624" w:hanging="624"/>
      <w:contextualSpacing/>
      <w:textAlignment w:val="auto"/>
    </w:pPr>
    <w:rPr>
      <w:color w:val="auto"/>
      <w:lang w:eastAsia="en-US"/>
    </w:rPr>
  </w:style>
  <w:style w:type="paragraph" w:customStyle="1" w:styleId="TableInnerSideHeading">
    <w:name w:val="Table InnerSideHeading"/>
    <w:basedOn w:val="TableSideHeading"/>
    <w:rsid w:val="00E5642D"/>
    <w:pPr>
      <w:autoSpaceDE/>
      <w:autoSpaceDN/>
      <w:adjustRightInd/>
      <w:ind w:right="0"/>
      <w:contextualSpacing/>
      <w:textAlignment w:val="auto"/>
    </w:pPr>
    <w:rPr>
      <w:color w:val="auto"/>
      <w:lang w:eastAsia="en-US"/>
    </w:rPr>
  </w:style>
  <w:style w:type="character" w:customStyle="1" w:styleId="a6">
    <w:name w:val="מספר חוברת"/>
    <w:uiPriority w:val="99"/>
    <w:rsid w:val="00E5642D"/>
    <w:rPr>
      <w:rFonts w:ascii="Times New Roman" w:hAnsi="Times New Roman" w:cs="Times New Roman"/>
      <w:b/>
      <w:bCs/>
      <w:sz w:val="24"/>
      <w:szCs w:val="24"/>
    </w:rPr>
  </w:style>
  <w:style w:type="paragraph" w:customStyle="1" w:styleId="HeadDivreiHesber">
    <w:name w:val="Head DivreiHesber"/>
    <w:basedOn w:val="a"/>
    <w:link w:val="HeadDivreiHesber0"/>
    <w:rsid w:val="00E5642D"/>
    <w:pPr>
      <w:autoSpaceDE/>
      <w:autoSpaceDN/>
      <w:adjustRightInd/>
      <w:snapToGrid w:val="0"/>
      <w:spacing w:before="360" w:after="120" w:line="360" w:lineRule="auto"/>
      <w:ind w:left="340" w:firstLine="0"/>
      <w:contextualSpacing/>
      <w:jc w:val="center"/>
      <w:textAlignment w:val="auto"/>
      <w:outlineLvl w:val="1"/>
    </w:pPr>
    <w:rPr>
      <w:rFonts w:ascii="Arial" w:eastAsia="Arial Unicode MS" w:hAnsi="Arial" w:cs="David"/>
      <w:b/>
      <w:snapToGrid w:val="0"/>
      <w:color w:val="auto"/>
      <w:spacing w:val="40"/>
      <w:sz w:val="20"/>
      <w:szCs w:val="26"/>
      <w:lang w:eastAsia="en-US"/>
    </w:rPr>
  </w:style>
  <w:style w:type="character" w:customStyle="1" w:styleId="Cover1-Reshumot0">
    <w:name w:val="Cover 1-Reshumot תו"/>
    <w:link w:val="Cover1-Reshumot"/>
    <w:rsid w:val="00E5642D"/>
    <w:rPr>
      <w:rFonts w:ascii="Arial" w:eastAsia="Arial Unicode MS" w:hAnsi="Arial" w:cs="David"/>
      <w:snapToGrid w:val="0"/>
      <w:sz w:val="20"/>
      <w:szCs w:val="26"/>
    </w:rPr>
  </w:style>
  <w:style w:type="character" w:customStyle="1" w:styleId="HeadDivreiHesber0">
    <w:name w:val="Head DivreiHesber תו"/>
    <w:link w:val="HeadDivreiHesber"/>
    <w:rsid w:val="00E5642D"/>
    <w:rPr>
      <w:rFonts w:ascii="Arial" w:eastAsia="Arial Unicode MS" w:hAnsi="Arial" w:cs="David"/>
      <w:b/>
      <w:snapToGrid w:val="0"/>
      <w:spacing w:val="40"/>
      <w:sz w:val="20"/>
      <w:szCs w:val="26"/>
    </w:rPr>
  </w:style>
  <w:style w:type="paragraph" w:styleId="a7">
    <w:name w:val="annotation text"/>
    <w:basedOn w:val="a"/>
    <w:link w:val="a8"/>
    <w:uiPriority w:val="99"/>
    <w:semiHidden/>
    <w:unhideWhenUsed/>
    <w:rsid w:val="00E5642D"/>
    <w:pPr>
      <w:autoSpaceDE/>
      <w:autoSpaceDN/>
      <w:adjustRightInd/>
      <w:spacing w:before="0" w:line="360" w:lineRule="auto"/>
      <w:ind w:left="340" w:firstLine="0"/>
      <w:contextualSpacing/>
      <w:textAlignment w:val="auto"/>
    </w:pPr>
    <w:rPr>
      <w:rFonts w:eastAsiaTheme="minorHAnsi"/>
      <w:color w:val="auto"/>
      <w:spacing w:val="0"/>
      <w:position w:val="2"/>
      <w:sz w:val="16"/>
      <w:szCs w:val="16"/>
      <w:lang w:eastAsia="en-US"/>
    </w:rPr>
  </w:style>
  <w:style w:type="character" w:customStyle="1" w:styleId="a8">
    <w:name w:val="טקסט הערה תו"/>
    <w:basedOn w:val="a0"/>
    <w:link w:val="a7"/>
    <w:uiPriority w:val="99"/>
    <w:semiHidden/>
    <w:rsid w:val="00E5642D"/>
    <w:rPr>
      <w:rFonts w:ascii="Hadasa Roso SL" w:hAnsi="Hadasa Roso SL" w:cs="Hadasa Roso SL"/>
      <w:position w:val="2"/>
      <w:sz w:val="16"/>
      <w:szCs w:val="16"/>
    </w:rPr>
  </w:style>
  <w:style w:type="paragraph" w:customStyle="1" w:styleId="Hesber">
    <w:name w:val="Hesber"/>
    <w:basedOn w:val="a"/>
    <w:rsid w:val="00E5642D"/>
    <w:pPr>
      <w:autoSpaceDE/>
      <w:autoSpaceDN/>
      <w:adjustRightInd/>
      <w:snapToGrid w:val="0"/>
      <w:spacing w:before="0" w:line="360" w:lineRule="auto"/>
      <w:contextualSpacing/>
      <w:textAlignment w:val="auto"/>
    </w:pPr>
    <w:rPr>
      <w:rFonts w:ascii="Arial" w:eastAsia="Arial Unicode MS" w:hAnsi="Arial" w:cs="David"/>
      <w:snapToGrid w:val="0"/>
      <w:color w:val="auto"/>
      <w:spacing w:val="0"/>
      <w:sz w:val="20"/>
      <w:szCs w:val="26"/>
      <w:lang w:eastAsia="en-US"/>
    </w:rPr>
  </w:style>
  <w:style w:type="paragraph" w:customStyle="1" w:styleId="Hesber1st">
    <w:name w:val="Hesber 1st"/>
    <w:basedOn w:val="Hesber"/>
    <w:rsid w:val="00E5642D"/>
    <w:pPr>
      <w:tabs>
        <w:tab w:val="left" w:pos="680"/>
        <w:tab w:val="left" w:pos="1020"/>
      </w:tabs>
      <w:ind w:firstLine="0"/>
    </w:pPr>
  </w:style>
  <w:style w:type="character" w:customStyle="1" w:styleId="Bold4Hesber1">
    <w:name w:val="Bold4Hesber1"/>
    <w:uiPriority w:val="99"/>
    <w:rsid w:val="00E5642D"/>
    <w:rPr>
      <w:rFonts w:ascii="HadasaMFO" w:cs="HadasaMFO"/>
      <w:b/>
      <w:bCs/>
      <w:lang w:bidi="he-IL"/>
    </w:rPr>
  </w:style>
  <w:style w:type="paragraph" w:styleId="a9">
    <w:name w:val="footnote text"/>
    <w:basedOn w:val="a"/>
    <w:link w:val="aa"/>
    <w:autoRedefine/>
    <w:semiHidden/>
    <w:rsid w:val="00E5642D"/>
    <w:pPr>
      <w:autoSpaceDE/>
      <w:autoSpaceDN/>
      <w:adjustRightInd/>
      <w:snapToGrid w:val="0"/>
      <w:spacing w:before="0" w:line="240" w:lineRule="auto"/>
      <w:ind w:firstLine="0"/>
      <w:contextualSpacing/>
      <w:jc w:val="left"/>
      <w:textAlignment w:val="auto"/>
    </w:pPr>
    <w:rPr>
      <w:rFonts w:ascii="Arial" w:eastAsia="Arial Unicode MS" w:hAnsi="Arial" w:cs="David"/>
      <w:snapToGrid w:val="0"/>
      <w:color w:val="auto"/>
      <w:spacing w:val="0"/>
      <w:sz w:val="14"/>
      <w:szCs w:val="20"/>
      <w:lang w:eastAsia="en-US"/>
    </w:rPr>
  </w:style>
  <w:style w:type="character" w:customStyle="1" w:styleId="aa">
    <w:name w:val="טקסט הערת שוליים תו"/>
    <w:basedOn w:val="a0"/>
    <w:link w:val="a9"/>
    <w:semiHidden/>
    <w:rsid w:val="00E5642D"/>
    <w:rPr>
      <w:rFonts w:ascii="Arial" w:eastAsia="Arial Unicode MS" w:hAnsi="Arial" w:cs="David"/>
      <w:snapToGrid w:val="0"/>
      <w:sz w:val="14"/>
      <w:szCs w:val="20"/>
    </w:rPr>
  </w:style>
  <w:style w:type="character" w:styleId="ab">
    <w:name w:val="footnote reference"/>
    <w:aliases w:val="Footnote Reference"/>
    <w:basedOn w:val="a0"/>
    <w:semiHidden/>
    <w:rsid w:val="00E5642D"/>
    <w:rPr>
      <w:vertAlign w:val="superscript"/>
    </w:rPr>
  </w:style>
  <w:style w:type="paragraph" w:styleId="ac">
    <w:name w:val="endnote text"/>
    <w:basedOn w:val="a"/>
    <w:link w:val="ad"/>
    <w:semiHidden/>
    <w:rsid w:val="00E5642D"/>
    <w:pPr>
      <w:autoSpaceDE/>
      <w:autoSpaceDN/>
      <w:adjustRightInd/>
      <w:spacing w:before="0" w:line="360" w:lineRule="auto"/>
      <w:ind w:left="227" w:hanging="227"/>
      <w:contextualSpacing/>
      <w:textAlignment w:val="auto"/>
    </w:pPr>
    <w:rPr>
      <w:rFonts w:ascii="David" w:eastAsiaTheme="minorHAnsi" w:hAnsi="David" w:cs="David"/>
      <w:color w:val="auto"/>
      <w:spacing w:val="0"/>
      <w:sz w:val="14"/>
      <w:szCs w:val="22"/>
      <w:lang w:eastAsia="en-US"/>
    </w:rPr>
  </w:style>
  <w:style w:type="character" w:customStyle="1" w:styleId="ad">
    <w:name w:val="טקסט הערת סיום תו"/>
    <w:basedOn w:val="a0"/>
    <w:link w:val="ac"/>
    <w:semiHidden/>
    <w:rsid w:val="00E5642D"/>
    <w:rPr>
      <w:rFonts w:ascii="David" w:hAnsi="David" w:cs="David"/>
      <w:sz w:val="14"/>
    </w:rPr>
  </w:style>
  <w:style w:type="paragraph" w:customStyle="1" w:styleId="TableHead">
    <w:name w:val="Table Head"/>
    <w:basedOn w:val="TableText"/>
    <w:rsid w:val="00E5642D"/>
    <w:pPr>
      <w:autoSpaceDE/>
      <w:autoSpaceDN/>
      <w:adjustRightInd/>
      <w:ind w:right="0"/>
      <w:contextualSpacing/>
      <w:jc w:val="center"/>
      <w:textAlignment w:val="auto"/>
      <w:outlineLvl w:val="1"/>
    </w:pPr>
    <w:rPr>
      <w:b/>
      <w:bCs/>
      <w:color w:val="auto"/>
      <w:lang w:eastAsia="en-US"/>
    </w:rPr>
  </w:style>
  <w:style w:type="paragraph" w:customStyle="1" w:styleId="HesberHeading">
    <w:name w:val="Hesber Heading"/>
    <w:basedOn w:val="Hesber"/>
    <w:rsid w:val="00E5642D"/>
    <w:pPr>
      <w:tabs>
        <w:tab w:val="left" w:pos="624"/>
        <w:tab w:val="left" w:pos="1247"/>
      </w:tabs>
    </w:pPr>
    <w:rPr>
      <w:b/>
      <w:bCs/>
    </w:rPr>
  </w:style>
  <w:style w:type="paragraph" w:customStyle="1" w:styleId="HesberWriters">
    <w:name w:val="Hesber Writers"/>
    <w:basedOn w:val="Hesber"/>
    <w:rsid w:val="00E5642D"/>
    <w:pPr>
      <w:spacing w:before="120" w:after="120"/>
      <w:ind w:left="1418"/>
      <w:jc w:val="right"/>
    </w:pPr>
    <w:rPr>
      <w:b/>
      <w:bCs/>
    </w:rPr>
  </w:style>
  <w:style w:type="character" w:styleId="ae">
    <w:name w:val="endnote reference"/>
    <w:basedOn w:val="a0"/>
    <w:semiHidden/>
    <w:rsid w:val="00E5642D"/>
    <w:rPr>
      <w:vertAlign w:val="superscript"/>
    </w:rPr>
  </w:style>
  <w:style w:type="paragraph" w:styleId="af">
    <w:name w:val="footer"/>
    <w:basedOn w:val="a"/>
    <w:link w:val="af0"/>
    <w:rsid w:val="00E5642D"/>
    <w:pPr>
      <w:tabs>
        <w:tab w:val="center" w:pos="4153"/>
        <w:tab w:val="right" w:pos="8306"/>
      </w:tabs>
      <w:autoSpaceDE/>
      <w:autoSpaceDN/>
      <w:adjustRightInd/>
      <w:spacing w:before="0" w:line="360" w:lineRule="auto"/>
      <w:ind w:left="340" w:firstLine="0"/>
      <w:contextualSpacing/>
      <w:textAlignment w:val="auto"/>
    </w:pPr>
    <w:rPr>
      <w:rFonts w:ascii="David" w:eastAsiaTheme="minorHAnsi" w:hAnsi="David" w:cs="David"/>
      <w:color w:val="auto"/>
      <w:spacing w:val="0"/>
      <w:sz w:val="24"/>
      <w:szCs w:val="24"/>
      <w:lang w:eastAsia="en-US"/>
    </w:rPr>
  </w:style>
  <w:style w:type="character" w:customStyle="1" w:styleId="af0">
    <w:name w:val="כותרת תחתונה תו"/>
    <w:basedOn w:val="a0"/>
    <w:link w:val="af"/>
    <w:rsid w:val="00E5642D"/>
    <w:rPr>
      <w:rFonts w:ascii="David" w:hAnsi="David" w:cs="David"/>
      <w:sz w:val="24"/>
      <w:szCs w:val="24"/>
    </w:rPr>
  </w:style>
  <w:style w:type="paragraph" w:customStyle="1" w:styleId="Ragil">
    <w:name w:val="Ragil"/>
    <w:basedOn w:val="a"/>
    <w:rsid w:val="00E5642D"/>
    <w:pPr>
      <w:autoSpaceDE/>
      <w:autoSpaceDN/>
      <w:adjustRightInd/>
      <w:snapToGrid w:val="0"/>
      <w:spacing w:before="0" w:line="360" w:lineRule="auto"/>
      <w:ind w:left="340" w:firstLine="0"/>
      <w:contextualSpacing/>
      <w:jc w:val="left"/>
      <w:textAlignment w:val="auto"/>
    </w:pPr>
    <w:rPr>
      <w:rFonts w:ascii="Arial" w:eastAsia="Arial Unicode MS" w:hAnsi="Arial" w:cs="David"/>
      <w:snapToGrid w:val="0"/>
      <w:color w:val="auto"/>
      <w:spacing w:val="0"/>
      <w:sz w:val="20"/>
      <w:szCs w:val="26"/>
      <w:lang w:eastAsia="en-US"/>
    </w:rPr>
  </w:style>
  <w:style w:type="paragraph" w:styleId="af1">
    <w:name w:val="TOC Heading"/>
    <w:basedOn w:val="1"/>
    <w:next w:val="a"/>
    <w:uiPriority w:val="39"/>
    <w:unhideWhenUsed/>
    <w:qFormat/>
    <w:rsid w:val="00E5642D"/>
    <w:pPr>
      <w:widowControl/>
      <w:autoSpaceDE/>
      <w:autoSpaceDN/>
      <w:adjustRightInd/>
      <w:spacing w:before="120" w:after="120" w:line="360" w:lineRule="auto"/>
      <w:ind w:left="340" w:firstLine="0"/>
      <w:contextualSpacing/>
      <w:textAlignment w:val="auto"/>
      <w:outlineLvl w:val="9"/>
    </w:pPr>
    <w:rPr>
      <w:b w:val="0"/>
      <w:color w:val="auto"/>
      <w:spacing w:val="0"/>
      <w:sz w:val="32"/>
      <w:rtl/>
      <w:cs/>
      <w:lang w:eastAsia="en-US"/>
    </w:rPr>
  </w:style>
  <w:style w:type="paragraph" w:styleId="TOC1">
    <w:name w:val="toc 1"/>
    <w:basedOn w:val="a"/>
    <w:next w:val="a"/>
    <w:autoRedefine/>
    <w:uiPriority w:val="39"/>
    <w:unhideWhenUsed/>
    <w:rsid w:val="00E5642D"/>
    <w:pPr>
      <w:tabs>
        <w:tab w:val="right" w:leader="dot" w:pos="9629"/>
      </w:tabs>
      <w:autoSpaceDE/>
      <w:autoSpaceDN/>
      <w:adjustRightInd/>
      <w:spacing w:before="0" w:after="100" w:line="360" w:lineRule="auto"/>
      <w:ind w:left="340" w:firstLine="0"/>
      <w:contextualSpacing/>
      <w:textAlignment w:val="auto"/>
    </w:pPr>
    <w:rPr>
      <w:rFonts w:ascii="David" w:eastAsiaTheme="minorHAnsi" w:hAnsi="David" w:cs="David"/>
      <w:bCs/>
      <w:color w:val="auto"/>
      <w:spacing w:val="0"/>
      <w:sz w:val="24"/>
      <w:szCs w:val="22"/>
      <w:lang w:eastAsia="en-US"/>
    </w:rPr>
  </w:style>
  <w:style w:type="paragraph" w:styleId="TOC2">
    <w:name w:val="toc 2"/>
    <w:basedOn w:val="a"/>
    <w:next w:val="a"/>
    <w:uiPriority w:val="39"/>
    <w:unhideWhenUsed/>
    <w:rsid w:val="00E5642D"/>
    <w:pPr>
      <w:tabs>
        <w:tab w:val="right" w:leader="dot" w:pos="9628"/>
      </w:tabs>
      <w:autoSpaceDE/>
      <w:autoSpaceDN/>
      <w:adjustRightInd/>
      <w:spacing w:before="0" w:after="100" w:line="360" w:lineRule="auto"/>
      <w:ind w:left="340" w:firstLine="0"/>
      <w:contextualSpacing/>
      <w:textAlignment w:val="auto"/>
    </w:pPr>
    <w:rPr>
      <w:rFonts w:ascii="David" w:eastAsiaTheme="minorHAnsi" w:hAnsi="David" w:cs="David"/>
      <w:color w:val="auto"/>
      <w:spacing w:val="0"/>
      <w:sz w:val="24"/>
      <w:szCs w:val="22"/>
      <w:lang w:eastAsia="en-US"/>
    </w:rPr>
  </w:style>
  <w:style w:type="paragraph" w:styleId="TOC3">
    <w:name w:val="toc 3"/>
    <w:basedOn w:val="a"/>
    <w:next w:val="a"/>
    <w:uiPriority w:val="39"/>
    <w:unhideWhenUsed/>
    <w:rsid w:val="00E5642D"/>
    <w:pPr>
      <w:numPr>
        <w:numId w:val="22"/>
      </w:numPr>
      <w:tabs>
        <w:tab w:val="right" w:leader="dot" w:pos="9629"/>
      </w:tabs>
      <w:autoSpaceDE/>
      <w:autoSpaceDN/>
      <w:adjustRightInd/>
      <w:spacing w:before="0" w:after="100" w:line="360" w:lineRule="auto"/>
      <w:ind w:left="811" w:hanging="357"/>
      <w:contextualSpacing/>
      <w:textAlignment w:val="auto"/>
    </w:pPr>
    <w:rPr>
      <w:rFonts w:ascii="David" w:eastAsiaTheme="minorHAnsi" w:hAnsi="David" w:cs="David"/>
      <w:color w:val="auto"/>
      <w:spacing w:val="0"/>
      <w:sz w:val="24"/>
      <w:szCs w:val="22"/>
      <w:lang w:eastAsia="en-US"/>
    </w:rPr>
  </w:style>
  <w:style w:type="paragraph" w:styleId="TOC4">
    <w:name w:val="toc 4"/>
    <w:basedOn w:val="a"/>
    <w:next w:val="a"/>
    <w:autoRedefine/>
    <w:unhideWhenUsed/>
    <w:qFormat/>
    <w:rsid w:val="00E5642D"/>
    <w:pPr>
      <w:tabs>
        <w:tab w:val="right" w:leader="dot" w:pos="9628"/>
      </w:tabs>
      <w:autoSpaceDE/>
      <w:autoSpaceDN/>
      <w:adjustRightInd/>
      <w:spacing w:before="0" w:after="100" w:line="360" w:lineRule="auto"/>
      <w:ind w:left="567" w:firstLine="0"/>
      <w:contextualSpacing/>
      <w:textAlignment w:val="auto"/>
    </w:pPr>
    <w:rPr>
      <w:rFonts w:asciiTheme="minorHAnsi" w:eastAsiaTheme="minorEastAsia" w:hAnsiTheme="minorHAnsi" w:cs="David"/>
      <w:noProof/>
      <w:color w:val="auto"/>
      <w:spacing w:val="0"/>
      <w:sz w:val="22"/>
      <w:szCs w:val="22"/>
      <w:lang w:eastAsia="en-US"/>
    </w:rPr>
  </w:style>
  <w:style w:type="paragraph" w:styleId="TOC5">
    <w:name w:val="toc 5"/>
    <w:basedOn w:val="a"/>
    <w:next w:val="a"/>
    <w:semiHidden/>
    <w:unhideWhenUsed/>
    <w:rsid w:val="00E5642D"/>
    <w:pPr>
      <w:tabs>
        <w:tab w:val="right" w:leader="dot" w:pos="9628"/>
      </w:tabs>
      <w:autoSpaceDE/>
      <w:autoSpaceDN/>
      <w:adjustRightInd/>
      <w:spacing w:before="0" w:after="100" w:line="360" w:lineRule="auto"/>
      <w:ind w:left="567" w:firstLine="0"/>
      <w:contextualSpacing/>
      <w:textAlignment w:val="auto"/>
    </w:pPr>
    <w:rPr>
      <w:rFonts w:ascii="David" w:eastAsiaTheme="minorHAnsi" w:hAnsi="David" w:cs="David"/>
      <w:color w:val="auto"/>
      <w:spacing w:val="0"/>
      <w:sz w:val="24"/>
      <w:szCs w:val="22"/>
      <w:lang w:eastAsia="en-US"/>
    </w:rPr>
  </w:style>
  <w:style w:type="paragraph" w:styleId="TOC6">
    <w:name w:val="toc 6"/>
    <w:basedOn w:val="a"/>
    <w:next w:val="a"/>
    <w:autoRedefine/>
    <w:semiHidden/>
    <w:unhideWhenUsed/>
    <w:rsid w:val="00E5642D"/>
    <w:pPr>
      <w:autoSpaceDE/>
      <w:autoSpaceDN/>
      <w:adjustRightInd/>
      <w:spacing w:before="0" w:after="100" w:line="360" w:lineRule="auto"/>
      <w:ind w:left="850" w:firstLine="0"/>
      <w:contextualSpacing/>
      <w:textAlignment w:val="auto"/>
    </w:pPr>
    <w:rPr>
      <w:rFonts w:ascii="David" w:eastAsiaTheme="minorHAnsi" w:hAnsi="David" w:cs="David"/>
      <w:color w:val="auto"/>
      <w:spacing w:val="0"/>
      <w:sz w:val="24"/>
      <w:szCs w:val="24"/>
      <w:lang w:eastAsia="en-US"/>
    </w:rPr>
  </w:style>
  <w:style w:type="paragraph" w:styleId="TOC7">
    <w:name w:val="toc 7"/>
    <w:basedOn w:val="a"/>
    <w:next w:val="a"/>
    <w:autoRedefine/>
    <w:semiHidden/>
    <w:unhideWhenUsed/>
    <w:rsid w:val="00E5642D"/>
    <w:pPr>
      <w:autoSpaceDE/>
      <w:autoSpaceDN/>
      <w:adjustRightInd/>
      <w:spacing w:before="0" w:after="100" w:line="360" w:lineRule="auto"/>
      <w:ind w:left="1020" w:firstLine="0"/>
      <w:contextualSpacing/>
      <w:textAlignment w:val="auto"/>
    </w:pPr>
    <w:rPr>
      <w:rFonts w:ascii="David" w:eastAsiaTheme="minorHAnsi" w:hAnsi="David" w:cs="David"/>
      <w:color w:val="auto"/>
      <w:spacing w:val="0"/>
      <w:sz w:val="24"/>
      <w:szCs w:val="24"/>
      <w:lang w:eastAsia="en-US"/>
    </w:rPr>
  </w:style>
  <w:style w:type="paragraph" w:styleId="TOC8">
    <w:name w:val="toc 8"/>
    <w:basedOn w:val="a"/>
    <w:next w:val="a"/>
    <w:autoRedefine/>
    <w:semiHidden/>
    <w:unhideWhenUsed/>
    <w:rsid w:val="00E5642D"/>
    <w:pPr>
      <w:autoSpaceDE/>
      <w:autoSpaceDN/>
      <w:adjustRightInd/>
      <w:spacing w:before="0" w:after="100" w:line="360" w:lineRule="auto"/>
      <w:ind w:left="1190" w:firstLine="0"/>
      <w:contextualSpacing/>
      <w:textAlignment w:val="auto"/>
    </w:pPr>
    <w:rPr>
      <w:rFonts w:ascii="David" w:eastAsiaTheme="minorHAnsi" w:hAnsi="David" w:cs="David"/>
      <w:color w:val="auto"/>
      <w:spacing w:val="0"/>
      <w:sz w:val="24"/>
      <w:szCs w:val="24"/>
      <w:lang w:eastAsia="en-US"/>
    </w:rPr>
  </w:style>
  <w:style w:type="paragraph" w:styleId="TOC9">
    <w:name w:val="toc 9"/>
    <w:basedOn w:val="a"/>
    <w:next w:val="a"/>
    <w:autoRedefine/>
    <w:semiHidden/>
    <w:unhideWhenUsed/>
    <w:rsid w:val="00E5642D"/>
    <w:pPr>
      <w:autoSpaceDE/>
      <w:autoSpaceDN/>
      <w:adjustRightInd/>
      <w:spacing w:before="0" w:after="100" w:line="360" w:lineRule="auto"/>
      <w:ind w:left="1360" w:firstLine="0"/>
      <w:contextualSpacing/>
      <w:textAlignment w:val="auto"/>
    </w:pPr>
    <w:rPr>
      <w:rFonts w:ascii="David" w:eastAsiaTheme="minorHAnsi" w:hAnsi="David" w:cs="David"/>
      <w:color w:val="auto"/>
      <w:spacing w:val="0"/>
      <w:sz w:val="24"/>
      <w:szCs w:val="24"/>
      <w:lang w:eastAsia="en-US"/>
    </w:rPr>
  </w:style>
  <w:style w:type="paragraph" w:customStyle="1" w:styleId="TableHead2">
    <w:name w:val="Table Head2"/>
    <w:basedOn w:val="TableHead"/>
    <w:qFormat/>
    <w:rsid w:val="00E5642D"/>
    <w:pPr>
      <w:outlineLvl w:val="9"/>
    </w:pPr>
  </w:style>
  <w:style w:type="paragraph" w:customStyle="1" w:styleId="TableSideHeading2">
    <w:name w:val="Table SideHeading2"/>
    <w:basedOn w:val="TableSideHeading"/>
    <w:autoRedefine/>
    <w:qFormat/>
    <w:rsid w:val="00E5642D"/>
    <w:pPr>
      <w:keepLines w:val="0"/>
      <w:autoSpaceDE/>
      <w:autoSpaceDN/>
      <w:adjustRightInd/>
      <w:ind w:right="0"/>
      <w:contextualSpacing/>
      <w:textAlignment w:val="auto"/>
    </w:pPr>
    <w:rPr>
      <w:color w:val="auto"/>
      <w:lang w:eastAsia="en-US"/>
    </w:rPr>
  </w:style>
  <w:style w:type="paragraph" w:customStyle="1" w:styleId="0">
    <w:name w:val="סגנון שורה ראשונה:  0  ס''מ"/>
    <w:basedOn w:val="2"/>
    <w:rsid w:val="00E5642D"/>
    <w:pPr>
      <w:keepNext w:val="0"/>
      <w:keepLines w:val="0"/>
      <w:autoSpaceDE/>
      <w:autoSpaceDN/>
      <w:adjustRightInd/>
      <w:spacing w:before="0" w:after="0" w:line="360" w:lineRule="auto"/>
      <w:contextualSpacing/>
      <w:jc w:val="left"/>
      <w:textAlignment w:val="auto"/>
    </w:pPr>
    <w:rPr>
      <w:rFonts w:eastAsia="Times New Roman"/>
      <w:b w:val="0"/>
      <w:color w:val="auto"/>
      <w:spacing w:val="0"/>
      <w:lang w:eastAsia="en-US"/>
    </w:rPr>
  </w:style>
  <w:style w:type="paragraph" w:styleId="af2">
    <w:name w:val="List Paragraph"/>
    <w:basedOn w:val="a"/>
    <w:uiPriority w:val="34"/>
    <w:qFormat/>
    <w:rsid w:val="00E5642D"/>
    <w:pPr>
      <w:widowControl/>
      <w:autoSpaceDE/>
      <w:autoSpaceDN/>
      <w:adjustRightInd/>
      <w:spacing w:before="0" w:line="259" w:lineRule="auto"/>
      <w:ind w:left="340" w:firstLine="0"/>
      <w:contextualSpacing/>
      <w:textAlignment w:val="auto"/>
    </w:pPr>
    <w:rPr>
      <w:rFonts w:asciiTheme="minorHAnsi" w:eastAsiaTheme="minorHAnsi" w:hAnsiTheme="minorHAnsi" w:cs="David"/>
      <w:color w:val="auto"/>
      <w:spacing w:val="0"/>
      <w:sz w:val="22"/>
      <w:szCs w:val="24"/>
      <w:lang w:eastAsia="en-US"/>
    </w:rPr>
  </w:style>
  <w:style w:type="table" w:styleId="af3">
    <w:name w:val="Table Grid"/>
    <w:basedOn w:val="a1"/>
    <w:rsid w:val="00E5642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5642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5642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4">
    <w:name w:val="טבלת חקיקה"/>
    <w:basedOn w:val="a1"/>
    <w:uiPriority w:val="99"/>
    <w:rsid w:val="00E5642D"/>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5642D"/>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customStyle="1" w:styleId="Textpetek">
    <w:name w:val="סגנון Text petek"/>
    <w:basedOn w:val="a"/>
    <w:rsid w:val="00E5642D"/>
    <w:pPr>
      <w:spacing w:line="360" w:lineRule="auto"/>
      <w:ind w:left="567" w:right="567" w:firstLine="567"/>
    </w:pPr>
    <w:rPr>
      <w:rFonts w:eastAsia="Times New Roman" w:cs="David"/>
      <w:sz w:val="26"/>
      <w:szCs w:val="26"/>
    </w:rPr>
  </w:style>
  <w:style w:type="character" w:styleId="af5">
    <w:name w:val="Placeholder Text"/>
    <w:basedOn w:val="a0"/>
    <w:uiPriority w:val="99"/>
    <w:semiHidden/>
    <w:rsid w:val="00E5642D"/>
    <w:rPr>
      <w:color w:val="808080"/>
    </w:rPr>
  </w:style>
  <w:style w:type="paragraph" w:styleId="af6">
    <w:name w:val="Balloon Text"/>
    <w:basedOn w:val="a"/>
    <w:link w:val="af7"/>
    <w:uiPriority w:val="99"/>
    <w:semiHidden/>
    <w:unhideWhenUsed/>
    <w:rsid w:val="009831FA"/>
    <w:pPr>
      <w:spacing w:before="0" w:line="240" w:lineRule="auto"/>
    </w:pPr>
    <w:rPr>
      <w:rFonts w:ascii="Tahoma" w:hAnsi="Tahoma" w:cs="Tahoma"/>
      <w:sz w:val="18"/>
      <w:szCs w:val="18"/>
    </w:rPr>
  </w:style>
  <w:style w:type="character" w:customStyle="1" w:styleId="af7">
    <w:name w:val="טקסט בלונים תו"/>
    <w:basedOn w:val="a0"/>
    <w:link w:val="af6"/>
    <w:uiPriority w:val="99"/>
    <w:semiHidden/>
    <w:rsid w:val="009831FA"/>
    <w:rPr>
      <w:rFonts w:ascii="Tahoma" w:eastAsia="MS Mincho" w:hAnsi="Tahoma" w:cs="Tahoma"/>
      <w:color w:val="000000"/>
      <w:spacing w:val="1"/>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09648f61975a4f4361a27f3e7c5755f6">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c9f6f493c75b07d6a0f4a5bd18cdb9c3"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enumeration value="757"/>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פריט" ma:description="שם פריט"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5FF00-9C3F-4F48-9FEE-D131C4BF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F533A-3238-4DCD-80B8-0B9B264D8362}">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3.xml><?xml version="1.0" encoding="utf-8"?>
<ds:datastoreItem xmlns:ds="http://schemas.openxmlformats.org/officeDocument/2006/customXml" ds:itemID="{5454E76F-A1CE-4B4C-BE0C-9414AA81A286}"/>
</file>

<file path=customXml/itemProps4.xml><?xml version="1.0" encoding="utf-8"?>
<ds:datastoreItem xmlns:ds="http://schemas.openxmlformats.org/officeDocument/2006/customXml" ds:itemID="{115992AC-D9F4-4B49-96CE-A93BC143F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5163</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נוסח לקריאה שנייה ושלישית</vt:lpstr>
      <vt:lpstr/>
    </vt:vector>
  </TitlesOfParts>
  <Company>Knesset</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לקריאה שנייה ושלישית</dc:title>
  <dc:creator>אורטל יוסף</dc:creator>
  <cp:lastModifiedBy>כוכי שבתאי</cp:lastModifiedBy>
  <cp:revision>3</cp:revision>
  <dcterms:created xsi:type="dcterms:W3CDTF">2020-06-18T10:12:00Z</dcterms:created>
  <dcterms:modified xsi:type="dcterms:W3CDTF">2020-06-18T10:12:00Z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410778f1-c5cb-42e4-acf3-c027cd5a7c49</vt:lpwstr>
  </property>
  <property fmtid="{D5CDD505-2E9C-101B-9397-08002B2CF9AE}" pid="4" name="_docset_NoMedatataSyncRequired">
    <vt:lpwstr>False</vt:lpwstr>
  </property>
  <property fmtid="{D5CDD505-2E9C-101B-9397-08002B2CF9AE}" pid="5" name="SanhedrinDocumentType">
    <vt:r8>88</vt:r8>
  </property>
  <property fmtid="{D5CDD505-2E9C-101B-9397-08002B2CF9AE}" pid="6" name="SanhedrinItemID">
    <vt:r8>2140621</vt:r8>
  </property>
</Properties>
</file>