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43" w:rsidRDefault="00BA5143" w:rsidP="002E0F3E">
      <w:pPr>
        <w:jc w:val="left"/>
        <w:rPr>
          <w:ins w:id="0" w:author="כוכי שבתאי" w:date="2017-06-22T13:32:00Z"/>
          <w:rFonts w:hint="cs"/>
          <w:sz w:val="24"/>
          <w:szCs w:val="24"/>
          <w:rtl/>
        </w:rPr>
        <w:pPrChange w:id="1" w:author="כוכי שבתאי" w:date="2017-06-22T13:31:00Z">
          <w:pPr/>
        </w:pPrChange>
      </w:pPr>
      <w:ins w:id="2" w:author="כוכי שבתאי" w:date="2017-06-22T13:26:00Z">
        <w:r>
          <w:rPr>
            <w:rFonts w:hint="cs"/>
            <w:sz w:val="24"/>
            <w:szCs w:val="24"/>
            <w:rtl/>
          </w:rPr>
          <w:t xml:space="preserve">נוסח </w:t>
        </w:r>
      </w:ins>
      <w:ins w:id="3" w:author="כוכי שבתאי" w:date="2017-06-22T13:27:00Z">
        <w:r>
          <w:rPr>
            <w:rFonts w:hint="cs"/>
            <w:sz w:val="24"/>
            <w:szCs w:val="24"/>
            <w:rtl/>
          </w:rPr>
          <w:t>מוצע של משרד התחבורה והבטיחות בדרכים לסעיף 14</w:t>
        </w:r>
      </w:ins>
      <w:ins w:id="4" w:author="כוכי שבתאי" w:date="2017-06-22T13:31:00Z">
        <w:r w:rsidR="002E0F3E">
          <w:rPr>
            <w:rFonts w:hint="cs"/>
            <w:sz w:val="24"/>
            <w:szCs w:val="24"/>
            <w:rtl/>
          </w:rPr>
          <w:t xml:space="preserve"> לדיון בוועדה ב-26.6.17</w:t>
        </w:r>
      </w:ins>
    </w:p>
    <w:p w:rsidR="002E0F3E" w:rsidRPr="00BA5143" w:rsidRDefault="002E0F3E" w:rsidP="002E0F3E">
      <w:pPr>
        <w:jc w:val="left"/>
        <w:rPr>
          <w:ins w:id="5" w:author="כוכי שבתאי" w:date="2017-06-22T13:26:00Z"/>
          <w:rFonts w:hint="cs"/>
          <w:sz w:val="24"/>
          <w:szCs w:val="24"/>
          <w:rtl/>
          <w:rPrChange w:id="6" w:author="כוכי שבתאי" w:date="2017-06-22T13:26:00Z">
            <w:rPr>
              <w:ins w:id="7" w:author="כוכי שבתאי" w:date="2017-06-22T13:26:00Z"/>
              <w:rFonts w:hint="cs"/>
              <w:rtl/>
            </w:rPr>
          </w:rPrChange>
        </w:rPr>
        <w:pPrChange w:id="8" w:author="כוכי שבתאי" w:date="2017-06-22T13:31:00Z">
          <w:pPr/>
        </w:pPrChange>
      </w:pPr>
      <w:bookmarkStart w:id="9" w:name="_GoBack"/>
      <w:bookmarkEnd w:id="9"/>
    </w:p>
    <w:p w:rsidR="00BA5143" w:rsidRPr="00BA5143" w:rsidRDefault="00BA5143">
      <w:pPr>
        <w:rPr>
          <w:ins w:id="10" w:author="כוכי שבתאי" w:date="2017-06-22T13:26:00Z"/>
          <w:sz w:val="28"/>
          <w:szCs w:val="28"/>
          <w:rPrChange w:id="11" w:author="כוכי שבתאי" w:date="2017-06-22T13:26:00Z">
            <w:rPr>
              <w:ins w:id="12" w:author="כוכי שבתאי" w:date="2017-06-22T13:26:00Z"/>
            </w:rPr>
          </w:rPrChange>
        </w:rPr>
      </w:pPr>
    </w:p>
    <w:tbl>
      <w:tblPr>
        <w:bidiVisual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4"/>
        <w:gridCol w:w="625"/>
        <w:gridCol w:w="624"/>
        <w:gridCol w:w="624"/>
        <w:gridCol w:w="624"/>
        <w:gridCol w:w="624"/>
        <w:gridCol w:w="624"/>
        <w:gridCol w:w="3400"/>
      </w:tblGrid>
      <w:tr w:rsidR="00B86807" w:rsidRPr="00C558C7" w:rsidTr="002D6E85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Default="00B86807" w:rsidP="00861B9B">
            <w:pPr>
              <w:pStyle w:val="TableSideHeading"/>
              <w:ind w:right="0"/>
              <w:rPr>
                <w:ins w:id="13" w:author="חוה ראובני" w:date="2017-02-20T10:48:00Z"/>
                <w:rtl/>
              </w:rPr>
            </w:pPr>
            <w:del w:id="14" w:author="חוה ראובני" w:date="2017-06-22T12:16:00Z">
              <w:r w:rsidRPr="00C558C7" w:rsidDel="002D6E85">
                <w:rPr>
                  <w:rFonts w:hint="cs"/>
                  <w:rtl/>
                </w:rPr>
                <w:delText xml:space="preserve">החלפת </w:delText>
              </w:r>
            </w:del>
            <w:ins w:id="15" w:author="חוה ראובני" w:date="2017-06-22T12:16:00Z">
              <w:r w:rsidR="002D6E85">
                <w:rPr>
                  <w:rFonts w:hint="cs"/>
                  <w:rtl/>
                </w:rPr>
                <w:t>תיקון</w:t>
              </w:r>
              <w:r w:rsidR="002D6E85" w:rsidRPr="00C558C7">
                <w:rPr>
                  <w:rFonts w:hint="cs"/>
                  <w:rtl/>
                </w:rPr>
                <w:t xml:space="preserve"> </w:t>
              </w:r>
            </w:ins>
            <w:r w:rsidRPr="00C558C7">
              <w:rPr>
                <w:rFonts w:hint="cs"/>
                <w:rtl/>
              </w:rPr>
              <w:t>סעיף 39א</w:t>
            </w:r>
          </w:p>
          <w:p w:rsidR="00B86807" w:rsidRPr="00C558C7" w:rsidRDefault="00B86807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2D6E85" w:rsidP="002D6E85">
            <w:pPr>
              <w:pStyle w:val="TableText"/>
              <w:keepLines w:val="0"/>
            </w:pPr>
            <w:ins w:id="16" w:author="חוה ראובני" w:date="2017-06-22T12:17:00Z">
              <w:r>
                <w:rPr>
                  <w:rFonts w:hint="cs"/>
                  <w:rtl/>
                </w:rPr>
                <w:t>14.</w:t>
              </w:r>
            </w:ins>
          </w:p>
        </w:tc>
        <w:tc>
          <w:tcPr>
            <w:tcW w:w="7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Block"/>
            </w:pPr>
            <w:del w:id="17" w:author="חוה ראובני" w:date="2017-06-22T12:17:00Z">
              <w:r w:rsidRPr="00C558C7" w:rsidDel="002D6E85">
                <w:rPr>
                  <w:rFonts w:hint="cs"/>
                  <w:rtl/>
                </w:rPr>
                <w:delText xml:space="preserve">במקום </w:delText>
              </w:r>
            </w:del>
            <w:ins w:id="18" w:author="חוה ראובני" w:date="2017-06-22T12:17:00Z">
              <w:r w:rsidR="002D6E85">
                <w:rPr>
                  <w:rFonts w:hint="cs"/>
                  <w:rtl/>
                </w:rPr>
                <w:t>ב</w:t>
              </w:r>
            </w:ins>
            <w:r w:rsidRPr="00C558C7">
              <w:rPr>
                <w:rFonts w:hint="cs"/>
                <w:rtl/>
              </w:rPr>
              <w:t>סעיף 39א לפקודה</w:t>
            </w:r>
            <w:ins w:id="19" w:author="חוה ראובני" w:date="2017-06-22T12:17:00Z">
              <w:r w:rsidR="002D6E85">
                <w:rPr>
                  <w:rFonts w:hint="cs"/>
                  <w:rtl/>
                </w:rPr>
                <w:t xml:space="preserve">, האמור בה יסומן (א) ואחריו </w:t>
              </w:r>
            </w:ins>
            <w:r w:rsidRPr="00C558C7">
              <w:rPr>
                <w:rFonts w:hint="cs"/>
                <w:rtl/>
              </w:rPr>
              <w:t xml:space="preserve"> יבוא: </w:t>
            </w:r>
          </w:p>
        </w:tc>
      </w:tr>
      <w:tr w:rsidR="00B86807" w:rsidTr="002D6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1869" w:type="dxa"/>
          </w:tcPr>
          <w:p w:rsidR="00B86807" w:rsidRDefault="00B86807" w:rsidP="00861B9B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B86807" w:rsidRDefault="00B86807" w:rsidP="00861B9B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:rsidR="00B86807" w:rsidRDefault="00B86807" w:rsidP="00861B9B">
            <w:pPr>
              <w:pStyle w:val="TableInnerSideHeading"/>
            </w:pPr>
            <w:del w:id="20" w:author="חוה ראובני" w:date="2017-06-22T12:17:00Z">
              <w:r w:rsidRPr="00C558C7" w:rsidDel="002D6E85">
                <w:rPr>
                  <w:rFonts w:hint="cs"/>
                  <w:rtl/>
                </w:rPr>
                <w:delText>"פסילת מינימום בשל נהיגה בשכרות</w:delText>
              </w:r>
            </w:del>
          </w:p>
        </w:tc>
        <w:tc>
          <w:tcPr>
            <w:tcW w:w="624" w:type="dxa"/>
          </w:tcPr>
          <w:p w:rsidR="00B86807" w:rsidRDefault="00B86807" w:rsidP="00861B9B">
            <w:pPr>
              <w:pStyle w:val="TableText"/>
            </w:pPr>
            <w:del w:id="21" w:author="חוה ראובני" w:date="2017-06-22T12:17:00Z">
              <w:r w:rsidRPr="00C558C7" w:rsidDel="002D6E85">
                <w:rPr>
                  <w:rFonts w:hint="cs"/>
                  <w:rtl/>
                </w:rPr>
                <w:delText>39א.</w:delText>
              </w:r>
            </w:del>
          </w:p>
        </w:tc>
        <w:tc>
          <w:tcPr>
            <w:tcW w:w="4648" w:type="dxa"/>
            <w:gridSpan w:val="3"/>
          </w:tcPr>
          <w:p w:rsidR="00B86807" w:rsidRDefault="00B86807" w:rsidP="00B86807">
            <w:pPr>
              <w:pStyle w:val="TableBlock"/>
              <w:numPr>
                <w:ilvl w:val="0"/>
                <w:numId w:val="2"/>
              </w:numPr>
              <w:tabs>
                <w:tab w:val="left" w:pos="624"/>
              </w:tabs>
            </w:pPr>
            <w:del w:id="22" w:author="חוה ראובני" w:date="2017-06-22T12:17:00Z">
              <w:r w:rsidRPr="00C558C7" w:rsidDel="002D6E85">
                <w:rPr>
                  <w:rFonts w:hint="cs"/>
                  <w:rtl/>
                </w:rPr>
                <w:delText xml:space="preserve">הורשע אדם בעבירה לפי סעיף 62(3), דינו </w:delText>
              </w:r>
              <w:r w:rsidRPr="00C558C7" w:rsidDel="002D6E85">
                <w:rPr>
                  <w:rtl/>
                </w:rPr>
                <w:delText>–</w:delText>
              </w:r>
              <w:r w:rsidRPr="00C558C7" w:rsidDel="002D6E85">
                <w:rPr>
                  <w:rFonts w:hint="cs"/>
                  <w:rtl/>
                </w:rPr>
                <w:delText xml:space="preserve"> בנוסף לכל עונש אחר - פסילה מקבל או מהחזיק רישיון נהיגה לתקופה שלא תפחת מן המפורט להלן, לפי העניין:</w:delText>
              </w:r>
            </w:del>
          </w:p>
        </w:tc>
      </w:tr>
      <w:tr w:rsidR="002D6E85" w:rsidTr="002D6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  <w:ins w:id="23" w:author="חוה ראובני" w:date="2017-06-22T12:18:00Z"/>
        </w:trPr>
        <w:tc>
          <w:tcPr>
            <w:tcW w:w="1869" w:type="dxa"/>
          </w:tcPr>
          <w:p w:rsidR="002D6E85" w:rsidRDefault="002D6E85">
            <w:pPr>
              <w:pStyle w:val="TableSideHeading"/>
              <w:rPr>
                <w:ins w:id="24" w:author="חוה ראובני" w:date="2017-06-22T12:18:00Z"/>
              </w:rPr>
            </w:pPr>
          </w:p>
        </w:tc>
        <w:tc>
          <w:tcPr>
            <w:tcW w:w="624" w:type="dxa"/>
          </w:tcPr>
          <w:p w:rsidR="002D6E85" w:rsidRDefault="002D6E85">
            <w:pPr>
              <w:pStyle w:val="TableText"/>
              <w:rPr>
                <w:ins w:id="25" w:author="חוה ראובני" w:date="2017-06-22T12:18:00Z"/>
              </w:rPr>
            </w:pPr>
          </w:p>
        </w:tc>
        <w:tc>
          <w:tcPr>
            <w:tcW w:w="7145" w:type="dxa"/>
            <w:gridSpan w:val="7"/>
          </w:tcPr>
          <w:p w:rsidR="002D6E85" w:rsidRPr="00C34DE2" w:rsidRDefault="002D6E85">
            <w:pPr>
              <w:pStyle w:val="TableBlock"/>
              <w:rPr>
                <w:ins w:id="26" w:author="חוה ראובני" w:date="2017-06-22T12:18:00Z"/>
              </w:rPr>
            </w:pPr>
            <w:ins w:id="27" w:author="חוה ראובני" w:date="2017-06-22T12:18:00Z">
              <w:r>
                <w:rPr>
                  <w:rFonts w:hint="cs"/>
                  <w:rtl/>
                </w:rPr>
                <w:t>"(ב)</w:t>
              </w:r>
              <w:r>
                <w:rPr>
                  <w:rtl/>
                </w:rPr>
                <w:tab/>
              </w:r>
              <w:r>
                <w:rPr>
                  <w:rFonts w:hint="cs"/>
                  <w:rtl/>
                </w:rPr>
                <w:t>על אף האמור בסע</w:t>
              </w:r>
            </w:ins>
            <w:ins w:id="28" w:author="חוה ראובני" w:date="2017-06-22T12:19:00Z">
              <w:r>
                <w:rPr>
                  <w:rFonts w:hint="cs"/>
                  <w:rtl/>
                </w:rPr>
                <w:t xml:space="preserve">יף קטן (א), אדם שהורשע בעבירה כאמור בשל </w:t>
              </w:r>
            </w:ins>
            <w:ins w:id="29" w:author="חוה ראובני" w:date="2017-06-22T12:20:00Z">
              <w:r>
                <w:rPr>
                  <w:rFonts w:hint="cs"/>
                  <w:rtl/>
                </w:rPr>
                <w:t xml:space="preserve">היותו שיכור לפי פסקאות </w:t>
              </w:r>
            </w:ins>
            <w:ins w:id="30" w:author="חוה ראובני" w:date="2017-06-22T12:21:00Z">
              <w:r>
                <w:rPr>
                  <w:rFonts w:hint="cs"/>
                  <w:rtl/>
                </w:rPr>
                <w:t xml:space="preserve">(1), (3) או (3א) להגדרה "שיכור", בלבד, דינו </w:t>
              </w:r>
            </w:ins>
            <w:ins w:id="31" w:author="חוה ראובני" w:date="2017-06-22T12:22:00Z">
              <w:r>
                <w:rPr>
                  <w:rtl/>
                </w:rPr>
                <w:t>–</w:t>
              </w:r>
            </w:ins>
            <w:ins w:id="32" w:author="חוה ראובני" w:date="2017-06-22T12:21:00Z">
              <w:r>
                <w:rPr>
                  <w:rFonts w:hint="cs"/>
                  <w:rtl/>
                </w:rPr>
                <w:t xml:space="preserve"> בנוסף </w:t>
              </w:r>
            </w:ins>
            <w:ins w:id="33" w:author="חוה ראובני" w:date="2017-06-22T12:22:00Z">
              <w:r>
                <w:rPr>
                  <w:rFonts w:hint="cs"/>
                  <w:rtl/>
                </w:rPr>
                <w:t>לכל עונש אחר, פסילה מקבל או מהחזיק רישיון נהיגה לתקופה שלא תפחת מן המפורט להלן, לפי העניין:</w:t>
              </w:r>
            </w:ins>
          </w:p>
        </w:tc>
      </w:tr>
      <w:tr w:rsidR="002D6E85" w:rsidRPr="00C558C7" w:rsidTr="00CF3B38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2D6E85">
            <w:pPr>
              <w:pStyle w:val="TableBlock"/>
              <w:numPr>
                <w:ilvl w:val="0"/>
                <w:numId w:val="3"/>
              </w:numPr>
              <w:tabs>
                <w:tab w:val="left" w:pos="624"/>
              </w:tabs>
            </w:pPr>
            <w:r w:rsidRPr="00C558C7">
              <w:rPr>
                <w:rFonts w:hint="cs"/>
                <w:rtl/>
              </w:rPr>
              <w:t xml:space="preserve">ששה חודשים </w:t>
            </w:r>
            <w:ins w:id="34" w:author="חוה ראובני" w:date="2017-06-22T12:23:00Z">
              <w:r>
                <w:rPr>
                  <w:rFonts w:hint="cs"/>
                  <w:rtl/>
                </w:rPr>
                <w:t>אם הורשע ב</w:t>
              </w:r>
              <w:r w:rsidRPr="00C558C7">
                <w:rPr>
                  <w:rFonts w:hint="cs"/>
                  <w:rtl/>
                </w:rPr>
                <w:t xml:space="preserve">לא </w:t>
              </w:r>
              <w:r>
                <w:rPr>
                  <w:rFonts w:hint="cs"/>
                  <w:rtl/>
                </w:rPr>
                <w:t>ש</w:t>
              </w:r>
              <w:r w:rsidRPr="00C558C7">
                <w:rPr>
                  <w:rFonts w:hint="cs"/>
                  <w:rtl/>
                </w:rPr>
                <w:t>קיימת</w:t>
              </w:r>
              <w:r>
                <w:rPr>
                  <w:rFonts w:hint="cs"/>
                  <w:rtl/>
                </w:rPr>
                <w:t xml:space="preserve"> לגביו</w:t>
              </w:r>
              <w:r w:rsidRPr="00C558C7">
                <w:rPr>
                  <w:rFonts w:hint="cs"/>
                  <w:rtl/>
                </w:rPr>
                <w:t xml:space="preserve"> תוצאה של בדיקת דגימ</w:t>
              </w:r>
              <w:r>
                <w:rPr>
                  <w:rFonts w:hint="cs"/>
                  <w:rtl/>
                </w:rPr>
                <w:t>ו</w:t>
              </w:r>
              <w:r w:rsidRPr="00C558C7">
                <w:rPr>
                  <w:rFonts w:hint="cs"/>
                  <w:rtl/>
                </w:rPr>
                <w:t>ת;</w:t>
              </w:r>
            </w:ins>
            <w:r w:rsidRPr="00C558C7">
              <w:rPr>
                <w:rFonts w:hint="cs"/>
                <w:rtl/>
              </w:rPr>
              <w:t xml:space="preserve"> </w:t>
            </w:r>
          </w:p>
        </w:tc>
      </w:tr>
      <w:tr w:rsidR="00B86807" w:rsidRPr="00C558C7" w:rsidTr="002D6E85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2D6E85" w:rsidRDefault="00B86807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B86807">
            <w:pPr>
              <w:pStyle w:val="TableBlock"/>
              <w:numPr>
                <w:ilvl w:val="0"/>
                <w:numId w:val="4"/>
              </w:numPr>
              <w:tabs>
                <w:tab w:val="left" w:pos="624"/>
              </w:tabs>
              <w:rPr>
                <w:rtl/>
              </w:rPr>
            </w:pPr>
            <w:del w:id="35" w:author="חוה ראובני" w:date="2017-06-22T12:23:00Z">
              <w:r w:rsidDel="002D6E85">
                <w:rPr>
                  <w:rFonts w:hint="cs"/>
                  <w:rtl/>
                </w:rPr>
                <w:delText>אם הורשע ב</w:delText>
              </w:r>
              <w:r w:rsidRPr="00C558C7" w:rsidDel="002D6E85">
                <w:rPr>
                  <w:rFonts w:hint="cs"/>
                  <w:rtl/>
                </w:rPr>
                <w:delText xml:space="preserve">לא </w:delText>
              </w:r>
              <w:r w:rsidDel="002D6E85">
                <w:rPr>
                  <w:rFonts w:hint="cs"/>
                  <w:rtl/>
                </w:rPr>
                <w:delText>ש</w:delText>
              </w:r>
              <w:r w:rsidRPr="00C558C7" w:rsidDel="002D6E85">
                <w:rPr>
                  <w:rFonts w:hint="cs"/>
                  <w:rtl/>
                </w:rPr>
                <w:delText>קיימת</w:delText>
              </w:r>
              <w:r w:rsidDel="002D6E85">
                <w:rPr>
                  <w:rFonts w:hint="cs"/>
                  <w:rtl/>
                </w:rPr>
                <w:delText xml:space="preserve"> לגביו</w:delText>
              </w:r>
              <w:r w:rsidRPr="00C558C7" w:rsidDel="002D6E85">
                <w:rPr>
                  <w:rFonts w:hint="cs"/>
                  <w:rtl/>
                </w:rPr>
                <w:delText xml:space="preserve"> תוצאה של בדיקת דגימ</w:delText>
              </w:r>
              <w:r w:rsidDel="002D6E85">
                <w:rPr>
                  <w:rFonts w:hint="cs"/>
                  <w:rtl/>
                </w:rPr>
                <w:delText>ו</w:delText>
              </w:r>
              <w:r w:rsidRPr="00C558C7" w:rsidDel="002D6E85">
                <w:rPr>
                  <w:rFonts w:hint="cs"/>
                  <w:rtl/>
                </w:rPr>
                <w:delText>ת;</w:delText>
              </w:r>
            </w:del>
          </w:p>
        </w:tc>
      </w:tr>
      <w:tr w:rsidR="00B86807" w:rsidRPr="00C558C7" w:rsidTr="002D6E85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861B9B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807" w:rsidRPr="00C558C7" w:rsidRDefault="00B86807" w:rsidP="00B86807">
            <w:pPr>
              <w:pStyle w:val="TableBlock"/>
              <w:numPr>
                <w:ilvl w:val="0"/>
                <w:numId w:val="4"/>
              </w:numPr>
              <w:tabs>
                <w:tab w:val="left" w:pos="624"/>
              </w:tabs>
              <w:rPr>
                <w:rtl/>
              </w:rPr>
            </w:pPr>
            <w:del w:id="36" w:author="חוה ראובני" w:date="2017-06-22T12:26:00Z">
              <w:r w:rsidDel="004737C6">
                <w:rPr>
                  <w:rFonts w:hint="cs"/>
                  <w:rtl/>
                </w:rPr>
                <w:delText>אם</w:delText>
              </w:r>
              <w:r w:rsidRPr="00C558C7" w:rsidDel="004737C6">
                <w:rPr>
                  <w:rFonts w:hint="cs"/>
                  <w:rtl/>
                </w:rPr>
                <w:delText xml:space="preserve"> </w:delText>
              </w:r>
              <w:r w:rsidDel="004737C6">
                <w:rPr>
                  <w:rFonts w:hint="cs"/>
                  <w:rtl/>
                </w:rPr>
                <w:delText xml:space="preserve">הורשע לפי תוצאות בדיקת </w:delText>
              </w:r>
              <w:r w:rsidRPr="00395193" w:rsidDel="004737C6">
                <w:rPr>
                  <w:rFonts w:hint="cs"/>
                  <w:rtl/>
                </w:rPr>
                <w:delText xml:space="preserve">דגימות </w:delText>
              </w:r>
              <w:r w:rsidRPr="002446F9" w:rsidDel="004737C6">
                <w:rPr>
                  <w:rFonts w:hint="cs"/>
                  <w:rtl/>
                </w:rPr>
                <w:delText>ובגופו</w:delText>
              </w:r>
              <w:r w:rsidRPr="00EB17D0" w:rsidDel="004737C6">
                <w:rPr>
                  <w:rFonts w:hint="cs"/>
                  <w:rtl/>
                </w:rPr>
                <w:delText xml:space="preserve"> </w:delText>
              </w:r>
              <w:r w:rsidRPr="003F0072" w:rsidDel="004737C6">
                <w:rPr>
                  <w:rFonts w:hint="cs"/>
                  <w:rtl/>
                </w:rPr>
                <w:delText xml:space="preserve">נמצא </w:delText>
              </w:r>
              <w:r w:rsidRPr="002446F9" w:rsidDel="004737C6">
                <w:rPr>
                  <w:rFonts w:hint="cs"/>
                  <w:rtl/>
                </w:rPr>
                <w:delText>תוצר חילוף חומרים בלתי פעיל</w:delText>
              </w:r>
              <w:r w:rsidRPr="00C558C7" w:rsidDel="004737C6">
                <w:rPr>
                  <w:rFonts w:hint="cs"/>
                  <w:rtl/>
                </w:rPr>
                <w:delText xml:space="preserve"> של סם מסוכן מסוג קנב</w:delText>
              </w:r>
              <w:r w:rsidDel="004737C6">
                <w:rPr>
                  <w:rFonts w:hint="cs"/>
                  <w:rtl/>
                </w:rPr>
                <w:delText>ו</w:delText>
              </w:r>
              <w:r w:rsidRPr="00C558C7" w:rsidDel="004737C6">
                <w:rPr>
                  <w:rFonts w:hint="cs"/>
                  <w:rtl/>
                </w:rPr>
                <w:delText>ס</w:delText>
              </w:r>
              <w:r w:rsidDel="004737C6">
                <w:rPr>
                  <w:rFonts w:hint="cs"/>
                  <w:rtl/>
                </w:rPr>
                <w:delText>;</w:delText>
              </w:r>
              <w:r w:rsidRPr="0077135F" w:rsidDel="004737C6">
                <w:rPr>
                  <w:rFonts w:hint="cs"/>
                  <w:highlight w:val="yellow"/>
                  <w:rtl/>
                </w:rPr>
                <w:delText xml:space="preserve"> </w:delText>
              </w:r>
            </w:del>
          </w:p>
        </w:tc>
      </w:tr>
      <w:tr w:rsidR="002D6E85" w:rsidRPr="00C558C7" w:rsidTr="00FE6E41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3"/>
              </w:numPr>
              <w:tabs>
                <w:tab w:val="left" w:pos="624"/>
              </w:tabs>
              <w:rPr>
                <w:rtl/>
              </w:rPr>
            </w:pPr>
            <w:r w:rsidRPr="00C558C7">
              <w:rPr>
                <w:rFonts w:hint="cs"/>
                <w:rtl/>
              </w:rPr>
              <w:t xml:space="preserve">שנה אחת </w:t>
            </w:r>
            <w:r>
              <w:rPr>
                <w:rtl/>
              </w:rPr>
              <w:t>–</w:t>
            </w:r>
            <w:r w:rsidRPr="00C558C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אם </w:t>
            </w:r>
            <w:r w:rsidRPr="00C558C7">
              <w:rPr>
                <w:rFonts w:hint="cs"/>
                <w:rtl/>
              </w:rPr>
              <w:t>הורשע לפי תוצאות בדיקת דגימות, ובגופו נמצא אחד מאלה</w:t>
            </w:r>
            <w:r>
              <w:rPr>
                <w:rFonts w:hint="cs"/>
                <w:rtl/>
              </w:rPr>
              <w:t>:</w:t>
            </w:r>
          </w:p>
        </w:tc>
      </w:tr>
      <w:tr w:rsidR="002D6E85" w:rsidRPr="00C558C7" w:rsidTr="00FA4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69" w:type="dxa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5896" w:type="dxa"/>
            <w:gridSpan w:val="5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5"/>
              </w:numPr>
              <w:tabs>
                <w:tab w:val="left" w:pos="624"/>
              </w:tabs>
              <w:rPr>
                <w:rtl/>
              </w:rPr>
            </w:pPr>
            <w:r>
              <w:rPr>
                <w:rFonts w:hint="cs"/>
                <w:rtl/>
              </w:rPr>
              <w:t>אם</w:t>
            </w:r>
            <w:r w:rsidRPr="00C558C7">
              <w:rPr>
                <w:rtl/>
              </w:rPr>
              <w:t xml:space="preserve"> הורשע לפי פסקה (3) להגדר</w:t>
            </w:r>
            <w:r w:rsidRPr="00C558C7">
              <w:rPr>
                <w:rFonts w:hint="cs"/>
                <w:rtl/>
              </w:rPr>
              <w:t>ת</w:t>
            </w:r>
            <w:r w:rsidRPr="00C558C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C558C7">
              <w:rPr>
                <w:rtl/>
              </w:rPr>
              <w:t>שיכור</w:t>
            </w:r>
            <w:r>
              <w:rPr>
                <w:rFonts w:hint="cs"/>
                <w:rtl/>
              </w:rPr>
              <w:t xml:space="preserve">" - אלכוהול בריכוז </w:t>
            </w:r>
            <w:r w:rsidRPr="002446F9">
              <w:rPr>
                <w:rFonts w:hint="cs"/>
                <w:rtl/>
              </w:rPr>
              <w:t>שהוא</w:t>
            </w:r>
            <w:r w:rsidRPr="00654474">
              <w:rPr>
                <w:rFonts w:hint="cs"/>
                <w:rtl/>
              </w:rPr>
              <w:t xml:space="preserve"> </w:t>
            </w:r>
            <w:r w:rsidRPr="006F1DE0">
              <w:rPr>
                <w:rtl/>
              </w:rPr>
              <w:t>עד</w:t>
            </w:r>
            <w:r w:rsidRPr="00C558C7">
              <w:rPr>
                <w:rtl/>
              </w:rPr>
              <w:t xml:space="preserve"> פי אחד וחצי מריכוז האלכוהול המותר </w:t>
            </w:r>
            <w:r w:rsidRPr="00C7444D">
              <w:rPr>
                <w:rtl/>
              </w:rPr>
              <w:t>בגוף</w:t>
            </w:r>
            <w:r w:rsidRPr="00C558C7">
              <w:rPr>
                <w:rFonts w:hint="cs"/>
                <w:rtl/>
              </w:rPr>
              <w:t xml:space="preserve">; </w:t>
            </w:r>
          </w:p>
        </w:tc>
      </w:tr>
      <w:tr w:rsidR="002D6E85" w:rsidRPr="00C558C7" w:rsidTr="00F46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69" w:type="dxa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5896" w:type="dxa"/>
            <w:gridSpan w:val="5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5"/>
              </w:numPr>
              <w:tabs>
                <w:tab w:val="left" w:pos="624"/>
              </w:tabs>
              <w:rPr>
                <w:rtl/>
              </w:rPr>
            </w:pPr>
            <w:r>
              <w:rPr>
                <w:rFonts w:hint="cs"/>
                <w:rtl/>
              </w:rPr>
              <w:t>אם</w:t>
            </w:r>
            <w:r w:rsidRPr="00C558C7">
              <w:rPr>
                <w:rtl/>
              </w:rPr>
              <w:t xml:space="preserve"> הורשע לפי פסקה (3א) להגדר</w:t>
            </w:r>
            <w:r>
              <w:rPr>
                <w:rFonts w:hint="cs"/>
                <w:rtl/>
              </w:rPr>
              <w:t>ת</w:t>
            </w:r>
            <w:r w:rsidRPr="00C558C7">
              <w:rPr>
                <w:rtl/>
              </w:rPr>
              <w:t xml:space="preserve"> </w:t>
            </w:r>
            <w:r w:rsidRPr="00C558C7">
              <w:rPr>
                <w:rFonts w:hint="cs"/>
                <w:rtl/>
              </w:rPr>
              <w:t>"</w:t>
            </w:r>
            <w:r w:rsidRPr="00C558C7">
              <w:rPr>
                <w:rtl/>
              </w:rPr>
              <w:t>שיכור</w:t>
            </w:r>
            <w:r w:rsidRPr="00C558C7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- </w:t>
            </w:r>
            <w:r w:rsidRPr="00C558C7">
              <w:rPr>
                <w:rFonts w:hint="cs"/>
                <w:rtl/>
              </w:rPr>
              <w:t>אלכוהול</w:t>
            </w:r>
            <w:r w:rsidRPr="00C558C7">
              <w:rPr>
                <w:rtl/>
              </w:rPr>
              <w:t xml:space="preserve"> </w:t>
            </w:r>
            <w:r w:rsidRPr="00C558C7">
              <w:rPr>
                <w:rFonts w:hint="cs"/>
                <w:rtl/>
              </w:rPr>
              <w:t>ב</w:t>
            </w:r>
            <w:r w:rsidRPr="00C558C7">
              <w:rPr>
                <w:rtl/>
              </w:rPr>
              <w:t xml:space="preserve">ריכוז </w:t>
            </w:r>
            <w:r>
              <w:rPr>
                <w:rFonts w:hint="cs"/>
                <w:rtl/>
              </w:rPr>
              <w:t xml:space="preserve">שהוא עד ריכוז </w:t>
            </w:r>
            <w:r w:rsidRPr="00C558C7">
              <w:rPr>
                <w:rtl/>
              </w:rPr>
              <w:t>האלכוהול המותר בגוף</w:t>
            </w:r>
            <w:r>
              <w:rPr>
                <w:rFonts w:hint="cs"/>
                <w:rtl/>
              </w:rPr>
              <w:t>;</w:t>
            </w:r>
          </w:p>
        </w:tc>
      </w:tr>
      <w:tr w:rsidR="002D6E85" w:rsidRPr="00C558C7" w:rsidTr="00FF61D9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3"/>
              </w:numPr>
              <w:tabs>
                <w:tab w:val="left" w:pos="624"/>
              </w:tabs>
              <w:rPr>
                <w:rtl/>
              </w:rPr>
            </w:pPr>
            <w:r w:rsidRPr="00C558C7">
              <w:rPr>
                <w:rFonts w:hint="cs"/>
                <w:rtl/>
              </w:rPr>
              <w:t xml:space="preserve">24 חודשים </w:t>
            </w:r>
            <w:r>
              <w:rPr>
                <w:rtl/>
              </w:rPr>
              <w:t>–</w:t>
            </w:r>
            <w:r w:rsidRPr="00C558C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אם </w:t>
            </w:r>
            <w:r w:rsidRPr="00C558C7">
              <w:rPr>
                <w:rFonts w:hint="cs"/>
                <w:rtl/>
              </w:rPr>
              <w:t xml:space="preserve">הורשע לפי תוצאות בדיקת דגימות, ובגופו נמצא אחד מאלה: </w:t>
            </w:r>
          </w:p>
        </w:tc>
      </w:tr>
      <w:tr w:rsidR="002D6E85" w:rsidRPr="00C558C7" w:rsidTr="007F2D76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6"/>
              </w:numPr>
              <w:tabs>
                <w:tab w:val="left" w:pos="624"/>
              </w:tabs>
            </w:pPr>
            <w:r w:rsidRPr="00C558C7">
              <w:rPr>
                <w:rFonts w:hint="cs"/>
                <w:rtl/>
              </w:rPr>
              <w:t xml:space="preserve">אם הורשע לפי </w:t>
            </w:r>
            <w:r w:rsidRPr="00A645B2">
              <w:rPr>
                <w:rFonts w:hint="cs"/>
                <w:rtl/>
              </w:rPr>
              <w:t>פסקה (3) להגדרת שיכור - אלכוהול בריכ</w:t>
            </w:r>
            <w:r w:rsidRPr="00C558C7">
              <w:rPr>
                <w:rFonts w:hint="cs"/>
                <w:rtl/>
              </w:rPr>
              <w:t xml:space="preserve">וז </w:t>
            </w:r>
            <w:r w:rsidRPr="006F1DE0">
              <w:rPr>
                <w:rFonts w:hint="cs"/>
                <w:rtl/>
              </w:rPr>
              <w:t>שהוא מעל</w:t>
            </w:r>
            <w:r w:rsidRPr="00C558C7">
              <w:rPr>
                <w:rFonts w:hint="cs"/>
                <w:rtl/>
              </w:rPr>
              <w:t xml:space="preserve"> פי אחד וחצי ועד פי שלושה מריכוז האלכוהול המותר בגוף;</w:t>
            </w:r>
          </w:p>
        </w:tc>
      </w:tr>
      <w:tr w:rsidR="002D6E85" w:rsidRPr="00C558C7" w:rsidTr="003C77BF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6"/>
              </w:numPr>
              <w:tabs>
                <w:tab w:val="left" w:pos="624"/>
              </w:tabs>
              <w:rPr>
                <w:rtl/>
              </w:rPr>
            </w:pPr>
            <w:r w:rsidRPr="00C558C7">
              <w:rPr>
                <w:rFonts w:hint="cs"/>
                <w:rtl/>
              </w:rPr>
              <w:t xml:space="preserve">אם הורשע </w:t>
            </w:r>
            <w:r>
              <w:rPr>
                <w:rFonts w:hint="cs"/>
                <w:rtl/>
              </w:rPr>
              <w:t xml:space="preserve">לפי </w:t>
            </w:r>
            <w:r w:rsidRPr="00C558C7">
              <w:rPr>
                <w:rFonts w:hint="cs"/>
                <w:rtl/>
              </w:rPr>
              <w:t>פסקה (3א) להגדרת שיכור</w:t>
            </w:r>
            <w:r>
              <w:rPr>
                <w:rFonts w:hint="cs"/>
                <w:rtl/>
              </w:rPr>
              <w:t xml:space="preserve"> -</w:t>
            </w:r>
            <w:r w:rsidRPr="00C558C7">
              <w:rPr>
                <w:rFonts w:hint="cs"/>
                <w:rtl/>
              </w:rPr>
              <w:t xml:space="preserve"> אלכוהול בריכוז שבין ריכוז האלכוהול המותר בגוף ועד פי אחד וחצי מהריכוז האמור;</w:t>
            </w:r>
          </w:p>
        </w:tc>
      </w:tr>
      <w:tr w:rsidR="002D6E85" w:rsidRPr="00C558C7" w:rsidTr="005D5543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6"/>
              </w:numPr>
              <w:tabs>
                <w:tab w:val="left" w:pos="624"/>
              </w:tabs>
              <w:rPr>
                <w:rtl/>
              </w:rPr>
            </w:pPr>
            <w:del w:id="37" w:author="חוה ראובני" w:date="2017-06-22T12:27:00Z">
              <w:r w:rsidRPr="002446F9" w:rsidDel="004737C6">
                <w:rPr>
                  <w:rFonts w:hint="cs"/>
                  <w:rtl/>
                </w:rPr>
                <w:delText>תוצר חילוף חומרים בלתי פעיל של סם מסוכן מסוג קנבוס</w:delText>
              </w:r>
              <w:r w:rsidRPr="003F0072" w:rsidDel="004737C6">
                <w:rPr>
                  <w:rFonts w:hint="cs"/>
                  <w:rtl/>
                </w:rPr>
                <w:delText>,</w:delText>
              </w:r>
              <w:r w:rsidRPr="00C558C7" w:rsidDel="004737C6">
                <w:rPr>
                  <w:rFonts w:hint="cs"/>
                  <w:rtl/>
                </w:rPr>
                <w:delText xml:space="preserve"> בשילוב עם אלכוהול בכל ריכוז שה</w:delText>
              </w:r>
              <w:r w:rsidDel="004737C6">
                <w:rPr>
                  <w:rFonts w:hint="cs"/>
                  <w:rtl/>
                </w:rPr>
                <w:delText>ו</w:delText>
              </w:r>
              <w:r w:rsidRPr="00C558C7" w:rsidDel="004737C6">
                <w:rPr>
                  <w:rFonts w:hint="cs"/>
                  <w:rtl/>
                </w:rPr>
                <w:delText>א;</w:delText>
              </w:r>
            </w:del>
          </w:p>
        </w:tc>
      </w:tr>
      <w:tr w:rsidR="002D6E85" w:rsidRPr="00C558C7" w:rsidTr="00EA77F7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6"/>
              </w:numPr>
              <w:tabs>
                <w:tab w:val="left" w:pos="624"/>
              </w:tabs>
              <w:rPr>
                <w:rtl/>
              </w:rPr>
            </w:pPr>
            <w:del w:id="38" w:author="חוה ראובני" w:date="2017-06-22T12:27:00Z">
              <w:r w:rsidRPr="002446F9" w:rsidDel="004737C6">
                <w:rPr>
                  <w:rFonts w:hint="cs"/>
                  <w:rtl/>
                </w:rPr>
                <w:delText>תוצר חילוף חומרים בלתי פעיל של סם מסוכן</w:delText>
              </w:r>
              <w:r w:rsidRPr="003F0072" w:rsidDel="004737C6">
                <w:rPr>
                  <w:rFonts w:hint="cs"/>
                  <w:rtl/>
                </w:rPr>
                <w:delText>,</w:delText>
              </w:r>
              <w:r w:rsidRPr="00C558C7" w:rsidDel="004737C6">
                <w:rPr>
                  <w:rFonts w:hint="cs"/>
                  <w:rtl/>
                </w:rPr>
                <w:delText xml:space="preserve"> </w:delText>
              </w:r>
              <w:r w:rsidDel="004737C6">
                <w:rPr>
                  <w:rFonts w:hint="cs"/>
                  <w:rtl/>
                </w:rPr>
                <w:delText>שאינו</w:delText>
              </w:r>
              <w:r w:rsidRPr="00C558C7" w:rsidDel="004737C6">
                <w:rPr>
                  <w:rFonts w:hint="cs"/>
                  <w:rtl/>
                </w:rPr>
                <w:delText xml:space="preserve"> קנב</w:delText>
              </w:r>
              <w:r w:rsidDel="004737C6">
                <w:rPr>
                  <w:rFonts w:hint="cs"/>
                  <w:rtl/>
                </w:rPr>
                <w:delText>ו</w:delText>
              </w:r>
              <w:r w:rsidRPr="00C558C7" w:rsidDel="004737C6">
                <w:rPr>
                  <w:rFonts w:hint="cs"/>
                  <w:rtl/>
                </w:rPr>
                <w:delText>ס;</w:delText>
              </w:r>
            </w:del>
          </w:p>
        </w:tc>
      </w:tr>
      <w:tr w:rsidR="002D6E85" w:rsidRPr="00C558C7" w:rsidTr="00C03291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3"/>
              </w:numPr>
              <w:tabs>
                <w:tab w:val="left" w:pos="624"/>
              </w:tabs>
              <w:rPr>
                <w:rtl/>
              </w:rPr>
            </w:pPr>
            <w:r w:rsidRPr="00C558C7">
              <w:rPr>
                <w:rFonts w:hint="cs"/>
                <w:rtl/>
              </w:rPr>
              <w:t xml:space="preserve">36 חודשים - </w:t>
            </w:r>
          </w:p>
        </w:tc>
      </w:tr>
      <w:tr w:rsidR="002D6E85" w:rsidTr="007A0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1869" w:type="dxa"/>
          </w:tcPr>
          <w:p w:rsidR="002D6E85" w:rsidRDefault="002D6E85" w:rsidP="00861B9B">
            <w:pPr>
              <w:pStyle w:val="TableSideHeading"/>
            </w:pPr>
          </w:p>
        </w:tc>
        <w:tc>
          <w:tcPr>
            <w:tcW w:w="624" w:type="dxa"/>
          </w:tcPr>
          <w:p w:rsidR="002D6E85" w:rsidRDefault="002D6E85" w:rsidP="00861B9B">
            <w:pPr>
              <w:pStyle w:val="TableText"/>
            </w:pPr>
          </w:p>
        </w:tc>
        <w:tc>
          <w:tcPr>
            <w:tcW w:w="625" w:type="dxa"/>
          </w:tcPr>
          <w:p w:rsidR="002D6E85" w:rsidRDefault="002D6E85" w:rsidP="00861B9B">
            <w:pPr>
              <w:pStyle w:val="TableText"/>
            </w:pPr>
          </w:p>
        </w:tc>
        <w:tc>
          <w:tcPr>
            <w:tcW w:w="624" w:type="dxa"/>
          </w:tcPr>
          <w:p w:rsidR="002D6E85" w:rsidRDefault="002D6E85" w:rsidP="00861B9B">
            <w:pPr>
              <w:pStyle w:val="TableText"/>
            </w:pPr>
          </w:p>
        </w:tc>
        <w:tc>
          <w:tcPr>
            <w:tcW w:w="5896" w:type="dxa"/>
            <w:gridSpan w:val="5"/>
          </w:tcPr>
          <w:p w:rsidR="002D6E85" w:rsidRDefault="002D6E85" w:rsidP="00B86807">
            <w:pPr>
              <w:pStyle w:val="TableBlock"/>
              <w:numPr>
                <w:ilvl w:val="0"/>
                <w:numId w:val="7"/>
              </w:numPr>
              <w:tabs>
                <w:tab w:val="left" w:pos="624"/>
              </w:tabs>
            </w:pPr>
            <w:r>
              <w:rPr>
                <w:rFonts w:hint="cs"/>
                <w:rtl/>
              </w:rPr>
              <w:t xml:space="preserve">אם הורשע </w:t>
            </w:r>
            <w:r w:rsidRPr="00C558C7">
              <w:rPr>
                <w:rFonts w:hint="cs"/>
                <w:rtl/>
              </w:rPr>
              <w:t>לפי תוצאות בדיקת דגימות ובגופו נמצא אחד או יותר מאלה:</w:t>
            </w:r>
          </w:p>
        </w:tc>
      </w:tr>
      <w:tr w:rsidR="002D6E85" w:rsidRPr="00C558C7" w:rsidTr="001B2D72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8"/>
              </w:numPr>
              <w:tabs>
                <w:tab w:val="left" w:pos="624"/>
              </w:tabs>
            </w:pPr>
            <w:r>
              <w:rPr>
                <w:rFonts w:hint="cs"/>
                <w:rtl/>
              </w:rPr>
              <w:t>אם</w:t>
            </w:r>
            <w:r w:rsidRPr="00C558C7">
              <w:rPr>
                <w:rtl/>
              </w:rPr>
              <w:t xml:space="preserve"> הורשע לפי פסקה (3) להגדר</w:t>
            </w:r>
            <w:r w:rsidRPr="00C558C7">
              <w:rPr>
                <w:rFonts w:hint="cs"/>
                <w:rtl/>
              </w:rPr>
              <w:t>ת</w:t>
            </w:r>
            <w:r w:rsidRPr="00C558C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C558C7">
              <w:rPr>
                <w:rtl/>
              </w:rPr>
              <w:t>שיכור</w:t>
            </w:r>
            <w:r>
              <w:rPr>
                <w:rFonts w:hint="cs"/>
                <w:rtl/>
              </w:rPr>
              <w:t xml:space="preserve">" - </w:t>
            </w:r>
            <w:r w:rsidRPr="00C558C7">
              <w:rPr>
                <w:rFonts w:hint="cs"/>
                <w:rtl/>
              </w:rPr>
              <w:t>אלכוהול בריכוז שהוא מעל פי שלושה מריכוז האלכוהול המותר בגוף;</w:t>
            </w:r>
          </w:p>
        </w:tc>
      </w:tr>
      <w:tr w:rsidR="002D6E85" w:rsidRPr="00C558C7" w:rsidTr="00677E46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8"/>
              </w:numPr>
              <w:tabs>
                <w:tab w:val="left" w:pos="624"/>
              </w:tabs>
              <w:rPr>
                <w:rtl/>
              </w:rPr>
            </w:pPr>
            <w:r>
              <w:rPr>
                <w:rFonts w:hint="cs"/>
                <w:rtl/>
              </w:rPr>
              <w:t>אם</w:t>
            </w:r>
            <w:r w:rsidRPr="00C558C7">
              <w:rPr>
                <w:rtl/>
              </w:rPr>
              <w:t xml:space="preserve"> הורשע לפי פסקה (3</w:t>
            </w:r>
            <w:r>
              <w:rPr>
                <w:rFonts w:hint="cs"/>
                <w:rtl/>
              </w:rPr>
              <w:t>א</w:t>
            </w:r>
            <w:r w:rsidRPr="00C558C7">
              <w:rPr>
                <w:rtl/>
              </w:rPr>
              <w:t>) להגדר</w:t>
            </w:r>
            <w:r w:rsidRPr="00C558C7">
              <w:rPr>
                <w:rFonts w:hint="cs"/>
                <w:rtl/>
              </w:rPr>
              <w:t>ת</w:t>
            </w:r>
            <w:r w:rsidRPr="00C558C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C558C7">
              <w:rPr>
                <w:rtl/>
              </w:rPr>
              <w:t>שיכור</w:t>
            </w:r>
            <w:r>
              <w:rPr>
                <w:rFonts w:hint="cs"/>
                <w:rtl/>
              </w:rPr>
              <w:t xml:space="preserve">" - </w:t>
            </w:r>
            <w:r w:rsidRPr="00C558C7">
              <w:rPr>
                <w:rFonts w:hint="cs"/>
                <w:rtl/>
              </w:rPr>
              <w:t>אלכוהול בריכוז שהוא מעל פי אחד וחצי מריכוז האלכוהול המותר בגוף;</w:t>
            </w:r>
          </w:p>
        </w:tc>
      </w:tr>
      <w:tr w:rsidR="002D6E85" w:rsidRPr="00C558C7" w:rsidTr="00274EB4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8"/>
              </w:numPr>
              <w:tabs>
                <w:tab w:val="left" w:pos="624"/>
              </w:tabs>
              <w:rPr>
                <w:rtl/>
              </w:rPr>
            </w:pPr>
            <w:del w:id="39" w:author="חוה ראובני" w:date="2017-06-22T12:27:00Z">
              <w:r w:rsidRPr="00C558C7" w:rsidDel="004737C6">
                <w:rPr>
                  <w:rFonts w:hint="cs"/>
                  <w:rtl/>
                </w:rPr>
                <w:delText>סם מסוכן או תוצר חילוף חומרים פעיל של סם מסוכן;</w:delText>
              </w:r>
            </w:del>
          </w:p>
        </w:tc>
      </w:tr>
      <w:tr w:rsidR="002D6E85" w:rsidRPr="00C558C7" w:rsidTr="00C40D60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861B9B">
            <w:pPr>
              <w:pStyle w:val="TableText"/>
              <w:ind w:right="0"/>
              <w:jc w:val="both"/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E85" w:rsidRPr="00C558C7" w:rsidRDefault="002D6E85" w:rsidP="00B86807">
            <w:pPr>
              <w:pStyle w:val="TableBlock"/>
              <w:numPr>
                <w:ilvl w:val="0"/>
                <w:numId w:val="8"/>
              </w:numPr>
              <w:tabs>
                <w:tab w:val="left" w:pos="624"/>
              </w:tabs>
              <w:rPr>
                <w:rtl/>
              </w:rPr>
            </w:pPr>
            <w:del w:id="40" w:author="חוה ראובני" w:date="2017-06-22T12:27:00Z">
              <w:r w:rsidRPr="002446F9" w:rsidDel="004737C6">
                <w:rPr>
                  <w:rFonts w:hint="cs"/>
                  <w:rtl/>
                </w:rPr>
                <w:delText xml:space="preserve">תוצר חילוף חומרים בלתי פעיל של סם מסוכן, </w:delText>
              </w:r>
              <w:r w:rsidRPr="003F0072" w:rsidDel="004737C6">
                <w:rPr>
                  <w:rFonts w:hint="cs"/>
                  <w:rtl/>
                </w:rPr>
                <w:delText xml:space="preserve">שאינו </w:delText>
              </w:r>
              <w:r w:rsidRPr="00654474" w:rsidDel="004737C6">
                <w:rPr>
                  <w:rFonts w:hint="cs"/>
                  <w:rtl/>
                </w:rPr>
                <w:delText>קנב</w:delText>
              </w:r>
              <w:r w:rsidRPr="006F1DE0" w:rsidDel="004737C6">
                <w:rPr>
                  <w:rFonts w:hint="cs"/>
                  <w:rtl/>
                </w:rPr>
                <w:delText>וס, בשילו</w:delText>
              </w:r>
              <w:r w:rsidRPr="00C558C7" w:rsidDel="004737C6">
                <w:rPr>
                  <w:rFonts w:hint="cs"/>
                  <w:rtl/>
                </w:rPr>
                <w:delText>ב עם</w:delText>
              </w:r>
              <w:r w:rsidDel="004737C6">
                <w:rPr>
                  <w:rFonts w:hint="cs"/>
                  <w:rtl/>
                </w:rPr>
                <w:delText xml:space="preserve"> </w:delText>
              </w:r>
              <w:r w:rsidRPr="00C558C7" w:rsidDel="004737C6">
                <w:rPr>
                  <w:rFonts w:hint="cs"/>
                  <w:rtl/>
                </w:rPr>
                <w:delText xml:space="preserve">  אלכוהול בכל ריכוז שהוא</w:delText>
              </w:r>
              <w:r w:rsidDel="004737C6">
                <w:rPr>
                  <w:rFonts w:hint="cs"/>
                  <w:rtl/>
                </w:rPr>
                <w:delText>;</w:delText>
              </w:r>
            </w:del>
          </w:p>
        </w:tc>
      </w:tr>
      <w:tr w:rsidR="002D6E85" w:rsidTr="00D42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1869" w:type="dxa"/>
          </w:tcPr>
          <w:p w:rsidR="002D6E85" w:rsidRDefault="002D6E85" w:rsidP="00861B9B">
            <w:pPr>
              <w:pStyle w:val="TableSideHeading"/>
            </w:pPr>
          </w:p>
        </w:tc>
        <w:tc>
          <w:tcPr>
            <w:tcW w:w="624" w:type="dxa"/>
          </w:tcPr>
          <w:p w:rsidR="002D6E85" w:rsidRDefault="002D6E85" w:rsidP="00861B9B">
            <w:pPr>
              <w:pStyle w:val="TableText"/>
            </w:pPr>
          </w:p>
        </w:tc>
        <w:tc>
          <w:tcPr>
            <w:tcW w:w="625" w:type="dxa"/>
          </w:tcPr>
          <w:p w:rsidR="002D6E85" w:rsidRDefault="002D6E85" w:rsidP="00861B9B">
            <w:pPr>
              <w:pStyle w:val="TableText"/>
            </w:pPr>
          </w:p>
        </w:tc>
        <w:tc>
          <w:tcPr>
            <w:tcW w:w="624" w:type="dxa"/>
          </w:tcPr>
          <w:p w:rsidR="002D6E85" w:rsidRDefault="002D6E85" w:rsidP="00861B9B">
            <w:pPr>
              <w:pStyle w:val="TableText"/>
            </w:pPr>
          </w:p>
        </w:tc>
        <w:tc>
          <w:tcPr>
            <w:tcW w:w="5896" w:type="dxa"/>
            <w:gridSpan w:val="5"/>
          </w:tcPr>
          <w:p w:rsidR="002D6E85" w:rsidRDefault="002D6E85" w:rsidP="00B86807">
            <w:pPr>
              <w:pStyle w:val="TableBlock"/>
              <w:numPr>
                <w:ilvl w:val="0"/>
                <w:numId w:val="7"/>
              </w:numPr>
              <w:tabs>
                <w:tab w:val="left" w:pos="624"/>
              </w:tabs>
            </w:pPr>
            <w:r>
              <w:rPr>
                <w:rFonts w:hint="cs"/>
                <w:rtl/>
              </w:rPr>
              <w:t xml:space="preserve">אם </w:t>
            </w:r>
            <w:del w:id="41" w:author="חוה ראובני" w:date="2017-03-06T09:40:00Z">
              <w:r w:rsidDel="002446F9">
                <w:rPr>
                  <w:rFonts w:hint="cs"/>
                  <w:rtl/>
                </w:rPr>
                <w:delText xml:space="preserve">בשל </w:delText>
              </w:r>
            </w:del>
            <w:ins w:id="42" w:author="חוה ראובני" w:date="2017-03-06T09:40:00Z">
              <w:r>
                <w:rPr>
                  <w:rFonts w:hint="cs"/>
                  <w:rtl/>
                </w:rPr>
                <w:t xml:space="preserve">בעת </w:t>
              </w:r>
            </w:ins>
            <w:r>
              <w:rPr>
                <w:rFonts w:hint="cs"/>
                <w:rtl/>
              </w:rPr>
              <w:t>הנהיגה ברכב בהיותו שיכור גרם ל</w:t>
            </w:r>
            <w:r w:rsidRPr="00C558C7">
              <w:rPr>
                <w:rFonts w:hint="cs"/>
                <w:rtl/>
              </w:rPr>
              <w:t>תאונת דרכים שכתוצאה ממנה נפגע אדם או ניזוק רכוש</w:t>
            </w:r>
            <w:r>
              <w:rPr>
                <w:rFonts w:hint="cs"/>
                <w:rtl/>
              </w:rPr>
              <w:t>, והורשע בשל כך.</w:t>
            </w:r>
            <w:r w:rsidRPr="00C558C7">
              <w:rPr>
                <w:rFonts w:hint="cs"/>
                <w:rtl/>
              </w:rPr>
              <w:t xml:space="preserve"> </w:t>
            </w:r>
          </w:p>
        </w:tc>
      </w:tr>
      <w:tr w:rsidR="002D6E85" w:rsidTr="00E43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1869" w:type="dxa"/>
          </w:tcPr>
          <w:p w:rsidR="002D6E85" w:rsidRDefault="002D6E85" w:rsidP="00861B9B">
            <w:pPr>
              <w:pStyle w:val="TableSideHeading"/>
            </w:pPr>
          </w:p>
        </w:tc>
        <w:tc>
          <w:tcPr>
            <w:tcW w:w="624" w:type="dxa"/>
          </w:tcPr>
          <w:p w:rsidR="002D6E85" w:rsidRDefault="002D6E85" w:rsidP="00861B9B">
            <w:pPr>
              <w:pStyle w:val="TableText"/>
            </w:pPr>
          </w:p>
        </w:tc>
        <w:tc>
          <w:tcPr>
            <w:tcW w:w="625" w:type="dxa"/>
          </w:tcPr>
          <w:p w:rsidR="002D6E85" w:rsidRDefault="002D6E85" w:rsidP="00861B9B">
            <w:pPr>
              <w:pStyle w:val="TableText"/>
            </w:pPr>
          </w:p>
        </w:tc>
        <w:tc>
          <w:tcPr>
            <w:tcW w:w="624" w:type="dxa"/>
          </w:tcPr>
          <w:p w:rsidR="002D6E85" w:rsidRDefault="002D6E85" w:rsidP="00861B9B">
            <w:pPr>
              <w:pStyle w:val="TableText"/>
            </w:pPr>
          </w:p>
        </w:tc>
        <w:tc>
          <w:tcPr>
            <w:tcW w:w="5896" w:type="dxa"/>
            <w:gridSpan w:val="5"/>
          </w:tcPr>
          <w:p w:rsidR="002D6E85" w:rsidRDefault="002D6E85" w:rsidP="00B86807">
            <w:pPr>
              <w:pStyle w:val="TableBlock"/>
              <w:numPr>
                <w:ilvl w:val="0"/>
                <w:numId w:val="7"/>
              </w:numPr>
              <w:tabs>
                <w:tab w:val="left" w:pos="624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אם הורשע בשל סירוב </w:t>
            </w:r>
            <w:r w:rsidRPr="00C558C7">
              <w:rPr>
                <w:rFonts w:hint="cs"/>
                <w:rtl/>
              </w:rPr>
              <w:t>ל</w:t>
            </w:r>
            <w:r>
              <w:rPr>
                <w:rFonts w:hint="cs"/>
                <w:rtl/>
              </w:rPr>
              <w:t>תת</w:t>
            </w:r>
            <w:r w:rsidRPr="00C558C7">
              <w:rPr>
                <w:rFonts w:hint="cs"/>
                <w:rtl/>
              </w:rPr>
              <w:t xml:space="preserve"> דגימת נשיפה, דגימת דם או דגימת </w:t>
            </w:r>
            <w:r w:rsidRPr="0093733B">
              <w:rPr>
                <w:rFonts w:hint="cs"/>
                <w:rtl/>
              </w:rPr>
              <w:t xml:space="preserve">שתן </w:t>
            </w:r>
            <w:r w:rsidRPr="002446F9">
              <w:rPr>
                <w:rFonts w:hint="cs"/>
                <w:rtl/>
              </w:rPr>
              <w:t>לפי</w:t>
            </w:r>
            <w:r w:rsidRPr="00C558C7">
              <w:rPr>
                <w:rFonts w:hint="cs"/>
                <w:rtl/>
              </w:rPr>
              <w:t xml:space="preserve"> סעיף 64ד(א)</w:t>
            </w:r>
            <w:r>
              <w:rPr>
                <w:rFonts w:hint="cs"/>
                <w:rtl/>
              </w:rPr>
              <w:t>.</w:t>
            </w:r>
          </w:p>
        </w:tc>
      </w:tr>
      <w:tr w:rsidR="004737C6" w:rsidRPr="00C558C7" w:rsidTr="00675569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7C6" w:rsidRPr="00C558C7" w:rsidRDefault="004737C6" w:rsidP="00861B9B">
            <w:pPr>
              <w:pStyle w:val="TableSideHeading"/>
              <w:ind w:right="0"/>
              <w:rPr>
                <w:highlight w:val="yellow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7C6" w:rsidRPr="00C558C7" w:rsidRDefault="004737C6" w:rsidP="00861B9B">
            <w:pPr>
              <w:pStyle w:val="TableText"/>
              <w:ind w:right="0"/>
              <w:jc w:val="both"/>
            </w:pPr>
          </w:p>
        </w:tc>
        <w:tc>
          <w:tcPr>
            <w:tcW w:w="7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7C6" w:rsidRPr="00C558C7" w:rsidRDefault="004737C6" w:rsidP="00CF3FD5">
            <w:pPr>
              <w:pStyle w:val="TableText"/>
              <w:numPr>
                <w:ilvl w:val="0"/>
                <w:numId w:val="2"/>
              </w:numPr>
              <w:tabs>
                <w:tab w:val="left" w:pos="624"/>
              </w:tabs>
              <w:ind w:right="0"/>
              <w:jc w:val="both"/>
              <w:rPr>
                <w:rtl/>
              </w:rPr>
            </w:pPr>
            <w:r w:rsidRPr="00C558C7">
              <w:rPr>
                <w:rFonts w:hint="cs"/>
                <w:rtl/>
              </w:rPr>
              <w:t>הורשע אדם בעבירה כאמור בסעיף קטן (א)</w:t>
            </w:r>
            <w:ins w:id="43" w:author="חוה ראובני" w:date="2017-06-22T12:28:00Z">
              <w:r>
                <w:rPr>
                  <w:rFonts w:hint="cs"/>
                  <w:rtl/>
                </w:rPr>
                <w:t xml:space="preserve"> או (א1)</w:t>
              </w:r>
            </w:ins>
            <w:r w:rsidRPr="00C558C7">
              <w:rPr>
                <w:rFonts w:hint="cs"/>
                <w:rtl/>
              </w:rPr>
              <w:t xml:space="preserve"> (להלן </w:t>
            </w:r>
            <w:r w:rsidRPr="00C558C7">
              <w:rPr>
                <w:rtl/>
              </w:rPr>
              <w:t>–</w:t>
            </w:r>
            <w:r w:rsidRPr="00C558C7">
              <w:rPr>
                <w:rFonts w:hint="cs"/>
                <w:rtl/>
              </w:rPr>
              <w:t xml:space="preserve"> העבירה הנוכחית), ובשתי השנים שקדמו לביצוע העבירה הנוכחית כבר הורשע בעבירה כאמור, דינו - בנוסף לכל עונש אחר - פסילה מקבל או מהחזיק רישיון לתקופה שלא תפחת מכפל התקופה החלה לגבי העבירה הנוכחית כאמור בסעי</w:t>
            </w:r>
            <w:ins w:id="44" w:author="חוה ראובני" w:date="2017-06-22T12:28:00Z">
              <w:r>
                <w:rPr>
                  <w:rFonts w:hint="cs"/>
                  <w:rtl/>
                </w:rPr>
                <w:t>פים</w:t>
              </w:r>
            </w:ins>
            <w:del w:id="45" w:author="חוה ראובני" w:date="2017-06-22T12:28:00Z">
              <w:r w:rsidRPr="00C558C7" w:rsidDel="004737C6">
                <w:rPr>
                  <w:rFonts w:hint="cs"/>
                  <w:rtl/>
                </w:rPr>
                <w:delText>ף</w:delText>
              </w:r>
            </w:del>
            <w:r w:rsidRPr="00C558C7">
              <w:rPr>
                <w:rFonts w:hint="cs"/>
                <w:rtl/>
              </w:rPr>
              <w:t xml:space="preserve"> </w:t>
            </w:r>
            <w:ins w:id="46" w:author="חוה ראובני" w:date="2017-06-22T12:28:00Z">
              <w:r>
                <w:rPr>
                  <w:rFonts w:hint="cs"/>
                  <w:rtl/>
                </w:rPr>
                <w:t>ה</w:t>
              </w:r>
            </w:ins>
            <w:r w:rsidRPr="00C558C7">
              <w:rPr>
                <w:rFonts w:hint="cs"/>
                <w:rtl/>
              </w:rPr>
              <w:t>קט</w:t>
            </w:r>
            <w:ins w:id="47" w:author="חוה ראובני" w:date="2017-06-22T12:28:00Z">
              <w:r>
                <w:rPr>
                  <w:rFonts w:hint="cs"/>
                  <w:rtl/>
                </w:rPr>
                <w:t>נים האמורים, לפי העניין</w:t>
              </w:r>
            </w:ins>
            <w:del w:id="48" w:author="חוה ראובני" w:date="2017-06-22T12:29:00Z">
              <w:r w:rsidRPr="00C558C7" w:rsidDel="004737C6">
                <w:rPr>
                  <w:rFonts w:hint="cs"/>
                  <w:rtl/>
                </w:rPr>
                <w:delText xml:space="preserve"> (א)</w:delText>
              </w:r>
            </w:del>
            <w:r w:rsidRPr="00C558C7">
              <w:rPr>
                <w:rFonts w:hint="cs"/>
                <w:rtl/>
              </w:rPr>
              <w:t>.</w:t>
            </w:r>
          </w:p>
        </w:tc>
      </w:tr>
      <w:tr w:rsidR="004737C6" w:rsidRPr="00C558C7" w:rsidTr="0042785C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7C6" w:rsidRPr="00C558C7" w:rsidRDefault="004737C6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7C6" w:rsidRPr="00C558C7" w:rsidRDefault="004737C6" w:rsidP="00861B9B">
            <w:pPr>
              <w:pStyle w:val="TableText"/>
              <w:ind w:right="0"/>
              <w:jc w:val="both"/>
            </w:pPr>
          </w:p>
        </w:tc>
        <w:tc>
          <w:tcPr>
            <w:tcW w:w="7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7C6" w:rsidRPr="00C558C7" w:rsidRDefault="004737C6" w:rsidP="00B86807">
            <w:pPr>
              <w:pStyle w:val="TableBlock"/>
              <w:numPr>
                <w:ilvl w:val="0"/>
                <w:numId w:val="2"/>
              </w:numPr>
              <w:tabs>
                <w:tab w:val="left" w:pos="624"/>
              </w:tabs>
              <w:rPr>
                <w:rtl/>
              </w:rPr>
            </w:pPr>
            <w:r w:rsidRPr="00C558C7">
              <w:rPr>
                <w:rFonts w:hint="cs"/>
                <w:rtl/>
              </w:rPr>
              <w:t>על אף האמור בסעיף זה, רשאי בית המשפט בנסיבות מיוחדות שיפרט בפסק הדין, להורות על  פסילה לתקופה קצרה יותר.</w:t>
            </w:r>
          </w:p>
        </w:tc>
      </w:tr>
      <w:tr w:rsidR="004737C6" w:rsidRPr="00C558C7" w:rsidTr="00490C29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7C6" w:rsidRPr="00C558C7" w:rsidRDefault="004737C6" w:rsidP="00861B9B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7C6" w:rsidRPr="00C558C7" w:rsidRDefault="004737C6" w:rsidP="00861B9B">
            <w:pPr>
              <w:pStyle w:val="TableText"/>
              <w:ind w:right="0"/>
              <w:jc w:val="both"/>
            </w:pPr>
          </w:p>
        </w:tc>
        <w:tc>
          <w:tcPr>
            <w:tcW w:w="7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7C6" w:rsidRPr="00C558C7" w:rsidRDefault="004737C6" w:rsidP="00B86807">
            <w:pPr>
              <w:pStyle w:val="TableBlock"/>
              <w:numPr>
                <w:ilvl w:val="0"/>
                <w:numId w:val="2"/>
              </w:numPr>
              <w:tabs>
                <w:tab w:val="left" w:pos="624"/>
              </w:tabs>
              <w:rPr>
                <w:rtl/>
              </w:rPr>
            </w:pPr>
            <w:r w:rsidRPr="00C558C7">
              <w:rPr>
                <w:rFonts w:hint="cs"/>
                <w:rtl/>
              </w:rPr>
              <w:t xml:space="preserve">בסעיף זה -  </w:t>
            </w:r>
          </w:p>
        </w:tc>
      </w:tr>
      <w:tr w:rsidR="004737C6" w:rsidRPr="00330972" w:rsidTr="000F6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69" w:type="dxa"/>
          </w:tcPr>
          <w:p w:rsidR="004737C6" w:rsidRPr="00C558C7" w:rsidRDefault="004737C6" w:rsidP="00861B9B">
            <w:pPr>
              <w:pStyle w:val="TableSideHeading"/>
              <w:ind w:right="0"/>
            </w:pPr>
          </w:p>
        </w:tc>
        <w:tc>
          <w:tcPr>
            <w:tcW w:w="624" w:type="dxa"/>
          </w:tcPr>
          <w:p w:rsidR="004737C6" w:rsidRPr="00C558C7" w:rsidRDefault="004737C6" w:rsidP="00861B9B">
            <w:pPr>
              <w:pStyle w:val="TableText"/>
              <w:ind w:right="0"/>
              <w:jc w:val="both"/>
            </w:pPr>
          </w:p>
        </w:tc>
        <w:tc>
          <w:tcPr>
            <w:tcW w:w="7145" w:type="dxa"/>
            <w:gridSpan w:val="7"/>
          </w:tcPr>
          <w:p w:rsidR="004737C6" w:rsidRPr="00330972" w:rsidRDefault="004737C6" w:rsidP="00861B9B">
            <w:pPr>
              <w:pStyle w:val="TableBlockOutdent"/>
            </w:pPr>
            <w:r w:rsidRPr="00330972">
              <w:rPr>
                <w:rFonts w:hint="cs"/>
                <w:rtl/>
              </w:rPr>
              <w:t>"בדיקת דגימות" - בדיקת דגימת נשיפה</w:t>
            </w:r>
            <w:ins w:id="49" w:author="חוה ראובני" w:date="2017-03-06T09:41:00Z">
              <w:r>
                <w:rPr>
                  <w:rFonts w:hint="cs"/>
                  <w:rtl/>
                </w:rPr>
                <w:t>, כהגדרתה בסעיף 64ב(א1)</w:t>
              </w:r>
            </w:ins>
            <w:r w:rsidRPr="00330972">
              <w:rPr>
                <w:rFonts w:hint="cs"/>
                <w:rtl/>
              </w:rPr>
              <w:t>, דגימת שתן או דגימת דם;</w:t>
            </w:r>
          </w:p>
        </w:tc>
      </w:tr>
      <w:tr w:rsidR="004737C6" w:rsidRPr="00330972" w:rsidTr="009F6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69" w:type="dxa"/>
          </w:tcPr>
          <w:p w:rsidR="004737C6" w:rsidRPr="00C558C7" w:rsidRDefault="004737C6" w:rsidP="00861B9B">
            <w:pPr>
              <w:pStyle w:val="TableSideHeading"/>
              <w:ind w:right="0"/>
            </w:pPr>
          </w:p>
        </w:tc>
        <w:tc>
          <w:tcPr>
            <w:tcW w:w="624" w:type="dxa"/>
          </w:tcPr>
          <w:p w:rsidR="004737C6" w:rsidRPr="00C558C7" w:rsidRDefault="004737C6" w:rsidP="00861B9B">
            <w:pPr>
              <w:pStyle w:val="TableText"/>
              <w:ind w:right="0"/>
              <w:jc w:val="both"/>
            </w:pPr>
          </w:p>
        </w:tc>
        <w:tc>
          <w:tcPr>
            <w:tcW w:w="7145" w:type="dxa"/>
            <w:gridSpan w:val="7"/>
          </w:tcPr>
          <w:p w:rsidR="004737C6" w:rsidRPr="00330972" w:rsidRDefault="004737C6" w:rsidP="00861B9B">
            <w:pPr>
              <w:pStyle w:val="TableBlockOutdent"/>
              <w:rPr>
                <w:rtl/>
              </w:rPr>
            </w:pPr>
            <w:r w:rsidRPr="00330972">
              <w:rPr>
                <w:rFonts w:hint="cs"/>
                <w:rtl/>
              </w:rPr>
              <w:t>"הגדרת "שיכור"" - ההגדרה "שיכור" שבסעיף 64ב;</w:t>
            </w:r>
          </w:p>
        </w:tc>
      </w:tr>
      <w:tr w:rsidR="00B86807" w:rsidRPr="00471BFC" w:rsidTr="002D6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69" w:type="dxa"/>
          </w:tcPr>
          <w:p w:rsidR="00B86807" w:rsidRPr="00C558C7" w:rsidRDefault="00B86807" w:rsidP="00861B9B">
            <w:pPr>
              <w:pStyle w:val="TableSideHeading"/>
              <w:ind w:right="0"/>
            </w:pPr>
          </w:p>
        </w:tc>
        <w:tc>
          <w:tcPr>
            <w:tcW w:w="624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4024" w:type="dxa"/>
            <w:gridSpan w:val="2"/>
          </w:tcPr>
          <w:p w:rsidR="00B86807" w:rsidRPr="00471BFC" w:rsidRDefault="00B86807" w:rsidP="00861B9B">
            <w:pPr>
              <w:pStyle w:val="TableBlockOutdent"/>
              <w:rPr>
                <w:rtl/>
              </w:rPr>
            </w:pPr>
            <w:del w:id="50" w:author="חוה ראובני" w:date="2017-06-22T12:30:00Z">
              <w:r w:rsidDel="004737C6">
                <w:rPr>
                  <w:rtl/>
                </w:rPr>
                <w:delText>"</w:delText>
              </w:r>
              <w:r w:rsidDel="004737C6">
                <w:rPr>
                  <w:rFonts w:hint="cs"/>
                  <w:rtl/>
                </w:rPr>
                <w:delText xml:space="preserve">סם מסוכן" </w:delText>
              </w:r>
              <w:r w:rsidDel="004737C6">
                <w:rPr>
                  <w:rtl/>
                </w:rPr>
                <w:delText>–</w:delText>
              </w:r>
              <w:r w:rsidDel="004737C6">
                <w:rPr>
                  <w:rFonts w:hint="cs"/>
                  <w:rtl/>
                </w:rPr>
                <w:delText xml:space="preserve"> כהגדרתו בסעיף 64ב;</w:delText>
              </w:r>
            </w:del>
          </w:p>
        </w:tc>
      </w:tr>
      <w:tr w:rsidR="00B86807" w:rsidRPr="00B84224" w:rsidTr="002D6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69" w:type="dxa"/>
          </w:tcPr>
          <w:p w:rsidR="00B86807" w:rsidRPr="00C558C7" w:rsidRDefault="00B86807" w:rsidP="00861B9B">
            <w:pPr>
              <w:pStyle w:val="TableSideHeading"/>
              <w:ind w:right="0"/>
              <w:rPr>
                <w:rtl/>
              </w:rPr>
            </w:pPr>
            <w:r w:rsidRPr="002446F9">
              <w:rPr>
                <w:rFonts w:hint="cs"/>
                <w:highlight w:val="green"/>
                <w:rtl/>
              </w:rPr>
              <w:t xml:space="preserve"> </w:t>
            </w:r>
          </w:p>
        </w:tc>
        <w:tc>
          <w:tcPr>
            <w:tcW w:w="624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5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B86807" w:rsidRPr="00C558C7" w:rsidRDefault="00B86807" w:rsidP="00861B9B">
            <w:pPr>
              <w:pStyle w:val="TableText"/>
              <w:ind w:right="0"/>
              <w:jc w:val="both"/>
            </w:pPr>
          </w:p>
        </w:tc>
        <w:tc>
          <w:tcPr>
            <w:tcW w:w="4024" w:type="dxa"/>
            <w:gridSpan w:val="2"/>
          </w:tcPr>
          <w:p w:rsidR="00B86807" w:rsidRPr="00B84224" w:rsidRDefault="00B86807" w:rsidP="00861B9B">
            <w:pPr>
              <w:pStyle w:val="TableBlockOutdent"/>
              <w:rPr>
                <w:rtl/>
              </w:rPr>
            </w:pPr>
            <w:del w:id="51" w:author="חוה ראובני" w:date="2017-06-22T12:30:00Z">
              <w:r w:rsidDel="004737C6">
                <w:rPr>
                  <w:rtl/>
                </w:rPr>
                <w:delText>"</w:delText>
              </w:r>
              <w:r w:rsidDel="004737C6">
                <w:rPr>
                  <w:rFonts w:hint="cs"/>
                  <w:rtl/>
                </w:rPr>
                <w:delText>קנבוס</w:delText>
              </w:r>
              <w:r w:rsidRPr="00D13CA0" w:rsidDel="004737C6">
                <w:rPr>
                  <w:rFonts w:hint="cs"/>
                  <w:rtl/>
                </w:rPr>
                <w:delText xml:space="preserve">" </w:delText>
              </w:r>
              <w:r w:rsidRPr="00D13CA0" w:rsidDel="004737C6">
                <w:rPr>
                  <w:rtl/>
                </w:rPr>
                <w:delText>–</w:delText>
              </w:r>
              <w:r w:rsidRPr="00D13CA0" w:rsidDel="004737C6">
                <w:rPr>
                  <w:rFonts w:hint="cs"/>
                  <w:rtl/>
                </w:rPr>
                <w:delText xml:space="preserve"> </w:delText>
              </w:r>
              <w:r w:rsidRPr="002446F9" w:rsidDel="004737C6">
                <w:rPr>
                  <w:rtl/>
                </w:rPr>
                <w:delText>דלת</w:delText>
              </w:r>
              <w:r w:rsidRPr="002446F9" w:rsidDel="004737C6">
                <w:rPr>
                  <w:rFonts w:hint="cs"/>
                  <w:rtl/>
                </w:rPr>
                <w:delText>ה</w:delText>
              </w:r>
              <w:r w:rsidRPr="002446F9" w:rsidDel="004737C6">
                <w:rPr>
                  <w:rtl/>
                </w:rPr>
                <w:delText>-טטראהידרו-ק</w:delText>
              </w:r>
              <w:r w:rsidRPr="002446F9" w:rsidDel="004737C6">
                <w:rPr>
                  <w:rFonts w:hint="cs"/>
                  <w:rtl/>
                </w:rPr>
                <w:delText>א</w:delText>
              </w:r>
              <w:r w:rsidRPr="002446F9" w:rsidDel="004737C6">
                <w:rPr>
                  <w:rtl/>
                </w:rPr>
                <w:delText>נאבינולים</w:delText>
              </w:r>
              <w:r w:rsidRPr="002446F9" w:rsidDel="004737C6">
                <w:rPr>
                  <w:rFonts w:hint="cs"/>
                  <w:rtl/>
                </w:rPr>
                <w:delText xml:space="preserve"> כמשמעותו בפרט 4 בסימן ב' בחלק א' לתוספת הראשונה לפקודת הסמים המסוכנים [נוסח חדש], התשל"ג-1973</w:delText>
              </w:r>
              <w:r w:rsidRPr="002446F9" w:rsidDel="004737C6">
                <w:rPr>
                  <w:rStyle w:val="a8"/>
                  <w:rtl/>
                </w:rPr>
                <w:footnoteReference w:id="1"/>
              </w:r>
              <w:r w:rsidRPr="002446F9" w:rsidDel="004737C6">
                <w:rPr>
                  <w:rFonts w:hint="cs"/>
                  <w:rtl/>
                </w:rPr>
                <w:delText xml:space="preserve">; </w:delText>
              </w:r>
            </w:del>
          </w:p>
        </w:tc>
      </w:tr>
      <w:tr w:rsidR="004737C6" w:rsidRPr="00330972" w:rsidTr="00397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69" w:type="dxa"/>
          </w:tcPr>
          <w:p w:rsidR="004737C6" w:rsidRPr="00C558C7" w:rsidRDefault="004737C6" w:rsidP="00861B9B">
            <w:pPr>
              <w:pStyle w:val="TableSideHeading"/>
              <w:ind w:right="0"/>
            </w:pPr>
          </w:p>
        </w:tc>
        <w:tc>
          <w:tcPr>
            <w:tcW w:w="624" w:type="dxa"/>
          </w:tcPr>
          <w:p w:rsidR="004737C6" w:rsidRPr="00C558C7" w:rsidRDefault="004737C6" w:rsidP="00861B9B">
            <w:pPr>
              <w:pStyle w:val="TableText"/>
              <w:ind w:right="0"/>
              <w:jc w:val="both"/>
            </w:pPr>
          </w:p>
        </w:tc>
        <w:tc>
          <w:tcPr>
            <w:tcW w:w="7145" w:type="dxa"/>
            <w:gridSpan w:val="7"/>
          </w:tcPr>
          <w:p w:rsidR="004737C6" w:rsidRPr="00330972" w:rsidRDefault="004737C6" w:rsidP="00861B9B">
            <w:pPr>
              <w:pStyle w:val="TableBlockOutdent"/>
              <w:rPr>
                <w:rtl/>
              </w:rPr>
            </w:pPr>
            <w:r w:rsidRPr="00330972">
              <w:rPr>
                <w:rtl/>
              </w:rPr>
              <w:t>"ריכוז האלכוהול המותר בגוף" – הריכוז שנקבע לפי פסקה (3) להגדר</w:t>
            </w:r>
            <w:r w:rsidRPr="00330972">
              <w:rPr>
                <w:rFonts w:hint="cs"/>
                <w:rtl/>
              </w:rPr>
              <w:t>ה</w:t>
            </w:r>
            <w:r w:rsidRPr="00330972">
              <w:rPr>
                <w:rtl/>
              </w:rPr>
              <w:t xml:space="preserve"> </w:t>
            </w:r>
            <w:r w:rsidRPr="00330972">
              <w:rPr>
                <w:rFonts w:hint="cs"/>
                <w:rtl/>
              </w:rPr>
              <w:t>"</w:t>
            </w:r>
            <w:r w:rsidRPr="00330972">
              <w:rPr>
                <w:rtl/>
              </w:rPr>
              <w:t>שיכור</w:t>
            </w:r>
            <w:r w:rsidRPr="00330972">
              <w:rPr>
                <w:rFonts w:hint="cs"/>
                <w:rtl/>
              </w:rPr>
              <w:t>"".</w:t>
            </w:r>
          </w:p>
        </w:tc>
      </w:tr>
    </w:tbl>
    <w:p w:rsidR="009A2FEF" w:rsidRDefault="009A2FEF"/>
    <w:sectPr w:rsidR="009A2FEF" w:rsidSect="00310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CD" w:rsidRDefault="00887DCD" w:rsidP="00352231">
      <w:pPr>
        <w:spacing w:line="240" w:lineRule="auto"/>
      </w:pPr>
      <w:r>
        <w:separator/>
      </w:r>
    </w:p>
  </w:endnote>
  <w:endnote w:type="continuationSeparator" w:id="0">
    <w:p w:rsidR="00887DCD" w:rsidRDefault="00887DCD" w:rsidP="00352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31" w:rsidRDefault="003522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alias w:val="מחבר"/>
      <w:tag w:val=""/>
      <w:id w:val="-338927365"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352231" w:rsidRDefault="00B86807">
        <w:pPr>
          <w:pStyle w:val="a5"/>
        </w:pPr>
        <w:del w:id="52" w:author="כוכי שבתאי" w:date="2017-06-22T13:26:00Z">
          <w:r w:rsidDel="00BA5143">
            <w:rPr>
              <w:rFonts w:cstheme="minorBidi" w:hint="cs"/>
              <w:rtl/>
            </w:rPr>
            <w:delText>חוה ראובני</w:delText>
          </w:r>
        </w:del>
        <w:ins w:id="53" w:author="כוכי שבתאי" w:date="2017-06-22T13:26:00Z">
          <w:r w:rsidR="00BA5143">
            <w:rPr>
              <w:rFonts w:cstheme="minorBidi" w:hint="cs"/>
              <w:rtl/>
            </w:rPr>
            <w:t>כוכי שבתאי</w:t>
          </w:r>
        </w:ins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31" w:rsidRDefault="003522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CD" w:rsidRDefault="00887DCD" w:rsidP="00352231">
      <w:pPr>
        <w:spacing w:line="240" w:lineRule="auto"/>
      </w:pPr>
      <w:r>
        <w:separator/>
      </w:r>
    </w:p>
  </w:footnote>
  <w:footnote w:type="continuationSeparator" w:id="0">
    <w:p w:rsidR="00887DCD" w:rsidRDefault="00887DCD" w:rsidP="00352231">
      <w:pPr>
        <w:spacing w:line="240" w:lineRule="auto"/>
      </w:pPr>
      <w:r>
        <w:continuationSeparator/>
      </w:r>
    </w:p>
  </w:footnote>
  <w:footnote w:id="1">
    <w:p w:rsidR="00000000" w:rsidRDefault="00887D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31" w:rsidRDefault="003522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31" w:rsidRDefault="003522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31" w:rsidRDefault="003522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AA7"/>
    <w:multiLevelType w:val="hybridMultilevel"/>
    <w:tmpl w:val="7A3AA8FE"/>
    <w:lvl w:ilvl="0" w:tplc="A0AEB2F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13BDC"/>
    <w:multiLevelType w:val="hybridMultilevel"/>
    <w:tmpl w:val="5D9E04B4"/>
    <w:lvl w:ilvl="0" w:tplc="AE64D19A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E7A9C"/>
    <w:multiLevelType w:val="hybridMultilevel"/>
    <w:tmpl w:val="16C4DC6C"/>
    <w:lvl w:ilvl="0" w:tplc="D87E12C6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C7E23"/>
    <w:multiLevelType w:val="hybridMultilevel"/>
    <w:tmpl w:val="D480AE3C"/>
    <w:lvl w:ilvl="0" w:tplc="FA4256C8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B4F1E"/>
    <w:multiLevelType w:val="hybridMultilevel"/>
    <w:tmpl w:val="E9E22680"/>
    <w:lvl w:ilvl="0" w:tplc="A4FCF1B8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52171"/>
    <w:multiLevelType w:val="hybridMultilevel"/>
    <w:tmpl w:val="661A5098"/>
    <w:lvl w:ilvl="0" w:tplc="F9CEF20E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41F42"/>
    <w:multiLevelType w:val="hybridMultilevel"/>
    <w:tmpl w:val="9B047D1E"/>
    <w:lvl w:ilvl="0" w:tplc="49406FF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43"/>
    <w:rsid w:val="00003629"/>
    <w:rsid w:val="00024083"/>
    <w:rsid w:val="00041F25"/>
    <w:rsid w:val="00055558"/>
    <w:rsid w:val="00055EDA"/>
    <w:rsid w:val="00081336"/>
    <w:rsid w:val="0009706F"/>
    <w:rsid w:val="000B491F"/>
    <w:rsid w:val="000D5548"/>
    <w:rsid w:val="000E44DC"/>
    <w:rsid w:val="000F41D9"/>
    <w:rsid w:val="00105F18"/>
    <w:rsid w:val="00137F33"/>
    <w:rsid w:val="0019215E"/>
    <w:rsid w:val="001C7978"/>
    <w:rsid w:val="001D1A25"/>
    <w:rsid w:val="001D5363"/>
    <w:rsid w:val="002661DC"/>
    <w:rsid w:val="00291622"/>
    <w:rsid w:val="002B2BE9"/>
    <w:rsid w:val="002D6E85"/>
    <w:rsid w:val="002E0F3E"/>
    <w:rsid w:val="0031029E"/>
    <w:rsid w:val="0031040F"/>
    <w:rsid w:val="0031299C"/>
    <w:rsid w:val="00324B8A"/>
    <w:rsid w:val="003264FB"/>
    <w:rsid w:val="00352231"/>
    <w:rsid w:val="00361561"/>
    <w:rsid w:val="00390E64"/>
    <w:rsid w:val="004737C6"/>
    <w:rsid w:val="004C52E7"/>
    <w:rsid w:val="00502F96"/>
    <w:rsid w:val="00505944"/>
    <w:rsid w:val="00554DCF"/>
    <w:rsid w:val="00591831"/>
    <w:rsid w:val="00593AE6"/>
    <w:rsid w:val="005C5B5E"/>
    <w:rsid w:val="006A0780"/>
    <w:rsid w:val="006A331E"/>
    <w:rsid w:val="006A3463"/>
    <w:rsid w:val="006C593F"/>
    <w:rsid w:val="006D5146"/>
    <w:rsid w:val="0071325A"/>
    <w:rsid w:val="00715A31"/>
    <w:rsid w:val="00726A50"/>
    <w:rsid w:val="00762164"/>
    <w:rsid w:val="00781F77"/>
    <w:rsid w:val="007C0F1A"/>
    <w:rsid w:val="007D3644"/>
    <w:rsid w:val="007F3739"/>
    <w:rsid w:val="00854338"/>
    <w:rsid w:val="00856C62"/>
    <w:rsid w:val="00856E6C"/>
    <w:rsid w:val="008679AF"/>
    <w:rsid w:val="00875A5F"/>
    <w:rsid w:val="00881544"/>
    <w:rsid w:val="00887DCD"/>
    <w:rsid w:val="008A4040"/>
    <w:rsid w:val="008F6784"/>
    <w:rsid w:val="009039E4"/>
    <w:rsid w:val="00935EF5"/>
    <w:rsid w:val="00942DE8"/>
    <w:rsid w:val="009760B3"/>
    <w:rsid w:val="00976D77"/>
    <w:rsid w:val="00976ED7"/>
    <w:rsid w:val="009A2FEF"/>
    <w:rsid w:val="009E17C8"/>
    <w:rsid w:val="00A13D9E"/>
    <w:rsid w:val="00A1741D"/>
    <w:rsid w:val="00A226EB"/>
    <w:rsid w:val="00A268A6"/>
    <w:rsid w:val="00A413D1"/>
    <w:rsid w:val="00AB144D"/>
    <w:rsid w:val="00B405CF"/>
    <w:rsid w:val="00B63F57"/>
    <w:rsid w:val="00B86807"/>
    <w:rsid w:val="00B93B37"/>
    <w:rsid w:val="00BA1543"/>
    <w:rsid w:val="00BA5143"/>
    <w:rsid w:val="00BF01E5"/>
    <w:rsid w:val="00BF32A5"/>
    <w:rsid w:val="00CB3DC7"/>
    <w:rsid w:val="00CE7E98"/>
    <w:rsid w:val="00CF3FD5"/>
    <w:rsid w:val="00D27293"/>
    <w:rsid w:val="00D33962"/>
    <w:rsid w:val="00D60B3B"/>
    <w:rsid w:val="00D66116"/>
    <w:rsid w:val="00D9517D"/>
    <w:rsid w:val="00DA71D8"/>
    <w:rsid w:val="00DC3BD8"/>
    <w:rsid w:val="00DC58CE"/>
    <w:rsid w:val="00DF75FD"/>
    <w:rsid w:val="00E102AB"/>
    <w:rsid w:val="00E10C15"/>
    <w:rsid w:val="00E729B1"/>
    <w:rsid w:val="00EC466D"/>
    <w:rsid w:val="00ED5029"/>
    <w:rsid w:val="00EE611C"/>
    <w:rsid w:val="00F013F9"/>
    <w:rsid w:val="00F17E27"/>
    <w:rsid w:val="00F50504"/>
    <w:rsid w:val="00F75981"/>
    <w:rsid w:val="00FB0D4C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07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23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52231"/>
  </w:style>
  <w:style w:type="paragraph" w:styleId="a5">
    <w:name w:val="footer"/>
    <w:basedOn w:val="a"/>
    <w:link w:val="a6"/>
    <w:uiPriority w:val="99"/>
    <w:unhideWhenUsed/>
    <w:rsid w:val="0035223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52231"/>
  </w:style>
  <w:style w:type="character" w:styleId="a7">
    <w:name w:val="Placeholder Text"/>
    <w:basedOn w:val="a0"/>
    <w:uiPriority w:val="99"/>
    <w:semiHidden/>
    <w:rsid w:val="00352231"/>
    <w:rPr>
      <w:color w:val="808080"/>
    </w:rPr>
  </w:style>
  <w:style w:type="paragraph" w:customStyle="1" w:styleId="TableText">
    <w:name w:val="Table Text"/>
    <w:basedOn w:val="a"/>
    <w:rsid w:val="00B86807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86807"/>
  </w:style>
  <w:style w:type="paragraph" w:customStyle="1" w:styleId="TableBlock">
    <w:name w:val="Table Block"/>
    <w:basedOn w:val="TableText"/>
    <w:rsid w:val="00B86807"/>
    <w:pPr>
      <w:ind w:right="0"/>
      <w:jc w:val="both"/>
    </w:pPr>
  </w:style>
  <w:style w:type="character" w:styleId="a8">
    <w:name w:val="footnote reference"/>
    <w:aliases w:val="Footnote Reference"/>
    <w:semiHidden/>
    <w:rsid w:val="00B86807"/>
    <w:rPr>
      <w:vertAlign w:val="superscript"/>
    </w:rPr>
  </w:style>
  <w:style w:type="paragraph" w:customStyle="1" w:styleId="TableBlockOutdent">
    <w:name w:val="Table BlockOutdent"/>
    <w:basedOn w:val="TableBlock"/>
    <w:rsid w:val="00B86807"/>
    <w:pPr>
      <w:ind w:left="624" w:hanging="624"/>
    </w:pPr>
  </w:style>
  <w:style w:type="paragraph" w:customStyle="1" w:styleId="TableInnerSideHeading">
    <w:name w:val="Table InnerSideHeading"/>
    <w:basedOn w:val="TableSideHeading"/>
    <w:rsid w:val="00B86807"/>
  </w:style>
  <w:style w:type="paragraph" w:styleId="a9">
    <w:name w:val="Balloon Text"/>
    <w:basedOn w:val="a"/>
    <w:link w:val="aa"/>
    <w:uiPriority w:val="99"/>
    <w:semiHidden/>
    <w:unhideWhenUsed/>
    <w:rsid w:val="002D6E85"/>
    <w:pPr>
      <w:spacing w:before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2D6E85"/>
    <w:rPr>
      <w:rFonts w:ascii="Tahoma" w:eastAsia="MS Mincho" w:hAnsi="Tahoma" w:cs="Tahoma"/>
      <w:color w:val="000000"/>
      <w:spacing w:val="1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07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23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52231"/>
  </w:style>
  <w:style w:type="paragraph" w:styleId="a5">
    <w:name w:val="footer"/>
    <w:basedOn w:val="a"/>
    <w:link w:val="a6"/>
    <w:uiPriority w:val="99"/>
    <w:unhideWhenUsed/>
    <w:rsid w:val="0035223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52231"/>
  </w:style>
  <w:style w:type="character" w:styleId="a7">
    <w:name w:val="Placeholder Text"/>
    <w:basedOn w:val="a0"/>
    <w:uiPriority w:val="99"/>
    <w:semiHidden/>
    <w:rsid w:val="00352231"/>
    <w:rPr>
      <w:color w:val="808080"/>
    </w:rPr>
  </w:style>
  <w:style w:type="paragraph" w:customStyle="1" w:styleId="TableText">
    <w:name w:val="Table Text"/>
    <w:basedOn w:val="a"/>
    <w:rsid w:val="00B86807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86807"/>
  </w:style>
  <w:style w:type="paragraph" w:customStyle="1" w:styleId="TableBlock">
    <w:name w:val="Table Block"/>
    <w:basedOn w:val="TableText"/>
    <w:rsid w:val="00B86807"/>
    <w:pPr>
      <w:ind w:right="0"/>
      <w:jc w:val="both"/>
    </w:pPr>
  </w:style>
  <w:style w:type="character" w:styleId="a8">
    <w:name w:val="footnote reference"/>
    <w:aliases w:val="Footnote Reference"/>
    <w:semiHidden/>
    <w:rsid w:val="00B86807"/>
    <w:rPr>
      <w:vertAlign w:val="superscript"/>
    </w:rPr>
  </w:style>
  <w:style w:type="paragraph" w:customStyle="1" w:styleId="TableBlockOutdent">
    <w:name w:val="Table BlockOutdent"/>
    <w:basedOn w:val="TableBlock"/>
    <w:rsid w:val="00B86807"/>
    <w:pPr>
      <w:ind w:left="624" w:hanging="624"/>
    </w:pPr>
  </w:style>
  <w:style w:type="paragraph" w:customStyle="1" w:styleId="TableInnerSideHeading">
    <w:name w:val="Table InnerSideHeading"/>
    <w:basedOn w:val="TableSideHeading"/>
    <w:rsid w:val="00B86807"/>
  </w:style>
  <w:style w:type="paragraph" w:styleId="a9">
    <w:name w:val="Balloon Text"/>
    <w:basedOn w:val="a"/>
    <w:link w:val="aa"/>
    <w:uiPriority w:val="99"/>
    <w:semiHidden/>
    <w:unhideWhenUsed/>
    <w:rsid w:val="002D6E85"/>
    <w:pPr>
      <w:spacing w:before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2D6E85"/>
    <w:rPr>
      <w:rFonts w:ascii="Tahoma" w:eastAsia="MS Mincho" w:hAnsi="Tahoma" w:cs="Tahoma"/>
      <w:color w:val="000000"/>
      <w:spacing w:val="1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_kochi\AppData\Local\Microsoft\Windows\Temporary%20Internet%20Files\Content.Outlook\QGNVF6J2\&#1508;&#1497;&#1510;&#1493;&#1500;%20&#1505;&#1506;&#1497;&#1507;%2039&#1488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BA2F2-98AA-4844-A45A-083BD430DFB2}"/>
</file>

<file path=customXml/itemProps2.xml><?xml version="1.0" encoding="utf-8"?>
<ds:datastoreItem xmlns:ds="http://schemas.openxmlformats.org/officeDocument/2006/customXml" ds:itemID="{525A68DB-8C27-402B-95F2-FC52330AB2EC}"/>
</file>

<file path=customXml/itemProps3.xml><?xml version="1.0" encoding="utf-8"?>
<ds:datastoreItem xmlns:ds="http://schemas.openxmlformats.org/officeDocument/2006/customXml" ds:itemID="{48CB9B66-1E11-4B3F-95DB-AE4AF86939E7}"/>
</file>

<file path=docProps/app.xml><?xml version="1.0" encoding="utf-8"?>
<Properties xmlns="http://schemas.openxmlformats.org/officeDocument/2006/extended-properties" xmlns:vt="http://schemas.openxmlformats.org/officeDocument/2006/docPropsVTypes">
  <Template>פיצול סעיף 39א</Template>
  <TotalTime>6</TotalTime>
  <Pages>3</Pages>
  <Words>497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כוכי שבתאי</dc:creator>
  <cp:lastModifiedBy>כוכי שבתאי</cp:lastModifiedBy>
  <cp:revision>1</cp:revision>
  <cp:lastPrinted>2017-06-22T10:28:00Z</cp:lastPrinted>
  <dcterms:created xsi:type="dcterms:W3CDTF">2017-06-22T10:26:00Z</dcterms:created>
  <dcterms:modified xsi:type="dcterms:W3CDTF">2017-06-22T10:32:00Z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SanhedrinDocumentType">
    <vt:r8>96</vt:r8>
  </property>
  <property fmtid="{D5CDD505-2E9C-101B-9397-08002B2CF9AE}" pid="4" name="SanhedrinItemID">
    <vt:r8>545380</vt:r8>
  </property>
</Properties>
</file>