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B6" w:rsidRDefault="00340BB6" w:rsidP="00340BB6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b/>
          <w:bCs/>
          <w:sz w:val="24"/>
          <w:rtl/>
        </w:rPr>
      </w:pPr>
      <w:bookmarkStart w:id="0" w:name="_GoBack"/>
      <w:bookmarkEnd w:id="0"/>
    </w:p>
    <w:p w:rsidR="002C213A" w:rsidRDefault="002C213A" w:rsidP="00340BB6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b/>
          <w:bCs/>
          <w:sz w:val="24"/>
          <w:rtl/>
        </w:rPr>
      </w:pPr>
    </w:p>
    <w:p w:rsidR="002C213A" w:rsidRDefault="002C213A" w:rsidP="002C213A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right"/>
        <w:rPr>
          <w:rFonts w:cs="David"/>
          <w:b/>
          <w:bCs/>
          <w:sz w:val="24"/>
          <w:u w:val="single"/>
          <w:rtl/>
        </w:rPr>
      </w:pPr>
    </w:p>
    <w:p w:rsidR="002C213A" w:rsidRPr="002C213A" w:rsidRDefault="002C213A" w:rsidP="002C213A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right"/>
        <w:rPr>
          <w:rFonts w:cs="David"/>
          <w:b/>
          <w:bCs/>
          <w:sz w:val="24"/>
          <w:u w:val="single"/>
          <w:rtl/>
        </w:rPr>
      </w:pPr>
      <w:r w:rsidRPr="002C213A">
        <w:rPr>
          <w:rFonts w:cs="David" w:hint="cs"/>
          <w:b/>
          <w:bCs/>
          <w:sz w:val="24"/>
          <w:u w:val="single"/>
          <w:rtl/>
        </w:rPr>
        <w:t>נוסח לדיון בוועדה ב-27.11.18</w:t>
      </w:r>
    </w:p>
    <w:p w:rsidR="002C213A" w:rsidRDefault="002C213A" w:rsidP="00340BB6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b/>
          <w:bCs/>
          <w:sz w:val="24"/>
          <w:rtl/>
        </w:rPr>
      </w:pPr>
    </w:p>
    <w:p w:rsidR="00340BB6" w:rsidRDefault="00340BB6" w:rsidP="00340BB6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b/>
          <w:bCs/>
          <w:sz w:val="24"/>
          <w:rtl/>
        </w:rPr>
      </w:pPr>
    </w:p>
    <w:p w:rsidR="002C213A" w:rsidRDefault="002C213A" w:rsidP="00340BB6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b/>
          <w:bCs/>
          <w:sz w:val="24"/>
          <w:rtl/>
        </w:rPr>
      </w:pPr>
    </w:p>
    <w:p w:rsidR="00340BB6" w:rsidRDefault="00340BB6" w:rsidP="00715CF7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sz w:val="24"/>
          <w:rtl/>
        </w:rPr>
      </w:pPr>
      <w:r w:rsidRPr="00340BB6">
        <w:rPr>
          <w:rFonts w:cs="David" w:hint="cs"/>
          <w:b/>
          <w:bCs/>
          <w:sz w:val="24"/>
          <w:rtl/>
        </w:rPr>
        <w:t>תקנות המתווכים</w:t>
      </w:r>
      <w:r w:rsidR="00314CF9">
        <w:rPr>
          <w:rFonts w:cs="David" w:hint="cs"/>
          <w:b/>
          <w:bCs/>
          <w:sz w:val="24"/>
          <w:rtl/>
        </w:rPr>
        <w:t xml:space="preserve"> במקרקעין</w:t>
      </w:r>
      <w:r w:rsidRPr="00340BB6">
        <w:rPr>
          <w:rFonts w:cs="David" w:hint="cs"/>
          <w:b/>
          <w:bCs/>
          <w:sz w:val="24"/>
          <w:rtl/>
        </w:rPr>
        <w:t xml:space="preserve"> (פעולות שיווק)</w:t>
      </w:r>
      <w:r w:rsidR="004C0343">
        <w:rPr>
          <w:rFonts w:cs="David" w:hint="cs"/>
          <w:b/>
          <w:bCs/>
          <w:sz w:val="24"/>
          <w:rtl/>
        </w:rPr>
        <w:t xml:space="preserve"> (תיקון)</w:t>
      </w:r>
      <w:r w:rsidRPr="00340BB6">
        <w:rPr>
          <w:rFonts w:cs="David" w:hint="cs"/>
          <w:b/>
          <w:bCs/>
          <w:sz w:val="24"/>
          <w:rtl/>
        </w:rPr>
        <w:t>, התש</w:t>
      </w:r>
      <w:r w:rsidR="00F53FBF">
        <w:rPr>
          <w:rFonts w:cs="David" w:hint="cs"/>
          <w:b/>
          <w:bCs/>
          <w:sz w:val="24"/>
          <w:rtl/>
        </w:rPr>
        <w:t>ע"</w:t>
      </w:r>
      <w:del w:id="1" w:author="Reut Ofek" w:date="2018-11-26T10:51:00Z">
        <w:r w:rsidR="004C0343">
          <w:rPr>
            <w:rFonts w:cs="David" w:hint="cs"/>
            <w:b/>
            <w:bCs/>
            <w:sz w:val="24"/>
            <w:rtl/>
          </w:rPr>
          <w:delText>ז</w:delText>
        </w:r>
        <w:r w:rsidRPr="00340BB6">
          <w:rPr>
            <w:rFonts w:cs="David" w:hint="cs"/>
            <w:b/>
            <w:bCs/>
            <w:sz w:val="24"/>
            <w:rtl/>
          </w:rPr>
          <w:delText>-</w:delText>
        </w:r>
        <w:r w:rsidR="00F53FBF">
          <w:rPr>
            <w:rFonts w:cs="David" w:hint="cs"/>
            <w:b/>
            <w:bCs/>
            <w:sz w:val="24"/>
            <w:rtl/>
          </w:rPr>
          <w:delText>201</w:delText>
        </w:r>
        <w:r w:rsidR="00C575EC">
          <w:rPr>
            <w:rFonts w:cs="David" w:hint="cs"/>
            <w:b/>
            <w:bCs/>
            <w:sz w:val="24"/>
            <w:rtl/>
          </w:rPr>
          <w:delText>7</w:delText>
        </w:r>
      </w:del>
      <w:ins w:id="2" w:author="Reut Ofek" w:date="2018-11-26T10:51:00Z">
        <w:r w:rsidR="00715CF7">
          <w:rPr>
            <w:rFonts w:cs="David" w:hint="cs"/>
            <w:b/>
            <w:bCs/>
            <w:sz w:val="24"/>
            <w:rtl/>
          </w:rPr>
          <w:t>ט</w:t>
        </w:r>
        <w:r w:rsidRPr="00340BB6">
          <w:rPr>
            <w:rFonts w:cs="David" w:hint="cs"/>
            <w:b/>
            <w:bCs/>
            <w:sz w:val="24"/>
            <w:rtl/>
          </w:rPr>
          <w:t>-</w:t>
        </w:r>
        <w:r w:rsidR="00F53FBF">
          <w:rPr>
            <w:rFonts w:cs="David" w:hint="cs"/>
            <w:b/>
            <w:bCs/>
            <w:sz w:val="24"/>
            <w:rtl/>
          </w:rPr>
          <w:t>201</w:t>
        </w:r>
        <w:r w:rsidR="00715CF7">
          <w:rPr>
            <w:rFonts w:cs="David" w:hint="cs"/>
            <w:b/>
            <w:bCs/>
            <w:sz w:val="24"/>
            <w:rtl/>
          </w:rPr>
          <w:t>8</w:t>
        </w:r>
      </w:ins>
      <w:r w:rsidRPr="00340BB6">
        <w:rPr>
          <w:rFonts w:cs="David" w:hint="cs"/>
          <w:b/>
          <w:bCs/>
          <w:sz w:val="24"/>
          <w:rtl/>
        </w:rPr>
        <w:t xml:space="preserve"> </w:t>
      </w:r>
    </w:p>
    <w:p w:rsidR="002C213A" w:rsidRDefault="002C213A" w:rsidP="00715CF7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sz w:val="24"/>
          <w:rtl/>
        </w:rPr>
      </w:pPr>
    </w:p>
    <w:p w:rsidR="002C213A" w:rsidRPr="00340BB6" w:rsidRDefault="002C213A" w:rsidP="00715CF7">
      <w:pPr>
        <w:pStyle w:val="af0"/>
        <w:tabs>
          <w:tab w:val="clear" w:pos="567"/>
          <w:tab w:val="left" w:pos="720"/>
        </w:tabs>
        <w:spacing w:line="240" w:lineRule="auto"/>
        <w:ind w:left="0" w:firstLine="0"/>
        <w:jc w:val="center"/>
        <w:rPr>
          <w:rFonts w:cs="David"/>
          <w:sz w:val="24"/>
        </w:rPr>
      </w:pPr>
    </w:p>
    <w:p w:rsidR="0037655E" w:rsidRPr="003868F4" w:rsidRDefault="0037655E" w:rsidP="003C02EB">
      <w:pPr>
        <w:pStyle w:val="HeadHatzaotHok"/>
        <w:keepNext w:val="0"/>
        <w:keepLines w:val="0"/>
        <w:jc w:val="left"/>
        <w:rPr>
          <w:sz w:val="24"/>
          <w:szCs w:val="24"/>
          <w:rtl/>
        </w:rPr>
      </w:pPr>
      <w:r w:rsidRPr="003868F4">
        <w:rPr>
          <w:sz w:val="24"/>
          <w:szCs w:val="24"/>
          <w:rtl/>
        </w:rPr>
        <w:t>בתוקף סמכותי</w:t>
      </w:r>
      <w:r w:rsidRPr="003868F4">
        <w:rPr>
          <w:rFonts w:hint="cs"/>
          <w:sz w:val="24"/>
          <w:szCs w:val="24"/>
          <w:rtl/>
        </w:rPr>
        <w:t xml:space="preserve"> לפי</w:t>
      </w:r>
      <w:r w:rsidRPr="003868F4">
        <w:rPr>
          <w:sz w:val="24"/>
          <w:szCs w:val="24"/>
          <w:rtl/>
        </w:rPr>
        <w:t xml:space="preserve"> </w:t>
      </w:r>
      <w:r w:rsidRPr="003868F4">
        <w:rPr>
          <w:rFonts w:hint="cs"/>
          <w:sz w:val="24"/>
          <w:szCs w:val="24"/>
          <w:rtl/>
        </w:rPr>
        <w:t>סעיף</w:t>
      </w:r>
      <w:r w:rsidRPr="003868F4">
        <w:rPr>
          <w:sz w:val="24"/>
          <w:szCs w:val="24"/>
          <w:rtl/>
        </w:rPr>
        <w:t xml:space="preserve"> </w:t>
      </w:r>
      <w:r w:rsidR="00340BB6">
        <w:rPr>
          <w:rFonts w:hint="cs"/>
          <w:sz w:val="24"/>
          <w:szCs w:val="24"/>
          <w:rtl/>
        </w:rPr>
        <w:t>9</w:t>
      </w:r>
      <w:r w:rsidRPr="003868F4">
        <w:rPr>
          <w:sz w:val="24"/>
          <w:szCs w:val="24"/>
          <w:rtl/>
        </w:rPr>
        <w:t>(</w:t>
      </w:r>
      <w:r w:rsidR="00340BB6">
        <w:rPr>
          <w:rFonts w:hint="cs"/>
          <w:sz w:val="24"/>
          <w:szCs w:val="24"/>
          <w:rtl/>
        </w:rPr>
        <w:t>ד</w:t>
      </w:r>
      <w:r w:rsidRPr="003868F4">
        <w:rPr>
          <w:sz w:val="24"/>
          <w:szCs w:val="24"/>
          <w:rtl/>
        </w:rPr>
        <w:t xml:space="preserve">) </w:t>
      </w:r>
      <w:r w:rsidRPr="003868F4">
        <w:rPr>
          <w:rFonts w:hint="cs"/>
          <w:sz w:val="24"/>
          <w:szCs w:val="24"/>
          <w:rtl/>
        </w:rPr>
        <w:t>לחוק</w:t>
      </w:r>
      <w:r w:rsidRPr="003868F4">
        <w:rPr>
          <w:sz w:val="24"/>
          <w:szCs w:val="24"/>
          <w:rtl/>
        </w:rPr>
        <w:t xml:space="preserve"> </w:t>
      </w:r>
      <w:r w:rsidR="00340BB6">
        <w:rPr>
          <w:rFonts w:hint="cs"/>
          <w:sz w:val="24"/>
          <w:szCs w:val="24"/>
          <w:rtl/>
        </w:rPr>
        <w:t>המתווכים במקרקעין, התשנ"ו-1996</w:t>
      </w:r>
      <w:r w:rsidRPr="003868F4">
        <w:rPr>
          <w:rStyle w:val="a5"/>
          <w:b w:val="0"/>
          <w:bCs w:val="0"/>
          <w:sz w:val="24"/>
          <w:szCs w:val="24"/>
          <w:rtl/>
        </w:rPr>
        <w:footnoteReference w:id="2"/>
      </w:r>
      <w:r w:rsidRPr="003868F4">
        <w:rPr>
          <w:sz w:val="24"/>
          <w:szCs w:val="24"/>
          <w:rtl/>
        </w:rPr>
        <w:t xml:space="preserve">  </w:t>
      </w:r>
      <w:del w:id="3" w:author="Reut Ofek" w:date="2018-11-26T10:51:00Z">
        <w:r w:rsidRPr="003868F4">
          <w:rPr>
            <w:sz w:val="24"/>
            <w:szCs w:val="24"/>
            <w:rtl/>
          </w:rPr>
          <w:delText>(להלן- החוק),</w:delText>
        </w:r>
      </w:del>
      <w:ins w:id="4" w:author="Reut Ofek" w:date="2018-11-26T10:51:00Z">
        <w:r w:rsidRPr="003868F4">
          <w:rPr>
            <w:sz w:val="24"/>
            <w:szCs w:val="24"/>
            <w:rtl/>
          </w:rPr>
          <w:t>,</w:t>
        </w:r>
      </w:ins>
      <w:r w:rsidRPr="003868F4">
        <w:rPr>
          <w:sz w:val="24"/>
          <w:szCs w:val="24"/>
          <w:rtl/>
        </w:rPr>
        <w:t xml:space="preserve"> </w:t>
      </w:r>
      <w:r w:rsidRPr="003868F4">
        <w:rPr>
          <w:rFonts w:hint="cs"/>
          <w:sz w:val="24"/>
          <w:szCs w:val="24"/>
          <w:rtl/>
        </w:rPr>
        <w:t xml:space="preserve">ובאישור ועדת </w:t>
      </w:r>
      <w:r w:rsidR="00340BB6">
        <w:rPr>
          <w:rFonts w:hint="cs"/>
          <w:sz w:val="24"/>
          <w:szCs w:val="24"/>
          <w:rtl/>
        </w:rPr>
        <w:t>הכלכלה</w:t>
      </w:r>
      <w:r w:rsidRPr="003868F4">
        <w:rPr>
          <w:rFonts w:hint="cs"/>
          <w:sz w:val="24"/>
          <w:szCs w:val="24"/>
          <w:rtl/>
        </w:rPr>
        <w:t xml:space="preserve"> של הכנסת, אני מצווה לאמור:</w:t>
      </w: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37655E" w:rsidRPr="003868F4" w:rsidTr="003D3199">
        <w:trPr>
          <w:cantSplit/>
          <w:trHeight w:val="60"/>
        </w:trPr>
        <w:tc>
          <w:tcPr>
            <w:tcW w:w="1871" w:type="dxa"/>
          </w:tcPr>
          <w:p w:rsidR="0037655E" w:rsidRPr="003868F4" w:rsidRDefault="0037655E" w:rsidP="003868F4">
            <w:pPr>
              <w:pStyle w:val="TableSideHeading"/>
              <w:keepLines w:val="0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37655E" w:rsidRPr="003868F4" w:rsidRDefault="0037655E" w:rsidP="003868F4">
            <w:pPr>
              <w:pStyle w:val="TableText"/>
              <w:ind w:right="0"/>
              <w:jc w:val="both"/>
              <w:rPr>
                <w:sz w:val="24"/>
                <w:szCs w:val="24"/>
              </w:rPr>
            </w:pPr>
          </w:p>
        </w:tc>
        <w:tc>
          <w:tcPr>
            <w:tcW w:w="7146" w:type="dxa"/>
          </w:tcPr>
          <w:p w:rsidR="0037655E" w:rsidRPr="002F3E4C" w:rsidRDefault="0037655E" w:rsidP="003868F4">
            <w:pPr>
              <w:pStyle w:val="TableHead"/>
              <w:keepLines w:val="0"/>
              <w:rPr>
                <w:sz w:val="24"/>
                <w:szCs w:val="24"/>
              </w:rPr>
            </w:pPr>
          </w:p>
        </w:tc>
      </w:tr>
      <w:tr w:rsidR="0037655E" w:rsidRPr="00844FE6">
        <w:trPr>
          <w:cantSplit/>
          <w:trHeight w:val="60"/>
        </w:trPr>
        <w:tc>
          <w:tcPr>
            <w:tcW w:w="1871" w:type="dxa"/>
          </w:tcPr>
          <w:p w:rsidR="0037655E" w:rsidRPr="00844FE6" w:rsidRDefault="0037655E" w:rsidP="00A95E1B">
            <w:pPr>
              <w:pStyle w:val="TableSideHeading"/>
              <w:keepLines w:val="0"/>
              <w:rPr>
                <w:sz w:val="24"/>
                <w:szCs w:val="24"/>
              </w:rPr>
            </w:pPr>
            <w:r w:rsidRPr="00844FE6">
              <w:rPr>
                <w:rFonts w:hint="cs"/>
                <w:sz w:val="24"/>
                <w:szCs w:val="24"/>
                <w:rtl/>
              </w:rPr>
              <w:t xml:space="preserve">תיקון </w:t>
            </w:r>
            <w:r w:rsidR="00305472" w:rsidRPr="00844FE6">
              <w:rPr>
                <w:rFonts w:hint="cs"/>
                <w:sz w:val="24"/>
                <w:szCs w:val="24"/>
                <w:rtl/>
              </w:rPr>
              <w:t>תקנה</w:t>
            </w:r>
            <w:r w:rsidR="00B75BFA" w:rsidRPr="00844FE6">
              <w:rPr>
                <w:rFonts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624" w:type="dxa"/>
          </w:tcPr>
          <w:p w:rsidR="0037655E" w:rsidRPr="00844FE6" w:rsidRDefault="0037655E" w:rsidP="003868F4">
            <w:pPr>
              <w:pStyle w:val="TableText"/>
              <w:keepLines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146" w:type="dxa"/>
          </w:tcPr>
          <w:p w:rsidR="00622DA9" w:rsidRPr="00844FE6" w:rsidRDefault="00340BB6" w:rsidP="0040426F">
            <w:pPr>
              <w:pStyle w:val="TableBlock"/>
              <w:keepLines w:val="0"/>
              <w:rPr>
                <w:sz w:val="24"/>
                <w:szCs w:val="24"/>
                <w:rtl/>
              </w:rPr>
            </w:pPr>
            <w:r w:rsidRPr="00844FE6">
              <w:rPr>
                <w:rFonts w:hint="cs"/>
                <w:sz w:val="24"/>
                <w:szCs w:val="24"/>
                <w:rtl/>
              </w:rPr>
              <w:t>בסעיף</w:t>
            </w:r>
            <w:r w:rsidR="000E18F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44FE6">
              <w:rPr>
                <w:rFonts w:hint="cs"/>
                <w:sz w:val="24"/>
                <w:szCs w:val="24"/>
                <w:rtl/>
              </w:rPr>
              <w:t>1(א) לתקנות</w:t>
            </w:r>
            <w:r w:rsidR="004C0343" w:rsidRPr="00844FE6">
              <w:rPr>
                <w:rFonts w:hint="cs"/>
                <w:sz w:val="24"/>
                <w:szCs w:val="24"/>
                <w:rtl/>
              </w:rPr>
              <w:t xml:space="preserve"> המתווכים</w:t>
            </w:r>
            <w:r w:rsidR="004C0343" w:rsidRPr="00844FE6">
              <w:rPr>
                <w:sz w:val="24"/>
                <w:szCs w:val="24"/>
                <w:rtl/>
              </w:rPr>
              <w:t xml:space="preserve"> </w:t>
            </w:r>
            <w:r w:rsidR="004C0343" w:rsidRPr="00844FE6">
              <w:rPr>
                <w:rFonts w:hint="cs"/>
                <w:sz w:val="24"/>
                <w:szCs w:val="24"/>
                <w:rtl/>
              </w:rPr>
              <w:t>במקרקעין</w:t>
            </w:r>
            <w:r w:rsidR="004C0343" w:rsidRPr="00844FE6">
              <w:rPr>
                <w:sz w:val="24"/>
                <w:szCs w:val="24"/>
                <w:rtl/>
              </w:rPr>
              <w:t xml:space="preserve"> (</w:t>
            </w:r>
            <w:r w:rsidR="004C0343" w:rsidRPr="00844FE6">
              <w:rPr>
                <w:rFonts w:hint="cs"/>
                <w:sz w:val="24"/>
                <w:szCs w:val="24"/>
                <w:rtl/>
              </w:rPr>
              <w:t>פעולות</w:t>
            </w:r>
            <w:r w:rsidR="004C0343" w:rsidRPr="00844FE6">
              <w:rPr>
                <w:sz w:val="24"/>
                <w:szCs w:val="24"/>
                <w:rtl/>
              </w:rPr>
              <w:t xml:space="preserve"> </w:t>
            </w:r>
            <w:r w:rsidR="004C0343" w:rsidRPr="00844FE6">
              <w:rPr>
                <w:rFonts w:hint="cs"/>
                <w:sz w:val="24"/>
                <w:szCs w:val="24"/>
                <w:rtl/>
              </w:rPr>
              <w:t>שיווק</w:t>
            </w:r>
            <w:r w:rsidR="004C0343" w:rsidRPr="00844FE6">
              <w:rPr>
                <w:sz w:val="24"/>
                <w:szCs w:val="24"/>
                <w:rtl/>
              </w:rPr>
              <w:t>)</w:t>
            </w:r>
            <w:r w:rsidR="004C0343" w:rsidRPr="00844FE6">
              <w:rPr>
                <w:rFonts w:hint="cs"/>
                <w:sz w:val="24"/>
                <w:szCs w:val="24"/>
                <w:rtl/>
              </w:rPr>
              <w:t xml:space="preserve">, </w:t>
            </w:r>
            <w:proofErr w:type="spellStart"/>
            <w:r w:rsidR="004C0343" w:rsidRPr="00844FE6">
              <w:rPr>
                <w:rFonts w:hint="cs"/>
                <w:sz w:val="24"/>
                <w:szCs w:val="24"/>
                <w:rtl/>
              </w:rPr>
              <w:t>התשס"ה</w:t>
            </w:r>
            <w:proofErr w:type="spellEnd"/>
            <w:r w:rsidR="004C0343" w:rsidRPr="00844FE6">
              <w:rPr>
                <w:rFonts w:hint="cs"/>
                <w:sz w:val="24"/>
                <w:szCs w:val="24"/>
                <w:rtl/>
              </w:rPr>
              <w:t>- 2004</w:t>
            </w:r>
            <w:r w:rsidR="004C0343" w:rsidRPr="00844FE6">
              <w:rPr>
                <w:rStyle w:val="a5"/>
                <w:sz w:val="24"/>
                <w:szCs w:val="24"/>
                <w:rtl/>
              </w:rPr>
              <w:footnoteReference w:id="3"/>
            </w:r>
            <w:ins w:id="5" w:author="Reut Ofek" w:date="2018-11-26T10:51:00Z">
              <w:r w:rsidR="0040426F">
                <w:rPr>
                  <w:rFonts w:hint="cs"/>
                  <w:sz w:val="24"/>
                  <w:szCs w:val="24"/>
                  <w:rtl/>
                </w:rPr>
                <w:t>, בריש</w:t>
              </w:r>
              <w:r w:rsidR="003C02EB">
                <w:rPr>
                  <w:rFonts w:hint="cs"/>
                  <w:sz w:val="24"/>
                  <w:szCs w:val="24"/>
                  <w:rtl/>
                </w:rPr>
                <w:t>ה</w:t>
              </w:r>
            </w:ins>
            <w:r w:rsidR="00622DA9" w:rsidRPr="00844FE6">
              <w:rPr>
                <w:rFonts w:hint="cs"/>
                <w:sz w:val="24"/>
                <w:szCs w:val="24"/>
                <w:rtl/>
              </w:rPr>
              <w:t>-</w:t>
            </w:r>
          </w:p>
          <w:p w:rsidR="00622DA9" w:rsidRPr="00844FE6" w:rsidRDefault="00340BB6" w:rsidP="006D51BC">
            <w:pPr>
              <w:pStyle w:val="TableBlock"/>
              <w:keepLines w:val="0"/>
              <w:numPr>
                <w:ilvl w:val="1"/>
                <w:numId w:val="1"/>
              </w:numPr>
              <w:rPr>
                <w:sz w:val="24"/>
                <w:szCs w:val="24"/>
                <w:rtl/>
              </w:rPr>
            </w:pPr>
            <w:r w:rsidRPr="00844FE6">
              <w:rPr>
                <w:rFonts w:hint="cs"/>
                <w:sz w:val="24"/>
                <w:szCs w:val="24"/>
                <w:rtl/>
              </w:rPr>
              <w:t xml:space="preserve">במקום "שתי" </w:t>
            </w:r>
            <w:r w:rsidR="00622DA9" w:rsidRPr="00844FE6">
              <w:rPr>
                <w:rFonts w:hint="cs"/>
                <w:sz w:val="24"/>
                <w:szCs w:val="24"/>
                <w:rtl/>
              </w:rPr>
              <w:t>יבוא</w:t>
            </w:r>
            <w:r w:rsidRPr="00844FE6">
              <w:rPr>
                <w:rFonts w:hint="cs"/>
                <w:sz w:val="24"/>
                <w:szCs w:val="24"/>
                <w:rtl/>
              </w:rPr>
              <w:t xml:space="preserve"> "ארבע</w:t>
            </w:r>
            <w:r w:rsidR="00622DA9" w:rsidRPr="00844FE6">
              <w:rPr>
                <w:rFonts w:hint="cs"/>
                <w:sz w:val="24"/>
                <w:szCs w:val="24"/>
                <w:rtl/>
              </w:rPr>
              <w:t>";</w:t>
            </w:r>
          </w:p>
          <w:p w:rsidR="0040426F" w:rsidRDefault="003D2738" w:rsidP="006D51BC">
            <w:pPr>
              <w:pStyle w:val="TableBlock"/>
              <w:keepLines w:val="0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844FE6">
              <w:rPr>
                <w:rFonts w:hint="cs"/>
                <w:sz w:val="24"/>
                <w:szCs w:val="24"/>
                <w:rtl/>
              </w:rPr>
              <w:t>במקום</w:t>
            </w:r>
            <w:r w:rsidR="0040426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1555">
              <w:rPr>
                <w:rFonts w:hint="cs"/>
                <w:sz w:val="24"/>
                <w:szCs w:val="24"/>
                <w:rtl/>
              </w:rPr>
              <w:t>"</w:t>
            </w:r>
            <w:del w:id="6" w:author="Reut Ofek" w:date="2018-11-26T10:51:00Z">
              <w:r w:rsidRPr="00844FE6">
                <w:rPr>
                  <w:rFonts w:hint="cs"/>
                  <w:sz w:val="24"/>
                  <w:szCs w:val="24"/>
                  <w:rtl/>
                </w:rPr>
                <w:delText>פעולה</w:delText>
              </w:r>
            </w:del>
            <w:ins w:id="7" w:author="Reut Ofek" w:date="2018-11-26T10:51:00Z">
              <w:r w:rsidR="0040426F">
                <w:rPr>
                  <w:rFonts w:hint="cs"/>
                  <w:sz w:val="24"/>
                  <w:szCs w:val="24"/>
                  <w:rtl/>
                </w:rPr>
                <w:t>שתבוצע פעולת</w:t>
              </w:r>
            </w:ins>
            <w:r w:rsidR="00741555">
              <w:rPr>
                <w:rFonts w:hint="cs"/>
                <w:sz w:val="24"/>
                <w:szCs w:val="24"/>
                <w:rtl/>
              </w:rPr>
              <w:t>"</w:t>
            </w:r>
            <w:r w:rsidR="0040426F">
              <w:rPr>
                <w:rFonts w:hint="cs"/>
                <w:sz w:val="24"/>
                <w:szCs w:val="24"/>
                <w:rtl/>
              </w:rPr>
              <w:t xml:space="preserve"> יבוא </w:t>
            </w:r>
            <w:r w:rsidR="00741555">
              <w:rPr>
                <w:rFonts w:hint="cs"/>
                <w:sz w:val="24"/>
                <w:szCs w:val="24"/>
                <w:rtl/>
              </w:rPr>
              <w:t>"</w:t>
            </w:r>
            <w:del w:id="8" w:author="Reut Ofek" w:date="2018-11-26T10:51:00Z">
              <w:r w:rsidRPr="00844FE6">
                <w:rPr>
                  <w:rFonts w:hint="cs"/>
                  <w:sz w:val="24"/>
                  <w:szCs w:val="24"/>
                  <w:rtl/>
                </w:rPr>
                <w:delText>שלוש</w:delText>
              </w:r>
            </w:del>
            <w:ins w:id="9" w:author="Reut Ofek" w:date="2018-11-26T10:51:00Z">
              <w:r w:rsidR="0040426F">
                <w:rPr>
                  <w:rFonts w:hint="cs"/>
                  <w:sz w:val="24"/>
                  <w:szCs w:val="24"/>
                  <w:rtl/>
                </w:rPr>
                <w:t>שיבוצעו</w:t>
              </w:r>
            </w:ins>
            <w:r w:rsidR="0040426F">
              <w:rPr>
                <w:rFonts w:hint="cs"/>
                <w:sz w:val="24"/>
                <w:szCs w:val="24"/>
                <w:rtl/>
              </w:rPr>
              <w:t xml:space="preserve"> פעולות</w:t>
            </w:r>
            <w:r w:rsidR="00741555">
              <w:rPr>
                <w:rFonts w:hint="cs"/>
                <w:sz w:val="24"/>
                <w:szCs w:val="24"/>
                <w:rtl/>
              </w:rPr>
              <w:t>"</w:t>
            </w:r>
            <w:r w:rsidR="00715CF7">
              <w:rPr>
                <w:rFonts w:hint="cs"/>
                <w:sz w:val="24"/>
                <w:szCs w:val="24"/>
                <w:rtl/>
              </w:rPr>
              <w:t>;</w:t>
            </w:r>
          </w:p>
          <w:p w:rsidR="0037655E" w:rsidRPr="00715CF7" w:rsidRDefault="0040426F" w:rsidP="00D12DAF">
            <w:pPr>
              <w:pStyle w:val="TableBlock"/>
              <w:keepLines w:val="0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במקום </w:t>
            </w:r>
            <w:r w:rsidR="00741555">
              <w:rPr>
                <w:rFonts w:hint="cs"/>
                <w:sz w:val="24"/>
                <w:szCs w:val="24"/>
                <w:rtl/>
              </w:rPr>
              <w:t>"</w:t>
            </w:r>
            <w:del w:id="10" w:author="Reut Ofek" w:date="2018-11-26T10:51:00Z"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או בלעדיה" יבוא "או</w:delText>
              </w:r>
              <w:r w:rsidR="003D2738" w:rsidRPr="00844FE6">
                <w:rPr>
                  <w:sz w:val="24"/>
                  <w:szCs w:val="24"/>
                  <w:rtl/>
                </w:rPr>
                <w:delText xml:space="preserve"> </w:delText>
              </w:r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שתי</w:delText>
              </w:r>
              <w:r w:rsidR="003D2738" w:rsidRPr="00844FE6">
                <w:rPr>
                  <w:sz w:val="24"/>
                  <w:szCs w:val="24"/>
                  <w:rtl/>
                </w:rPr>
                <w:delText xml:space="preserve"> </w:delText>
              </w:r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פעולות</w:delText>
              </w:r>
              <w:r w:rsidR="003D2738" w:rsidRPr="00844FE6">
                <w:rPr>
                  <w:sz w:val="24"/>
                  <w:szCs w:val="24"/>
                  <w:rtl/>
                </w:rPr>
                <w:delText xml:space="preserve"> </w:delText>
              </w:r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שיווק</w:delText>
              </w:r>
              <w:r w:rsidR="003D2738" w:rsidRPr="00844FE6">
                <w:rPr>
                  <w:sz w:val="24"/>
                  <w:szCs w:val="24"/>
                  <w:rtl/>
                </w:rPr>
                <w:delText xml:space="preserve"> </w:delText>
              </w:r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כאמור</w:delText>
              </w:r>
              <w:r w:rsidR="003D2738" w:rsidRPr="00844FE6">
                <w:rPr>
                  <w:sz w:val="24"/>
                  <w:szCs w:val="24"/>
                  <w:rtl/>
                </w:rPr>
                <w:delText xml:space="preserve"> </w:delText>
              </w:r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בפסקה</w:delText>
              </w:r>
              <w:r w:rsidR="003D2738" w:rsidRPr="00844FE6">
                <w:rPr>
                  <w:sz w:val="24"/>
                  <w:szCs w:val="24"/>
                  <w:rtl/>
                </w:rPr>
                <w:delText xml:space="preserve"> (7), </w:delText>
              </w:r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שתי</w:delText>
              </w:r>
              <w:r w:rsidR="003D2738" w:rsidRPr="00844FE6">
                <w:rPr>
                  <w:sz w:val="24"/>
                  <w:szCs w:val="24"/>
                  <w:rtl/>
                </w:rPr>
                <w:delText xml:space="preserve"> </w:delText>
              </w:r>
              <w:r w:rsidR="003D2738" w:rsidRPr="00844FE6">
                <w:rPr>
                  <w:rFonts w:hint="cs"/>
                  <w:sz w:val="24"/>
                  <w:szCs w:val="24"/>
                  <w:rtl/>
                </w:rPr>
                <w:delText>פעולות</w:delText>
              </w:r>
            </w:del>
            <w:r w:rsidR="00D12DA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12DAF" w:rsidRPr="00741555">
              <w:rPr>
                <w:rFonts w:hint="cs"/>
                <w:sz w:val="24"/>
                <w:szCs w:val="24"/>
                <w:rtl/>
              </w:rPr>
              <w:t>יחד</w:t>
            </w:r>
            <w:r w:rsidR="00D12DAF" w:rsidRPr="00741555">
              <w:rPr>
                <w:sz w:val="24"/>
                <w:szCs w:val="24"/>
                <w:rtl/>
              </w:rPr>
              <w:t xml:space="preserve"> </w:t>
            </w:r>
            <w:r w:rsidR="00D12DAF" w:rsidRPr="00741555">
              <w:rPr>
                <w:rFonts w:hint="cs"/>
                <w:sz w:val="24"/>
                <w:szCs w:val="24"/>
                <w:rtl/>
              </w:rPr>
              <w:t>עם</w:t>
            </w:r>
            <w:r w:rsidR="00D12DAF" w:rsidRPr="00741555">
              <w:rPr>
                <w:sz w:val="24"/>
                <w:szCs w:val="24"/>
                <w:rtl/>
              </w:rPr>
              <w:t xml:space="preserve"> </w:t>
            </w:r>
            <w:ins w:id="11" w:author="Reut Ofek" w:date="2018-11-26T10:51:00Z">
              <w:r w:rsidR="00741555" w:rsidRPr="00741555">
                <w:rPr>
                  <w:rFonts w:hint="cs"/>
                  <w:sz w:val="24"/>
                  <w:szCs w:val="24"/>
                  <w:rtl/>
                </w:rPr>
                <w:t>פעולה</w:t>
              </w:r>
            </w:ins>
            <w:r w:rsidR="00741555" w:rsidRPr="00741555">
              <w:rPr>
                <w:sz w:val="24"/>
                <w:szCs w:val="24"/>
                <w:rtl/>
              </w:rPr>
              <w:t xml:space="preserve"> </w:t>
            </w:r>
            <w:r w:rsidR="00741555" w:rsidRPr="00741555">
              <w:rPr>
                <w:rFonts w:hint="cs"/>
                <w:sz w:val="24"/>
                <w:szCs w:val="24"/>
                <w:rtl/>
              </w:rPr>
              <w:t>מהפעולות</w:t>
            </w:r>
            <w:r w:rsidR="003C02EB">
              <w:rPr>
                <w:rFonts w:hint="cs"/>
                <w:sz w:val="24"/>
                <w:szCs w:val="24"/>
                <w:rtl/>
              </w:rPr>
              <w:t xml:space="preserve"> המנויות בפסקאות (1) עד (6)</w:t>
            </w:r>
            <w:ins w:id="12" w:author="Reut Ofek" w:date="2018-11-26T10:51:00Z">
              <w:r w:rsidR="003C02EB">
                <w:rPr>
                  <w:rFonts w:hint="cs"/>
                  <w:sz w:val="24"/>
                  <w:szCs w:val="24"/>
                  <w:rtl/>
                </w:rPr>
                <w:t>, או בלעדיה</w:t>
              </w:r>
              <w:r w:rsidR="00741555">
                <w:rPr>
                  <w:rFonts w:hint="cs"/>
                  <w:sz w:val="24"/>
                  <w:szCs w:val="24"/>
                  <w:rtl/>
                </w:rPr>
                <w:t>" יבוא</w:t>
              </w:r>
              <w:r>
                <w:rPr>
                  <w:rFonts w:hint="cs"/>
                  <w:sz w:val="24"/>
                  <w:szCs w:val="24"/>
                  <w:rtl/>
                </w:rPr>
                <w:t xml:space="preserve"> </w:t>
              </w:r>
              <w:r w:rsidR="00741555">
                <w:rPr>
                  <w:rFonts w:hint="cs"/>
                  <w:sz w:val="24"/>
                  <w:szCs w:val="24"/>
                  <w:rtl/>
                </w:rPr>
                <w:t>"</w:t>
              </w:r>
              <w:r w:rsidR="00741555" w:rsidRPr="00741555">
                <w:rPr>
                  <w:rFonts w:hint="cs"/>
                  <w:sz w:val="24"/>
                  <w:szCs w:val="24"/>
                  <w:rtl/>
                </w:rPr>
                <w:t>ובלבד</w:t>
              </w:r>
              <w:r w:rsidR="00741555" w:rsidRPr="00741555">
                <w:rPr>
                  <w:sz w:val="24"/>
                  <w:szCs w:val="24"/>
                  <w:rtl/>
                </w:rPr>
                <w:t xml:space="preserve"> </w:t>
              </w:r>
              <w:r w:rsidR="00741555" w:rsidRPr="00741555">
                <w:rPr>
                  <w:rFonts w:hint="cs"/>
                  <w:sz w:val="24"/>
                  <w:szCs w:val="24"/>
                  <w:rtl/>
                </w:rPr>
                <w:t>ששתיים</w:t>
              </w:r>
              <w:r w:rsidR="00741555" w:rsidRPr="00741555">
                <w:rPr>
                  <w:sz w:val="24"/>
                  <w:szCs w:val="24"/>
                  <w:rtl/>
                </w:rPr>
                <w:t xml:space="preserve"> </w:t>
              </w:r>
              <w:r w:rsidR="00741555" w:rsidRPr="00741555">
                <w:rPr>
                  <w:rFonts w:hint="cs"/>
                  <w:sz w:val="24"/>
                  <w:szCs w:val="24"/>
                  <w:rtl/>
                </w:rPr>
                <w:t>מהפעולות</w:t>
              </w:r>
              <w:r w:rsidR="00741555" w:rsidRPr="00741555">
                <w:rPr>
                  <w:sz w:val="24"/>
                  <w:szCs w:val="24"/>
                  <w:rtl/>
                </w:rPr>
                <w:t xml:space="preserve"> </w:t>
              </w:r>
              <w:r w:rsidR="00741555" w:rsidRPr="00741555">
                <w:rPr>
                  <w:rFonts w:hint="cs"/>
                  <w:sz w:val="24"/>
                  <w:szCs w:val="24"/>
                  <w:rtl/>
                </w:rPr>
                <w:t>לפחות</w:t>
              </w:r>
              <w:r w:rsidR="00741555" w:rsidRPr="00741555">
                <w:rPr>
                  <w:sz w:val="24"/>
                  <w:szCs w:val="24"/>
                  <w:rtl/>
                </w:rPr>
                <w:t xml:space="preserve"> </w:t>
              </w:r>
              <w:r w:rsidR="00741555" w:rsidRPr="00741555">
                <w:rPr>
                  <w:rFonts w:hint="cs"/>
                  <w:sz w:val="24"/>
                  <w:szCs w:val="24"/>
                  <w:rtl/>
                </w:rPr>
                <w:t>יהיו</w:t>
              </w:r>
              <w:r w:rsidR="00741555" w:rsidRPr="00741555">
                <w:rPr>
                  <w:sz w:val="24"/>
                  <w:szCs w:val="24"/>
                  <w:rtl/>
                </w:rPr>
                <w:t xml:space="preserve"> </w:t>
              </w:r>
              <w:r w:rsidR="00741555" w:rsidRPr="00741555">
                <w:rPr>
                  <w:rFonts w:hint="cs"/>
                  <w:sz w:val="24"/>
                  <w:szCs w:val="24"/>
                  <w:rtl/>
                </w:rPr>
                <w:t>פעולות</w:t>
              </w:r>
              <w:r w:rsidR="003C02EB">
                <w:rPr>
                  <w:rFonts w:hint="cs"/>
                  <w:sz w:val="24"/>
                  <w:szCs w:val="24"/>
                  <w:rtl/>
                </w:rPr>
                <w:t xml:space="preserve"> </w:t>
              </w:r>
              <w:r w:rsidR="003C02EB" w:rsidRPr="003C02EB">
                <w:rPr>
                  <w:sz w:val="24"/>
                  <w:szCs w:val="24"/>
                  <w:rtl/>
                </w:rPr>
                <w:t>המנויות בפסקאות (1) עד (6)</w:t>
              </w:r>
              <w:r>
                <w:rPr>
                  <w:rFonts w:hint="cs"/>
                  <w:sz w:val="24"/>
                  <w:szCs w:val="24"/>
                  <w:rtl/>
                </w:rPr>
                <w:t>"</w:t>
              </w:r>
              <w:r w:rsidR="00715CF7">
                <w:rPr>
                  <w:rFonts w:hint="cs"/>
                  <w:sz w:val="24"/>
                  <w:szCs w:val="24"/>
                  <w:rtl/>
                </w:rPr>
                <w:t>.</w:t>
              </w:r>
            </w:ins>
          </w:p>
        </w:tc>
      </w:tr>
      <w:tr w:rsidR="00013E55" w:rsidRPr="00844FE6">
        <w:trPr>
          <w:cantSplit/>
          <w:trHeight w:val="60"/>
        </w:trPr>
        <w:tc>
          <w:tcPr>
            <w:tcW w:w="1871" w:type="dxa"/>
          </w:tcPr>
          <w:p w:rsidR="00013E55" w:rsidRPr="00844FE6" w:rsidRDefault="00A932D1" w:rsidP="002D0225">
            <w:pPr>
              <w:pStyle w:val="TableSideHeading"/>
              <w:keepLines w:val="0"/>
              <w:rPr>
                <w:sz w:val="24"/>
                <w:szCs w:val="24"/>
              </w:rPr>
            </w:pPr>
            <w:r w:rsidRPr="00844FE6">
              <w:rPr>
                <w:rFonts w:hint="cs"/>
                <w:sz w:val="24"/>
                <w:szCs w:val="24"/>
                <w:rtl/>
              </w:rPr>
              <w:t>תחילה</w:t>
            </w:r>
            <w:r w:rsidR="0065127C" w:rsidRPr="00844FE6">
              <w:rPr>
                <w:rFonts w:hint="cs"/>
                <w:sz w:val="24"/>
                <w:szCs w:val="24"/>
                <w:rtl/>
              </w:rPr>
              <w:t xml:space="preserve"> ותחולה</w:t>
            </w:r>
          </w:p>
        </w:tc>
        <w:tc>
          <w:tcPr>
            <w:tcW w:w="624" w:type="dxa"/>
          </w:tcPr>
          <w:p w:rsidR="00013E55" w:rsidRPr="00844FE6" w:rsidRDefault="00013E55" w:rsidP="00013E55">
            <w:pPr>
              <w:pStyle w:val="TableText"/>
              <w:keepLines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146" w:type="dxa"/>
          </w:tcPr>
          <w:p w:rsidR="00013E55" w:rsidRPr="00844FE6" w:rsidRDefault="00A932D1" w:rsidP="00461A85">
            <w:pPr>
              <w:pStyle w:val="TableBlock"/>
              <w:keepLines w:val="0"/>
              <w:rPr>
                <w:sz w:val="24"/>
                <w:szCs w:val="24"/>
              </w:rPr>
            </w:pPr>
            <w:r w:rsidRPr="00844FE6">
              <w:rPr>
                <w:rFonts w:hint="cs"/>
                <w:sz w:val="24"/>
                <w:szCs w:val="24"/>
                <w:rtl/>
              </w:rPr>
              <w:t>תחילתן של תקנות אלה שישה חודשים מיום פרסומן</w:t>
            </w:r>
            <w:r w:rsidR="00461A85" w:rsidRPr="00844FE6">
              <w:rPr>
                <w:rFonts w:hint="cs"/>
                <w:sz w:val="24"/>
                <w:szCs w:val="24"/>
                <w:rtl/>
              </w:rPr>
              <w:t xml:space="preserve"> (להלן- יום התחילה)</w:t>
            </w:r>
            <w:r w:rsidR="00BF4C0B" w:rsidRPr="00844FE6">
              <w:rPr>
                <w:rFonts w:hint="cs"/>
                <w:sz w:val="24"/>
                <w:szCs w:val="24"/>
                <w:rtl/>
              </w:rPr>
              <w:t xml:space="preserve">, והן יחולו על עסקאות תיווך שנכרתו </w:t>
            </w:r>
            <w:r w:rsidR="0065127C" w:rsidRPr="00844FE6">
              <w:rPr>
                <w:rFonts w:hint="cs"/>
                <w:sz w:val="24"/>
                <w:szCs w:val="24"/>
                <w:rtl/>
              </w:rPr>
              <w:t>ל</w:t>
            </w:r>
            <w:r w:rsidR="00461A85" w:rsidRPr="00844FE6">
              <w:rPr>
                <w:rFonts w:hint="cs"/>
                <w:sz w:val="24"/>
                <w:szCs w:val="24"/>
                <w:rtl/>
              </w:rPr>
              <w:t>אחר</w:t>
            </w:r>
            <w:r w:rsidR="0065127C" w:rsidRPr="00844FE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61A85" w:rsidRPr="00844FE6">
              <w:rPr>
                <w:rFonts w:hint="cs"/>
                <w:sz w:val="24"/>
                <w:szCs w:val="24"/>
                <w:rtl/>
              </w:rPr>
              <w:t>יום התחילה</w:t>
            </w:r>
            <w:r w:rsidRPr="00844FE6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37655E" w:rsidRPr="00844FE6" w:rsidTr="003D3199">
        <w:trPr>
          <w:cantSplit/>
          <w:trHeight w:val="60"/>
        </w:trPr>
        <w:tc>
          <w:tcPr>
            <w:tcW w:w="1871" w:type="dxa"/>
          </w:tcPr>
          <w:p w:rsidR="0037655E" w:rsidRPr="00844FE6" w:rsidRDefault="0037655E" w:rsidP="003868F4">
            <w:pPr>
              <w:pStyle w:val="TableSideHeading"/>
              <w:keepLines w:val="0"/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37655E" w:rsidRPr="00844FE6" w:rsidRDefault="0037655E" w:rsidP="003868F4">
            <w:pPr>
              <w:pStyle w:val="TableText"/>
              <w:ind w:right="0"/>
              <w:jc w:val="both"/>
              <w:rPr>
                <w:sz w:val="24"/>
                <w:szCs w:val="24"/>
              </w:rPr>
            </w:pPr>
          </w:p>
        </w:tc>
        <w:tc>
          <w:tcPr>
            <w:tcW w:w="7146" w:type="dxa"/>
          </w:tcPr>
          <w:p w:rsidR="0037655E" w:rsidRPr="00844FE6" w:rsidRDefault="0037655E" w:rsidP="003868F4">
            <w:pPr>
              <w:pStyle w:val="TableBlock"/>
              <w:rPr>
                <w:sz w:val="24"/>
                <w:szCs w:val="24"/>
              </w:rPr>
            </w:pPr>
          </w:p>
        </w:tc>
      </w:tr>
    </w:tbl>
    <w:p w:rsidR="0037655E" w:rsidRPr="00844FE6" w:rsidRDefault="0037655E" w:rsidP="003868F4">
      <w:pPr>
        <w:pStyle w:val="HeadDivreiHesber"/>
        <w:rPr>
          <w:sz w:val="24"/>
          <w:szCs w:val="24"/>
          <w:rtl/>
        </w:rPr>
      </w:pPr>
    </w:p>
    <w:p w:rsidR="0037655E" w:rsidRPr="003868F4" w:rsidRDefault="0037655E" w:rsidP="003868F4">
      <w:pPr>
        <w:pStyle w:val="HeadDivreiHesber"/>
        <w:rPr>
          <w:sz w:val="24"/>
          <w:szCs w:val="24"/>
          <w:rtl/>
        </w:rPr>
      </w:pPr>
    </w:p>
    <w:p w:rsidR="0037655E" w:rsidRPr="003868F4" w:rsidRDefault="0037655E" w:rsidP="00715CF7">
      <w:pPr>
        <w:pStyle w:val="HeadDivreiHesber"/>
        <w:spacing w:line="240" w:lineRule="auto"/>
        <w:jc w:val="left"/>
        <w:rPr>
          <w:sz w:val="24"/>
          <w:szCs w:val="24"/>
          <w:rtl/>
        </w:rPr>
      </w:pPr>
      <w:r w:rsidRPr="003868F4">
        <w:rPr>
          <w:rFonts w:hint="cs"/>
          <w:sz w:val="24"/>
          <w:szCs w:val="24"/>
          <w:rtl/>
        </w:rPr>
        <w:t>______</w:t>
      </w:r>
      <w:proofErr w:type="spellStart"/>
      <w:r w:rsidRPr="003868F4">
        <w:rPr>
          <w:rFonts w:hint="cs"/>
          <w:sz w:val="24"/>
          <w:szCs w:val="24"/>
          <w:rtl/>
        </w:rPr>
        <w:t>התשע"</w:t>
      </w:r>
      <w:del w:id="13" w:author="Reut Ofek" w:date="2018-11-26T10:51:00Z">
        <w:r w:rsidR="001A513C">
          <w:rPr>
            <w:rFonts w:hint="cs"/>
            <w:sz w:val="24"/>
            <w:szCs w:val="24"/>
            <w:rtl/>
          </w:rPr>
          <w:delText>ז</w:delText>
        </w:r>
      </w:del>
      <w:ins w:id="14" w:author="Reut Ofek" w:date="2018-11-26T10:51:00Z">
        <w:r w:rsidR="00715CF7">
          <w:rPr>
            <w:rFonts w:hint="cs"/>
            <w:sz w:val="24"/>
            <w:szCs w:val="24"/>
            <w:rtl/>
          </w:rPr>
          <w:t>ט</w:t>
        </w:r>
      </w:ins>
      <w:proofErr w:type="spellEnd"/>
      <w:r w:rsidR="001A513C" w:rsidRPr="003868F4">
        <w:rPr>
          <w:rFonts w:hint="cs"/>
          <w:sz w:val="24"/>
          <w:szCs w:val="24"/>
          <w:rtl/>
        </w:rPr>
        <w:t xml:space="preserve">                           </w:t>
      </w:r>
      <w:r w:rsidRPr="003868F4">
        <w:rPr>
          <w:rFonts w:hint="cs"/>
          <w:sz w:val="24"/>
          <w:szCs w:val="24"/>
          <w:rtl/>
        </w:rPr>
        <w:t>______</w:t>
      </w:r>
    </w:p>
    <w:p w:rsidR="0037655E" w:rsidRPr="003868F4" w:rsidRDefault="0037655E" w:rsidP="00715CF7">
      <w:pPr>
        <w:pStyle w:val="HeadDivreiHesber"/>
        <w:spacing w:line="240" w:lineRule="auto"/>
        <w:jc w:val="left"/>
        <w:rPr>
          <w:sz w:val="24"/>
          <w:szCs w:val="24"/>
          <w:rtl/>
        </w:rPr>
      </w:pPr>
      <w:r w:rsidRPr="003868F4">
        <w:rPr>
          <w:rFonts w:hint="cs"/>
          <w:sz w:val="24"/>
          <w:szCs w:val="24"/>
          <w:rtl/>
        </w:rPr>
        <w:t>(_____</w:t>
      </w:r>
      <w:del w:id="15" w:author="Reut Ofek" w:date="2018-11-26T10:51:00Z">
        <w:r w:rsidR="00D61113" w:rsidRPr="003868F4">
          <w:rPr>
            <w:rFonts w:hint="cs"/>
            <w:sz w:val="24"/>
            <w:szCs w:val="24"/>
            <w:rtl/>
          </w:rPr>
          <w:delText>201</w:delText>
        </w:r>
        <w:r w:rsidR="00D61113">
          <w:rPr>
            <w:rFonts w:hint="cs"/>
            <w:sz w:val="24"/>
            <w:szCs w:val="24"/>
            <w:rtl/>
          </w:rPr>
          <w:delText>7</w:delText>
        </w:r>
      </w:del>
      <w:ins w:id="16" w:author="Reut Ofek" w:date="2018-11-26T10:51:00Z">
        <w:r w:rsidR="00D61113" w:rsidRPr="003868F4">
          <w:rPr>
            <w:rFonts w:hint="cs"/>
            <w:sz w:val="24"/>
            <w:szCs w:val="24"/>
            <w:rtl/>
          </w:rPr>
          <w:t>201</w:t>
        </w:r>
        <w:r w:rsidR="00715CF7">
          <w:rPr>
            <w:rFonts w:hint="cs"/>
            <w:sz w:val="24"/>
            <w:szCs w:val="24"/>
            <w:rtl/>
          </w:rPr>
          <w:t>8</w:t>
        </w:r>
      </w:ins>
      <w:r w:rsidRPr="003868F4">
        <w:rPr>
          <w:rFonts w:hint="cs"/>
          <w:sz w:val="24"/>
          <w:szCs w:val="24"/>
          <w:rtl/>
        </w:rPr>
        <w:t>)                         איילת שקד</w:t>
      </w:r>
    </w:p>
    <w:p w:rsidR="0037655E" w:rsidRPr="003868F4" w:rsidRDefault="0037655E" w:rsidP="00780114">
      <w:pPr>
        <w:pStyle w:val="HeadDivreiHesber"/>
        <w:rPr>
          <w:sz w:val="24"/>
          <w:szCs w:val="24"/>
          <w:rtl/>
        </w:rPr>
      </w:pPr>
      <w:r w:rsidRPr="003868F4">
        <w:rPr>
          <w:rFonts w:hint="cs"/>
          <w:sz w:val="24"/>
          <w:szCs w:val="24"/>
          <w:rtl/>
        </w:rPr>
        <w:t>(</w:t>
      </w:r>
      <w:proofErr w:type="spellStart"/>
      <w:r w:rsidRPr="003868F4">
        <w:rPr>
          <w:rFonts w:hint="cs"/>
          <w:sz w:val="24"/>
          <w:szCs w:val="24"/>
          <w:rtl/>
        </w:rPr>
        <w:t>חמ</w:t>
      </w:r>
      <w:proofErr w:type="spellEnd"/>
      <w:r w:rsidRPr="003868F4">
        <w:rPr>
          <w:rFonts w:hint="cs"/>
          <w:sz w:val="24"/>
          <w:szCs w:val="24"/>
          <w:rtl/>
        </w:rPr>
        <w:t xml:space="preserve"> </w:t>
      </w:r>
      <w:r w:rsidR="009C4E27" w:rsidRPr="009C4E27">
        <w:rPr>
          <w:sz w:val="24"/>
          <w:szCs w:val="24"/>
          <w:rtl/>
        </w:rPr>
        <w:t>3-3420</w:t>
      </w:r>
      <w:r w:rsidRPr="003868F4">
        <w:rPr>
          <w:rFonts w:hint="cs"/>
          <w:sz w:val="24"/>
          <w:szCs w:val="24"/>
          <w:rtl/>
        </w:rPr>
        <w:t>)                           שרת המשפטים</w:t>
      </w:r>
      <w:r w:rsidRPr="003868F4">
        <w:rPr>
          <w:sz w:val="24"/>
          <w:szCs w:val="24"/>
          <w:rtl/>
        </w:rPr>
        <w:br w:type="page"/>
      </w:r>
      <w:r w:rsidRPr="003868F4">
        <w:rPr>
          <w:rFonts w:hint="cs"/>
          <w:sz w:val="24"/>
          <w:szCs w:val="24"/>
          <w:rtl/>
        </w:rPr>
        <w:lastRenderedPageBreak/>
        <w:t>דברי הסבר</w:t>
      </w:r>
    </w:p>
    <w:p w:rsidR="00486AC1" w:rsidRDefault="00486AC1" w:rsidP="00C64405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386587" w:rsidRDefault="00572389" w:rsidP="00C64405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572389">
        <w:rPr>
          <w:rFonts w:cs="David" w:hint="cs"/>
          <w:sz w:val="24"/>
          <w:szCs w:val="24"/>
          <w:rtl/>
        </w:rPr>
        <w:t>חוק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המתווכים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במקרקעין</w:t>
      </w:r>
      <w:r w:rsidRPr="00572389">
        <w:rPr>
          <w:rFonts w:cs="David"/>
          <w:sz w:val="24"/>
          <w:szCs w:val="24"/>
          <w:rtl/>
        </w:rPr>
        <w:t xml:space="preserve">, </w:t>
      </w:r>
      <w:proofErr w:type="spellStart"/>
      <w:r w:rsidRPr="00572389">
        <w:rPr>
          <w:rFonts w:cs="David" w:hint="cs"/>
          <w:sz w:val="24"/>
          <w:szCs w:val="24"/>
          <w:rtl/>
        </w:rPr>
        <w:t>התשנ</w:t>
      </w:r>
      <w:r w:rsidRPr="00572389">
        <w:rPr>
          <w:rFonts w:cs="David"/>
          <w:sz w:val="24"/>
          <w:szCs w:val="24"/>
          <w:rtl/>
        </w:rPr>
        <w:t>"</w:t>
      </w:r>
      <w:r w:rsidRPr="00572389">
        <w:rPr>
          <w:rFonts w:cs="David" w:hint="cs"/>
          <w:sz w:val="24"/>
          <w:szCs w:val="24"/>
          <w:rtl/>
        </w:rPr>
        <w:t>ו</w:t>
      </w:r>
      <w:proofErr w:type="spellEnd"/>
      <w:r w:rsidRPr="00572389">
        <w:rPr>
          <w:rFonts w:cs="David" w:hint="eastAsia"/>
          <w:sz w:val="24"/>
          <w:szCs w:val="24"/>
          <w:rtl/>
        </w:rPr>
        <w:t>–</w:t>
      </w:r>
      <w:r w:rsidRPr="00572389">
        <w:rPr>
          <w:rFonts w:cs="David"/>
          <w:sz w:val="24"/>
          <w:szCs w:val="24"/>
          <w:rtl/>
        </w:rPr>
        <w:t>1996 (</w:t>
      </w:r>
      <w:r w:rsidRPr="00572389">
        <w:rPr>
          <w:rFonts w:cs="David" w:hint="cs"/>
          <w:sz w:val="24"/>
          <w:szCs w:val="24"/>
          <w:rtl/>
        </w:rPr>
        <w:t>להלן</w:t>
      </w:r>
      <w:r w:rsidRPr="00572389">
        <w:rPr>
          <w:rFonts w:cs="David"/>
          <w:sz w:val="24"/>
          <w:szCs w:val="24"/>
          <w:rtl/>
        </w:rPr>
        <w:t xml:space="preserve"> – </w:t>
      </w:r>
      <w:r w:rsidRPr="00572389">
        <w:rPr>
          <w:rFonts w:cs="David" w:hint="cs"/>
          <w:sz w:val="24"/>
          <w:szCs w:val="24"/>
          <w:rtl/>
        </w:rPr>
        <w:t>החוק</w:t>
      </w:r>
      <w:r w:rsidR="0020788D">
        <w:rPr>
          <w:rFonts w:cs="David"/>
          <w:sz w:val="24"/>
          <w:szCs w:val="24"/>
          <w:rtl/>
        </w:rPr>
        <w:t>)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מאפשר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למתווך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וללקוח</w:t>
      </w:r>
      <w:r w:rsidRPr="00572389">
        <w:rPr>
          <w:rFonts w:cs="David"/>
          <w:sz w:val="24"/>
          <w:szCs w:val="24"/>
          <w:rtl/>
        </w:rPr>
        <w:t xml:space="preserve"> </w:t>
      </w:r>
      <w:r w:rsidR="00C64405">
        <w:rPr>
          <w:rFonts w:cs="David" w:hint="cs"/>
          <w:sz w:val="24"/>
          <w:szCs w:val="24"/>
          <w:rtl/>
        </w:rPr>
        <w:t>לכרות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חוזה</w:t>
      </w:r>
      <w:r w:rsidR="00C64405">
        <w:rPr>
          <w:rFonts w:cs="David" w:hint="cs"/>
          <w:sz w:val="24"/>
          <w:szCs w:val="24"/>
          <w:rtl/>
        </w:rPr>
        <w:t>,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שבו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הם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מסכימים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על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מתן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עסקה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לטיפולו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הבלעדי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של</w:t>
      </w:r>
      <w:r w:rsidRPr="00572389">
        <w:rPr>
          <w:rFonts w:cs="David"/>
          <w:sz w:val="24"/>
          <w:szCs w:val="24"/>
          <w:rtl/>
        </w:rPr>
        <w:t xml:space="preserve"> </w:t>
      </w:r>
      <w:r w:rsidRPr="00572389">
        <w:rPr>
          <w:rFonts w:cs="David" w:hint="cs"/>
          <w:sz w:val="24"/>
          <w:szCs w:val="24"/>
          <w:rtl/>
        </w:rPr>
        <w:t>המתווך</w:t>
      </w:r>
      <w:r w:rsidRPr="00572389">
        <w:rPr>
          <w:rFonts w:cs="David"/>
          <w:sz w:val="24"/>
          <w:szCs w:val="24"/>
          <w:rtl/>
        </w:rPr>
        <w:t xml:space="preserve"> (</w:t>
      </w:r>
      <w:r w:rsidRPr="00572389">
        <w:rPr>
          <w:rFonts w:cs="David" w:hint="cs"/>
          <w:sz w:val="24"/>
          <w:szCs w:val="24"/>
          <w:rtl/>
        </w:rPr>
        <w:t>להלן</w:t>
      </w:r>
      <w:r w:rsidRPr="00572389">
        <w:rPr>
          <w:rFonts w:cs="David"/>
          <w:sz w:val="24"/>
          <w:szCs w:val="24"/>
          <w:rtl/>
        </w:rPr>
        <w:t xml:space="preserve"> - </w:t>
      </w:r>
      <w:r w:rsidRPr="00572389">
        <w:rPr>
          <w:rFonts w:cs="David" w:hint="cs"/>
          <w:sz w:val="24"/>
          <w:szCs w:val="24"/>
          <w:rtl/>
        </w:rPr>
        <w:t>בלעדיות</w:t>
      </w:r>
      <w:r w:rsidRPr="00572389">
        <w:rPr>
          <w:rFonts w:cs="David"/>
          <w:sz w:val="24"/>
          <w:szCs w:val="24"/>
          <w:rtl/>
        </w:rPr>
        <w:t>).</w:t>
      </w:r>
      <w:r w:rsidR="0020788D" w:rsidRPr="00314CF9">
        <w:rPr>
          <w:rFonts w:cs="David" w:hint="cs"/>
          <w:sz w:val="24"/>
          <w:szCs w:val="24"/>
          <w:rtl/>
        </w:rPr>
        <w:t xml:space="preserve"> בחוק נקבעו הוראות שונות בנוגע לבלעדיות. בין </w:t>
      </w:r>
      <w:r w:rsidR="0020788D" w:rsidRPr="0020788D">
        <w:rPr>
          <w:rFonts w:cs="David" w:hint="cs"/>
          <w:sz w:val="24"/>
          <w:szCs w:val="24"/>
          <w:rtl/>
        </w:rPr>
        <w:t>היתר, נקבע</w:t>
      </w:r>
      <w:r w:rsidR="0020788D">
        <w:rPr>
          <w:rFonts w:cs="David" w:hint="cs"/>
          <w:sz w:val="24"/>
          <w:szCs w:val="24"/>
          <w:rtl/>
        </w:rPr>
        <w:t xml:space="preserve"> כי </w:t>
      </w:r>
      <w:r w:rsidR="0020788D" w:rsidRPr="0020788D">
        <w:rPr>
          <w:rFonts w:cs="David" w:hint="cs"/>
          <w:sz w:val="24"/>
          <w:szCs w:val="24"/>
          <w:rtl/>
        </w:rPr>
        <w:t>במהלך תקופת הבלעדיות יבצע המתווך פעולות שמטרתן תיווך במקרקעין (</w:t>
      </w:r>
      <w:r w:rsidR="00C64405">
        <w:rPr>
          <w:rFonts w:cs="David" w:hint="cs"/>
          <w:sz w:val="24"/>
          <w:szCs w:val="24"/>
          <w:rtl/>
        </w:rPr>
        <w:t xml:space="preserve">להלן </w:t>
      </w:r>
      <w:r w:rsidR="0020788D" w:rsidRPr="0020788D">
        <w:rPr>
          <w:rFonts w:cs="David"/>
          <w:sz w:val="24"/>
          <w:szCs w:val="24"/>
          <w:rtl/>
        </w:rPr>
        <w:t>–</w:t>
      </w:r>
      <w:r w:rsidR="0020788D" w:rsidRPr="0020788D">
        <w:rPr>
          <w:rFonts w:cs="David" w:hint="cs"/>
          <w:sz w:val="24"/>
          <w:szCs w:val="24"/>
          <w:rtl/>
        </w:rPr>
        <w:t xml:space="preserve"> פעולות שיווק</w:t>
      </w:r>
      <w:r w:rsidR="00C64405">
        <w:rPr>
          <w:rFonts w:cs="David" w:hint="cs"/>
          <w:sz w:val="24"/>
          <w:szCs w:val="24"/>
          <w:rtl/>
        </w:rPr>
        <w:t xml:space="preserve">). </w:t>
      </w:r>
    </w:p>
    <w:p w:rsidR="00C64405" w:rsidRDefault="00C64405" w:rsidP="00C64405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ס' 9(ד) לחוק קובע כי </w:t>
      </w:r>
      <w:r w:rsidRPr="00C64405">
        <w:rPr>
          <w:rFonts w:cs="David" w:hint="cs"/>
          <w:sz w:val="24"/>
          <w:szCs w:val="24"/>
          <w:rtl/>
        </w:rPr>
        <w:t>השר</w:t>
      </w:r>
      <w:r w:rsidRPr="00C64405">
        <w:rPr>
          <w:rFonts w:cs="David"/>
          <w:sz w:val="24"/>
          <w:szCs w:val="24"/>
          <w:rtl/>
        </w:rPr>
        <w:t xml:space="preserve">, </w:t>
      </w:r>
      <w:r w:rsidRPr="00C64405">
        <w:rPr>
          <w:rFonts w:cs="David" w:hint="cs"/>
          <w:sz w:val="24"/>
          <w:szCs w:val="24"/>
          <w:rtl/>
        </w:rPr>
        <w:t>באישור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ועדת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הכלכלה</w:t>
      </w:r>
      <w:r w:rsidRPr="00C64405">
        <w:rPr>
          <w:rFonts w:cs="David"/>
          <w:sz w:val="24"/>
          <w:szCs w:val="24"/>
          <w:rtl/>
        </w:rPr>
        <w:t xml:space="preserve">, </w:t>
      </w:r>
      <w:r w:rsidRPr="00C64405">
        <w:rPr>
          <w:rFonts w:cs="David" w:hint="cs"/>
          <w:sz w:val="24"/>
          <w:szCs w:val="24"/>
          <w:rtl/>
        </w:rPr>
        <w:t>רשאי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לקבוע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פעולות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לשיווק</w:t>
      </w:r>
      <w:r w:rsidRPr="00C64405">
        <w:rPr>
          <w:rFonts w:cs="David"/>
          <w:sz w:val="24"/>
          <w:szCs w:val="24"/>
          <w:rtl/>
        </w:rPr>
        <w:t xml:space="preserve">, </w:t>
      </w:r>
      <w:r w:rsidRPr="00C64405">
        <w:rPr>
          <w:rFonts w:cs="David" w:hint="cs"/>
          <w:sz w:val="24"/>
          <w:szCs w:val="24"/>
          <w:rtl/>
        </w:rPr>
        <w:t>שמתווך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במקרקעין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יהיה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חייב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בביצוען</w:t>
      </w:r>
      <w:r w:rsidRPr="00C64405">
        <w:rPr>
          <w:rFonts w:cs="David"/>
          <w:sz w:val="24"/>
          <w:szCs w:val="24"/>
          <w:rtl/>
        </w:rPr>
        <w:t xml:space="preserve">, </w:t>
      </w:r>
      <w:r w:rsidRPr="00C64405">
        <w:rPr>
          <w:rFonts w:cs="David" w:hint="cs"/>
          <w:sz w:val="24"/>
          <w:szCs w:val="24"/>
          <w:rtl/>
        </w:rPr>
        <w:t>כולן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או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חלקן</w:t>
      </w:r>
      <w:r w:rsidRPr="00C64405">
        <w:rPr>
          <w:rFonts w:cs="David"/>
          <w:sz w:val="24"/>
          <w:szCs w:val="24"/>
          <w:rtl/>
        </w:rPr>
        <w:t xml:space="preserve">, </w:t>
      </w:r>
      <w:r w:rsidRPr="00C64405">
        <w:rPr>
          <w:rFonts w:cs="David" w:hint="cs"/>
          <w:sz w:val="24"/>
          <w:szCs w:val="24"/>
          <w:rtl/>
        </w:rPr>
        <w:t>בתקופת</w:t>
      </w:r>
      <w:r w:rsidRPr="00C64405">
        <w:rPr>
          <w:rFonts w:cs="David"/>
          <w:sz w:val="24"/>
          <w:szCs w:val="24"/>
          <w:rtl/>
        </w:rPr>
        <w:t xml:space="preserve"> </w:t>
      </w:r>
      <w:r w:rsidRPr="00C64405">
        <w:rPr>
          <w:rFonts w:cs="David" w:hint="cs"/>
          <w:sz w:val="24"/>
          <w:szCs w:val="24"/>
          <w:rtl/>
        </w:rPr>
        <w:t>הבלעדיות</w:t>
      </w:r>
      <w:r>
        <w:rPr>
          <w:rFonts w:cs="David" w:hint="cs"/>
          <w:sz w:val="24"/>
          <w:szCs w:val="24"/>
          <w:rtl/>
        </w:rPr>
        <w:t>.</w:t>
      </w:r>
    </w:p>
    <w:p w:rsidR="00314CF9" w:rsidRPr="00486AC1" w:rsidRDefault="00314CF9" w:rsidP="005A55CC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בשנת 2004 התקין שר המשפטים את </w:t>
      </w:r>
      <w:r w:rsidRPr="00486AC1">
        <w:rPr>
          <w:rFonts w:cs="David" w:hint="cs"/>
          <w:sz w:val="24"/>
          <w:szCs w:val="24"/>
          <w:rtl/>
        </w:rPr>
        <w:t xml:space="preserve">תקנות המתווכים במקרקעין (פעולות שיווק), תשס"ה-2004 (להלן </w:t>
      </w:r>
      <w:r w:rsidRPr="00486AC1">
        <w:rPr>
          <w:rFonts w:cs="David"/>
          <w:sz w:val="24"/>
          <w:szCs w:val="24"/>
          <w:rtl/>
        </w:rPr>
        <w:t>–</w:t>
      </w:r>
      <w:r w:rsidRPr="00486AC1">
        <w:rPr>
          <w:rFonts w:cs="David" w:hint="cs"/>
          <w:sz w:val="24"/>
          <w:szCs w:val="24"/>
          <w:rtl/>
        </w:rPr>
        <w:t xml:space="preserve"> התקנות), ובהן קבע </w:t>
      </w:r>
      <w:r w:rsidR="005A55CC" w:rsidRPr="00486AC1">
        <w:rPr>
          <w:rFonts w:cs="David" w:hint="cs"/>
          <w:sz w:val="24"/>
          <w:szCs w:val="24"/>
          <w:rtl/>
        </w:rPr>
        <w:t>כי מתווך יבצע בתקופת הבלעדיות לפחות שתי פעולות תיווך מבין הפעולות המנויות בתקנות.</w:t>
      </w:r>
    </w:p>
    <w:p w:rsidR="005A55CC" w:rsidRDefault="00486AC1" w:rsidP="002D2BB0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486AC1">
        <w:rPr>
          <w:rFonts w:cs="David" w:hint="cs"/>
          <w:sz w:val="24"/>
          <w:szCs w:val="24"/>
          <w:rtl/>
        </w:rPr>
        <w:t>על מנ</w:t>
      </w:r>
      <w:r w:rsidR="002D2BB0">
        <w:rPr>
          <w:rFonts w:cs="David" w:hint="cs"/>
          <w:sz w:val="24"/>
          <w:szCs w:val="24"/>
          <w:rtl/>
        </w:rPr>
        <w:t>ת לזרז את הליך השיווק ולהבטיח ש</w:t>
      </w:r>
      <w:r w:rsidRPr="00486AC1">
        <w:rPr>
          <w:rFonts w:cs="David" w:hint="cs"/>
          <w:sz w:val="24"/>
          <w:szCs w:val="24"/>
          <w:rtl/>
        </w:rPr>
        <w:t xml:space="preserve">מתווך יקדם את מכירת </w:t>
      </w:r>
      <w:r w:rsidR="009572B1">
        <w:rPr>
          <w:rFonts w:cs="David" w:hint="cs"/>
          <w:sz w:val="24"/>
          <w:szCs w:val="24"/>
          <w:rtl/>
        </w:rPr>
        <w:t xml:space="preserve">הנכס נשוא עסקת התיווך או את השכרתו </w:t>
      </w:r>
      <w:r w:rsidRPr="00486AC1">
        <w:rPr>
          <w:rFonts w:cs="David" w:hint="cs"/>
          <w:sz w:val="24"/>
          <w:szCs w:val="24"/>
          <w:rtl/>
        </w:rPr>
        <w:t xml:space="preserve">ביעילות בתקופת הבלעדיות, מוצע לתקן את התקנות, כך שבתקופת הבלעדיות יחויב </w:t>
      </w:r>
      <w:r w:rsidR="002D2BB0">
        <w:rPr>
          <w:rFonts w:cs="David" w:hint="cs"/>
          <w:sz w:val="24"/>
          <w:szCs w:val="24"/>
          <w:rtl/>
        </w:rPr>
        <w:t>מתווך</w:t>
      </w:r>
      <w:r w:rsidRPr="00486AC1">
        <w:rPr>
          <w:rFonts w:cs="David" w:hint="cs"/>
          <w:sz w:val="24"/>
          <w:szCs w:val="24"/>
          <w:rtl/>
        </w:rPr>
        <w:t xml:space="preserve"> לבצע ארבע פעולות שיווק במקום שתיים.</w:t>
      </w:r>
    </w:p>
    <w:sectPr w:rsidR="005A55CC" w:rsidSect="003D3199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DE" w:rsidRDefault="003511DE" w:rsidP="0037655E">
      <w:pPr>
        <w:spacing w:after="0" w:line="240" w:lineRule="auto"/>
      </w:pPr>
      <w:r>
        <w:separator/>
      </w:r>
    </w:p>
  </w:endnote>
  <w:endnote w:type="continuationSeparator" w:id="0">
    <w:p w:rsidR="003511DE" w:rsidRDefault="003511DE" w:rsidP="0037655E">
      <w:pPr>
        <w:spacing w:after="0" w:line="240" w:lineRule="auto"/>
      </w:pPr>
      <w:r>
        <w:continuationSeparator/>
      </w:r>
    </w:p>
  </w:endnote>
  <w:endnote w:type="continuationNotice" w:id="1">
    <w:p w:rsidR="003511DE" w:rsidRDefault="00351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0B" w:rsidRDefault="00BF4C0B" w:rsidP="003D3199">
    <w:pPr>
      <w:pStyle w:val="a6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>
      <w:rPr>
        <w:rStyle w:val="a8"/>
        <w:noProof/>
        <w:rtl/>
      </w:rPr>
      <w:t>2</w:t>
    </w:r>
    <w:r>
      <w:rPr>
        <w:rStyle w:val="a8"/>
        <w:rtl/>
      </w:rPr>
      <w:fldChar w:fldCharType="end"/>
    </w:r>
  </w:p>
  <w:p w:rsidR="00BF4C0B" w:rsidRDefault="00BF4C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0B" w:rsidRPr="006D751F" w:rsidRDefault="00BF4C0B" w:rsidP="003D3199">
    <w:pPr>
      <w:pStyle w:val="a6"/>
      <w:framePr w:wrap="around" w:vAnchor="text" w:hAnchor="text" w:xAlign="center" w:y="1"/>
      <w:rPr>
        <w:rStyle w:val="a8"/>
        <w:rFonts w:cs="David"/>
        <w:sz w:val="26"/>
        <w:szCs w:val="26"/>
      </w:rPr>
    </w:pPr>
    <w:r w:rsidRPr="006D751F">
      <w:rPr>
        <w:rStyle w:val="a8"/>
        <w:rFonts w:cs="David"/>
        <w:sz w:val="26"/>
        <w:szCs w:val="26"/>
        <w:rtl/>
      </w:rPr>
      <w:fldChar w:fldCharType="begin"/>
    </w:r>
    <w:r w:rsidRPr="006D751F">
      <w:rPr>
        <w:rStyle w:val="a8"/>
        <w:rFonts w:cs="David"/>
        <w:sz w:val="26"/>
        <w:szCs w:val="26"/>
      </w:rPr>
      <w:instrText xml:space="preserve">PAGE  </w:instrText>
    </w:r>
    <w:r w:rsidRPr="006D751F">
      <w:rPr>
        <w:rStyle w:val="a8"/>
        <w:rFonts w:cs="David"/>
        <w:sz w:val="26"/>
        <w:szCs w:val="26"/>
        <w:rtl/>
      </w:rPr>
      <w:fldChar w:fldCharType="separate"/>
    </w:r>
    <w:r w:rsidR="00C143F3">
      <w:rPr>
        <w:rStyle w:val="a8"/>
        <w:rFonts w:cs="David"/>
        <w:noProof/>
        <w:sz w:val="26"/>
        <w:szCs w:val="26"/>
        <w:rtl/>
      </w:rPr>
      <w:t>2</w:t>
    </w:r>
    <w:r w:rsidRPr="006D751F">
      <w:rPr>
        <w:rStyle w:val="a8"/>
        <w:rFonts w:cs="David"/>
        <w:sz w:val="26"/>
        <w:szCs w:val="26"/>
        <w:rtl/>
      </w:rPr>
      <w:fldChar w:fldCharType="end"/>
    </w:r>
  </w:p>
  <w:p w:rsidR="00BF4C0B" w:rsidRDefault="00BF4C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DE" w:rsidRDefault="003511DE" w:rsidP="0037655E">
      <w:pPr>
        <w:spacing w:after="0" w:line="240" w:lineRule="auto"/>
      </w:pPr>
      <w:r>
        <w:separator/>
      </w:r>
    </w:p>
  </w:footnote>
  <w:footnote w:type="continuationSeparator" w:id="0">
    <w:p w:rsidR="003511DE" w:rsidRDefault="003511DE" w:rsidP="0037655E">
      <w:pPr>
        <w:spacing w:after="0" w:line="240" w:lineRule="auto"/>
      </w:pPr>
      <w:r>
        <w:continuationSeparator/>
      </w:r>
    </w:p>
  </w:footnote>
  <w:footnote w:type="continuationNotice" w:id="1">
    <w:p w:rsidR="003511DE" w:rsidRDefault="003511DE">
      <w:pPr>
        <w:spacing w:after="0" w:line="240" w:lineRule="auto"/>
      </w:pPr>
    </w:p>
  </w:footnote>
  <w:footnote w:id="2">
    <w:p w:rsidR="00BF4C0B" w:rsidRDefault="00BF4C0B" w:rsidP="00300194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ס"ח </w:t>
      </w:r>
      <w:proofErr w:type="spellStart"/>
      <w:r>
        <w:rPr>
          <w:rFonts w:hint="cs"/>
          <w:rtl/>
        </w:rPr>
        <w:t>התשנ"ו</w:t>
      </w:r>
      <w:proofErr w:type="spellEnd"/>
      <w:r>
        <w:rPr>
          <w:rFonts w:hint="cs"/>
          <w:rtl/>
        </w:rPr>
        <w:t xml:space="preserve">, עמ' 70; </w:t>
      </w:r>
      <w:proofErr w:type="spellStart"/>
      <w:r>
        <w:rPr>
          <w:rFonts w:hint="cs"/>
          <w:rtl/>
        </w:rPr>
        <w:t>התשס"ד</w:t>
      </w:r>
      <w:proofErr w:type="spellEnd"/>
      <w:r>
        <w:rPr>
          <w:rFonts w:hint="cs"/>
          <w:rtl/>
        </w:rPr>
        <w:t xml:space="preserve">, עמ' 389. </w:t>
      </w:r>
    </w:p>
  </w:footnote>
  <w:footnote w:id="3">
    <w:p w:rsidR="00BF4C0B" w:rsidRDefault="00BF4C0B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התשס"ה</w:t>
      </w:r>
      <w:proofErr w:type="spellEnd"/>
      <w:r>
        <w:rPr>
          <w:rFonts w:hint="cs"/>
          <w:rtl/>
        </w:rPr>
        <w:t>, עמ' 159.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CF7" w:rsidRDefault="00892CF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2507"/>
    <w:multiLevelType w:val="singleLevel"/>
    <w:tmpl w:val="72D014D2"/>
    <w:lvl w:ilvl="0">
      <w:start w:val="1"/>
      <w:numFmt w:val="hebrew1"/>
      <w:lvlText w:val="%1."/>
      <w:lvlJc w:val="left"/>
      <w:pPr>
        <w:tabs>
          <w:tab w:val="num" w:pos="1080"/>
        </w:tabs>
        <w:ind w:hanging="360"/>
      </w:pPr>
      <w:rPr>
        <w:rFonts w:cs="David" w:hint="cs"/>
        <w:sz w:val="24"/>
      </w:rPr>
    </w:lvl>
  </w:abstractNum>
  <w:abstractNum w:abstractNumId="1" w15:restartNumberingAfterBreak="0">
    <w:nsid w:val="0C444DD4"/>
    <w:multiLevelType w:val="hybridMultilevel"/>
    <w:tmpl w:val="E786BCD4"/>
    <w:lvl w:ilvl="0" w:tplc="2CDA1C2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5E65"/>
    <w:multiLevelType w:val="hybridMultilevel"/>
    <w:tmpl w:val="19D441A2"/>
    <w:lvl w:ilvl="0" w:tplc="0D26C5BC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24C1D"/>
    <w:multiLevelType w:val="hybridMultilevel"/>
    <w:tmpl w:val="7BCCAB0E"/>
    <w:lvl w:ilvl="0" w:tplc="017C2B8C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5E"/>
    <w:rsid w:val="00013E55"/>
    <w:rsid w:val="000207DF"/>
    <w:rsid w:val="00021E4A"/>
    <w:rsid w:val="0003521C"/>
    <w:rsid w:val="000840C6"/>
    <w:rsid w:val="00084C9E"/>
    <w:rsid w:val="000A131C"/>
    <w:rsid w:val="000A3250"/>
    <w:rsid w:val="000D007F"/>
    <w:rsid w:val="000E18F2"/>
    <w:rsid w:val="000E4EF6"/>
    <w:rsid w:val="000E55C8"/>
    <w:rsid w:val="00110F12"/>
    <w:rsid w:val="00112885"/>
    <w:rsid w:val="00123FC4"/>
    <w:rsid w:val="0012715A"/>
    <w:rsid w:val="00142EFF"/>
    <w:rsid w:val="00153E0C"/>
    <w:rsid w:val="0019512D"/>
    <w:rsid w:val="001A513C"/>
    <w:rsid w:val="001B7698"/>
    <w:rsid w:val="001F4F76"/>
    <w:rsid w:val="001F629C"/>
    <w:rsid w:val="0020788D"/>
    <w:rsid w:val="002172C0"/>
    <w:rsid w:val="00223358"/>
    <w:rsid w:val="00250F3C"/>
    <w:rsid w:val="00257540"/>
    <w:rsid w:val="00260F94"/>
    <w:rsid w:val="002662C1"/>
    <w:rsid w:val="0027425C"/>
    <w:rsid w:val="002A64E4"/>
    <w:rsid w:val="002A6B9A"/>
    <w:rsid w:val="002B14B9"/>
    <w:rsid w:val="002B4584"/>
    <w:rsid w:val="002C213A"/>
    <w:rsid w:val="002D0225"/>
    <w:rsid w:val="002D0FA8"/>
    <w:rsid w:val="002D24E7"/>
    <w:rsid w:val="002D2BB0"/>
    <w:rsid w:val="002D5817"/>
    <w:rsid w:val="002F3E4C"/>
    <w:rsid w:val="00300194"/>
    <w:rsid w:val="00301DAD"/>
    <w:rsid w:val="00305472"/>
    <w:rsid w:val="00305F62"/>
    <w:rsid w:val="00307EEC"/>
    <w:rsid w:val="00314CF9"/>
    <w:rsid w:val="00331FEB"/>
    <w:rsid w:val="00340BB6"/>
    <w:rsid w:val="003511DE"/>
    <w:rsid w:val="0037655E"/>
    <w:rsid w:val="00386587"/>
    <w:rsid w:val="003868F4"/>
    <w:rsid w:val="003A3303"/>
    <w:rsid w:val="003A7AEB"/>
    <w:rsid w:val="003B37BE"/>
    <w:rsid w:val="003C02EB"/>
    <w:rsid w:val="003C0986"/>
    <w:rsid w:val="003C281B"/>
    <w:rsid w:val="003D2738"/>
    <w:rsid w:val="003D3199"/>
    <w:rsid w:val="003D7195"/>
    <w:rsid w:val="003E1784"/>
    <w:rsid w:val="003E4A91"/>
    <w:rsid w:val="0040426F"/>
    <w:rsid w:val="00416086"/>
    <w:rsid w:val="00423A0A"/>
    <w:rsid w:val="0042433F"/>
    <w:rsid w:val="0043273F"/>
    <w:rsid w:val="00456E06"/>
    <w:rsid w:val="00461A85"/>
    <w:rsid w:val="00486AC1"/>
    <w:rsid w:val="004A1260"/>
    <w:rsid w:val="004A2761"/>
    <w:rsid w:val="004A5BA3"/>
    <w:rsid w:val="004A615B"/>
    <w:rsid w:val="004B3DF7"/>
    <w:rsid w:val="004C0343"/>
    <w:rsid w:val="004D0C9A"/>
    <w:rsid w:val="004D6EC3"/>
    <w:rsid w:val="004E4D7F"/>
    <w:rsid w:val="005075ED"/>
    <w:rsid w:val="00520687"/>
    <w:rsid w:val="00547A90"/>
    <w:rsid w:val="005674D3"/>
    <w:rsid w:val="00572389"/>
    <w:rsid w:val="00576D1A"/>
    <w:rsid w:val="005A30DC"/>
    <w:rsid w:val="005A3435"/>
    <w:rsid w:val="005A55CC"/>
    <w:rsid w:val="005D5D7F"/>
    <w:rsid w:val="005F0CAC"/>
    <w:rsid w:val="005F2160"/>
    <w:rsid w:val="00612785"/>
    <w:rsid w:val="00613A46"/>
    <w:rsid w:val="00622DA9"/>
    <w:rsid w:val="00624907"/>
    <w:rsid w:val="006424F2"/>
    <w:rsid w:val="0065127C"/>
    <w:rsid w:val="00651D84"/>
    <w:rsid w:val="00656340"/>
    <w:rsid w:val="00675F1D"/>
    <w:rsid w:val="006877DB"/>
    <w:rsid w:val="00694FDA"/>
    <w:rsid w:val="0069673E"/>
    <w:rsid w:val="006A3895"/>
    <w:rsid w:val="006C62CF"/>
    <w:rsid w:val="006D1268"/>
    <w:rsid w:val="006D51BC"/>
    <w:rsid w:val="006D5421"/>
    <w:rsid w:val="006F204F"/>
    <w:rsid w:val="006F4B61"/>
    <w:rsid w:val="006F50CA"/>
    <w:rsid w:val="00715CF7"/>
    <w:rsid w:val="00741555"/>
    <w:rsid w:val="00744E42"/>
    <w:rsid w:val="00746431"/>
    <w:rsid w:val="00780114"/>
    <w:rsid w:val="007A7829"/>
    <w:rsid w:val="007B0659"/>
    <w:rsid w:val="007F29B8"/>
    <w:rsid w:val="00815AA5"/>
    <w:rsid w:val="00836F3B"/>
    <w:rsid w:val="00844FE6"/>
    <w:rsid w:val="008477D5"/>
    <w:rsid w:val="00861634"/>
    <w:rsid w:val="00885F02"/>
    <w:rsid w:val="00892CF7"/>
    <w:rsid w:val="008B4F45"/>
    <w:rsid w:val="008C3055"/>
    <w:rsid w:val="008D2F8F"/>
    <w:rsid w:val="008F2565"/>
    <w:rsid w:val="008F589D"/>
    <w:rsid w:val="00914C00"/>
    <w:rsid w:val="00945BE0"/>
    <w:rsid w:val="009572B1"/>
    <w:rsid w:val="0096254F"/>
    <w:rsid w:val="0097242C"/>
    <w:rsid w:val="009C4E27"/>
    <w:rsid w:val="009D2251"/>
    <w:rsid w:val="009E3928"/>
    <w:rsid w:val="009F1885"/>
    <w:rsid w:val="00A07F4D"/>
    <w:rsid w:val="00A31FBD"/>
    <w:rsid w:val="00A342D9"/>
    <w:rsid w:val="00A62C95"/>
    <w:rsid w:val="00A822C6"/>
    <w:rsid w:val="00A83D53"/>
    <w:rsid w:val="00A932D1"/>
    <w:rsid w:val="00A95E1B"/>
    <w:rsid w:val="00AA4146"/>
    <w:rsid w:val="00AC1343"/>
    <w:rsid w:val="00AD2FA3"/>
    <w:rsid w:val="00B117EA"/>
    <w:rsid w:val="00B207CF"/>
    <w:rsid w:val="00B606DA"/>
    <w:rsid w:val="00B608E5"/>
    <w:rsid w:val="00B722A6"/>
    <w:rsid w:val="00B75BFA"/>
    <w:rsid w:val="00B86A3A"/>
    <w:rsid w:val="00BC2F97"/>
    <w:rsid w:val="00BD4B25"/>
    <w:rsid w:val="00BD7887"/>
    <w:rsid w:val="00BF4C0B"/>
    <w:rsid w:val="00C04003"/>
    <w:rsid w:val="00C11BC0"/>
    <w:rsid w:val="00C13AAF"/>
    <w:rsid w:val="00C143F3"/>
    <w:rsid w:val="00C16DA7"/>
    <w:rsid w:val="00C34985"/>
    <w:rsid w:val="00C575EC"/>
    <w:rsid w:val="00C624DE"/>
    <w:rsid w:val="00C64405"/>
    <w:rsid w:val="00CA1E70"/>
    <w:rsid w:val="00CA60AB"/>
    <w:rsid w:val="00CB16D5"/>
    <w:rsid w:val="00CD1A22"/>
    <w:rsid w:val="00D12DAF"/>
    <w:rsid w:val="00D43270"/>
    <w:rsid w:val="00D44167"/>
    <w:rsid w:val="00D45D6E"/>
    <w:rsid w:val="00D5153A"/>
    <w:rsid w:val="00D61113"/>
    <w:rsid w:val="00D906A5"/>
    <w:rsid w:val="00D94169"/>
    <w:rsid w:val="00DA659C"/>
    <w:rsid w:val="00DC025B"/>
    <w:rsid w:val="00DC26CA"/>
    <w:rsid w:val="00DC37EE"/>
    <w:rsid w:val="00DD4EAE"/>
    <w:rsid w:val="00DE0B6D"/>
    <w:rsid w:val="00DF440D"/>
    <w:rsid w:val="00DF7B3B"/>
    <w:rsid w:val="00E26BC7"/>
    <w:rsid w:val="00E31205"/>
    <w:rsid w:val="00E44AE7"/>
    <w:rsid w:val="00E63F03"/>
    <w:rsid w:val="00E72884"/>
    <w:rsid w:val="00E7518E"/>
    <w:rsid w:val="00E75234"/>
    <w:rsid w:val="00E821FC"/>
    <w:rsid w:val="00EB65E3"/>
    <w:rsid w:val="00EC5458"/>
    <w:rsid w:val="00EC70DF"/>
    <w:rsid w:val="00ED1339"/>
    <w:rsid w:val="00F36D6B"/>
    <w:rsid w:val="00F53FBF"/>
    <w:rsid w:val="00F761BB"/>
    <w:rsid w:val="00F7784F"/>
    <w:rsid w:val="00F85C41"/>
    <w:rsid w:val="00F86CA2"/>
    <w:rsid w:val="00FA51D2"/>
    <w:rsid w:val="00FB255C"/>
    <w:rsid w:val="00FD725E"/>
    <w:rsid w:val="00FE7EB4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6550D-C72F-4BC8-9453-310D3759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37655E"/>
    <w:pPr>
      <w:keepNext/>
      <w:keepLines/>
      <w:widowControl w:val="0"/>
      <w:autoSpaceDE w:val="0"/>
      <w:autoSpaceDN w:val="0"/>
      <w:adjustRightInd w:val="0"/>
      <w:snapToGrid w:val="0"/>
      <w:spacing w:before="240" w:after="0" w:line="360" w:lineRule="auto"/>
      <w:jc w:val="center"/>
      <w:textAlignment w:val="center"/>
    </w:pPr>
    <w:rPr>
      <w:rFonts w:ascii="Arial" w:eastAsia="Arial Unicode MS" w:hAnsi="Arial" w:cs="David"/>
      <w:b/>
      <w:bCs/>
      <w:snapToGrid w:val="0"/>
      <w:color w:val="000000"/>
      <w:sz w:val="20"/>
      <w:szCs w:val="26"/>
      <w:lang w:eastAsia="ja-JP"/>
    </w:rPr>
  </w:style>
  <w:style w:type="paragraph" w:customStyle="1" w:styleId="TableText">
    <w:name w:val="Table Text"/>
    <w:basedOn w:val="a"/>
    <w:rsid w:val="0037655E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after="0" w:line="360" w:lineRule="auto"/>
      <w:ind w:right="57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ableSideHeading">
    <w:name w:val="Table SideHeading"/>
    <w:basedOn w:val="TableText"/>
    <w:rsid w:val="0037655E"/>
  </w:style>
  <w:style w:type="paragraph" w:customStyle="1" w:styleId="TableBlock">
    <w:name w:val="Table Block"/>
    <w:basedOn w:val="TableText"/>
    <w:rsid w:val="0037655E"/>
    <w:pPr>
      <w:ind w:right="0"/>
      <w:jc w:val="both"/>
    </w:pPr>
  </w:style>
  <w:style w:type="paragraph" w:customStyle="1" w:styleId="TableHead">
    <w:name w:val="Table Head"/>
    <w:basedOn w:val="TableText"/>
    <w:rsid w:val="0037655E"/>
    <w:pPr>
      <w:ind w:right="0"/>
      <w:jc w:val="center"/>
    </w:pPr>
    <w:rPr>
      <w:b/>
      <w:bCs/>
    </w:rPr>
  </w:style>
  <w:style w:type="paragraph" w:customStyle="1" w:styleId="TableInnerSideHeading">
    <w:name w:val="Table InnerSideHeading"/>
    <w:basedOn w:val="TableSideHeading"/>
    <w:rsid w:val="0037655E"/>
  </w:style>
  <w:style w:type="paragraph" w:styleId="a3">
    <w:name w:val="footnote text"/>
    <w:basedOn w:val="a"/>
    <w:link w:val="a4"/>
    <w:autoRedefine/>
    <w:semiHidden/>
    <w:rsid w:val="0037655E"/>
    <w:pPr>
      <w:widowControl w:val="0"/>
      <w:autoSpaceDE w:val="0"/>
      <w:autoSpaceDN w:val="0"/>
      <w:adjustRightInd w:val="0"/>
      <w:snapToGrid w:val="0"/>
      <w:spacing w:after="0" w:line="240" w:lineRule="auto"/>
      <w:ind w:left="227" w:hanging="227"/>
      <w:textAlignment w:val="center"/>
    </w:pPr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customStyle="1" w:styleId="a4">
    <w:name w:val="טקסט הערת שוליים תו"/>
    <w:link w:val="a3"/>
    <w:semiHidden/>
    <w:rsid w:val="0037655E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styleId="a5">
    <w:name w:val="footnote reference"/>
    <w:aliases w:val="Footnote Reference"/>
    <w:semiHidden/>
    <w:rsid w:val="0037655E"/>
    <w:rPr>
      <w:vertAlign w:val="superscript"/>
    </w:rPr>
  </w:style>
  <w:style w:type="paragraph" w:customStyle="1" w:styleId="HesberWriters">
    <w:name w:val="Hesber Writers"/>
    <w:basedOn w:val="a"/>
    <w:rsid w:val="0037655E"/>
    <w:pPr>
      <w:widowControl w:val="0"/>
      <w:autoSpaceDE w:val="0"/>
      <w:autoSpaceDN w:val="0"/>
      <w:adjustRightInd w:val="0"/>
      <w:snapToGrid w:val="0"/>
      <w:spacing w:before="120" w:after="6000" w:line="360" w:lineRule="auto"/>
      <w:ind w:left="1418"/>
      <w:jc w:val="right"/>
      <w:textAlignment w:val="center"/>
    </w:pPr>
    <w:rPr>
      <w:rFonts w:ascii="Arial" w:eastAsia="Arial Unicode MS" w:hAnsi="Arial" w:cs="David"/>
      <w:b/>
      <w:bCs/>
      <w:snapToGrid w:val="0"/>
      <w:color w:val="000000"/>
      <w:sz w:val="20"/>
      <w:szCs w:val="26"/>
      <w:lang w:eastAsia="ja-JP"/>
    </w:rPr>
  </w:style>
  <w:style w:type="paragraph" w:customStyle="1" w:styleId="Hesber1st">
    <w:name w:val="Hesber 1st"/>
    <w:basedOn w:val="a"/>
    <w:rsid w:val="0037655E"/>
    <w:pPr>
      <w:widowControl w:val="0"/>
      <w:tabs>
        <w:tab w:val="left" w:pos="680"/>
        <w:tab w:val="left" w:pos="1020"/>
      </w:tabs>
      <w:autoSpaceDE w:val="0"/>
      <w:autoSpaceDN w:val="0"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styleId="a6">
    <w:name w:val="footer"/>
    <w:basedOn w:val="a"/>
    <w:link w:val="a7"/>
    <w:rsid w:val="0037655E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customStyle="1" w:styleId="a7">
    <w:name w:val="כותרת תחתונה תו"/>
    <w:link w:val="a6"/>
    <w:rsid w:val="0037655E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customStyle="1" w:styleId="HeadDivreiHesber">
    <w:name w:val="Head DivreiHesber"/>
    <w:basedOn w:val="a"/>
    <w:rsid w:val="0037655E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eastAsia="Arial Unicode MS" w:hAnsi="Arial" w:cs="David"/>
      <w:b/>
      <w:snapToGrid w:val="0"/>
      <w:color w:val="000000"/>
      <w:spacing w:val="40"/>
      <w:sz w:val="20"/>
      <w:szCs w:val="26"/>
      <w:lang w:eastAsia="ja-JP"/>
    </w:rPr>
  </w:style>
  <w:style w:type="character" w:styleId="a8">
    <w:name w:val="page number"/>
    <w:basedOn w:val="a0"/>
    <w:rsid w:val="0037655E"/>
  </w:style>
  <w:style w:type="character" w:customStyle="1" w:styleId="default">
    <w:name w:val="default"/>
    <w:rsid w:val="0037655E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37655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Times New Roman"/>
      <w:noProof/>
      <w:szCs w:val="26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94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uiPriority w:val="99"/>
    <w:semiHidden/>
    <w:rsid w:val="00945BE0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951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512D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19512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9512D"/>
    <w:rPr>
      <w:b/>
      <w:bCs/>
    </w:rPr>
  </w:style>
  <w:style w:type="character" w:customStyle="1" w:styleId="af">
    <w:name w:val="נושא הערה תו"/>
    <w:link w:val="ae"/>
    <w:uiPriority w:val="99"/>
    <w:semiHidden/>
    <w:rsid w:val="0019512D"/>
    <w:rPr>
      <w:b/>
      <w:bCs/>
    </w:rPr>
  </w:style>
  <w:style w:type="paragraph" w:customStyle="1" w:styleId="af0">
    <w:name w:val="סעיפים"/>
    <w:basedOn w:val="a"/>
    <w:rsid w:val="00340BB6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360" w:lineRule="auto"/>
      <w:ind w:left="567" w:hanging="567"/>
      <w:jc w:val="both"/>
    </w:pPr>
    <w:rPr>
      <w:rFonts w:ascii="Times New Roman" w:eastAsia="Times New Roman" w:hAnsi="Times New Roman" w:cs="Narkisim"/>
      <w:szCs w:val="24"/>
    </w:rPr>
  </w:style>
  <w:style w:type="paragraph" w:styleId="af1">
    <w:name w:val="List Paragraph"/>
    <w:basedOn w:val="a"/>
    <w:uiPriority w:val="34"/>
    <w:qFormat/>
    <w:rsid w:val="003865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360" w:lineRule="auto"/>
      <w:ind w:left="720" w:hanging="567"/>
      <w:jc w:val="both"/>
    </w:pPr>
    <w:rPr>
      <w:rFonts w:ascii="Times New Roman" w:eastAsia="Times New Roman" w:hAnsi="Times New Roman" w:cs="Narkisim"/>
      <w:szCs w:val="24"/>
    </w:rPr>
  </w:style>
  <w:style w:type="paragraph" w:styleId="af2">
    <w:name w:val="header"/>
    <w:basedOn w:val="a"/>
    <w:link w:val="af3"/>
    <w:uiPriority w:val="99"/>
    <w:unhideWhenUsed/>
    <w:rsid w:val="006F4B61"/>
    <w:pPr>
      <w:tabs>
        <w:tab w:val="center" w:pos="4153"/>
        <w:tab w:val="right" w:pos="8306"/>
      </w:tabs>
    </w:pPr>
  </w:style>
  <w:style w:type="character" w:customStyle="1" w:styleId="af3">
    <w:name w:val="כותרת עליונה תו"/>
    <w:link w:val="af2"/>
    <w:uiPriority w:val="99"/>
    <w:rsid w:val="006F4B61"/>
    <w:rPr>
      <w:sz w:val="22"/>
      <w:szCs w:val="22"/>
    </w:rPr>
  </w:style>
  <w:style w:type="paragraph" w:styleId="af4">
    <w:name w:val="Revision"/>
    <w:hidden/>
    <w:uiPriority w:val="99"/>
    <w:semiHidden/>
    <w:rsid w:val="00892CF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1F15-3C1B-479D-A51F-8D19F3142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ED7C7-5465-40E0-9190-DB824B789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1B9B3E-9E5E-4D66-B101-EA5A4E558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53213-7006-4B83-AF3F-A8C3EB99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Shamia</dc:creator>
  <cp:keywords/>
  <cp:lastModifiedBy>כוכי שבתאי</cp:lastModifiedBy>
  <cp:revision>2</cp:revision>
  <cp:lastPrinted>2018-11-26T08:56:00Z</cp:lastPrinted>
  <dcterms:created xsi:type="dcterms:W3CDTF">2018-12-19T06:07:00Z</dcterms:created>
  <dcterms:modified xsi:type="dcterms:W3CDTF">2018-12-19T06:07:00Z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2077776</vt:r8>
  </property>
</Properties>
</file>