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CB13" w14:textId="60515EB0" w:rsidR="00312C39" w:rsidRDefault="00312C39" w:rsidP="00312C39">
      <w:pPr>
        <w:pStyle w:val="HeadHatzaotHok"/>
        <w:spacing w:before="0" w:after="360"/>
        <w:jc w:val="right"/>
        <w:rPr>
          <w:ins w:id="0" w:author="איתי עצמון" w:date="2018-11-14T12:28:00Z"/>
          <w:sz w:val="22"/>
          <w:szCs w:val="22"/>
          <w:u w:val="single"/>
          <w:rtl/>
        </w:rPr>
      </w:pPr>
      <w:bookmarkStart w:id="1" w:name="LGSName"/>
      <w:bookmarkStart w:id="2" w:name="_GoBack"/>
      <w:bookmarkEnd w:id="2"/>
      <w:r w:rsidRPr="00312C39">
        <w:rPr>
          <w:rFonts w:hint="cs"/>
          <w:sz w:val="22"/>
          <w:szCs w:val="22"/>
          <w:u w:val="single"/>
          <w:rtl/>
        </w:rPr>
        <w:t>נוסח לדיון בוועדה המשותפת לוועדת הכלכלה ולוועדת הפנים והגנת הסביבה לדיון בהצעת חוק תאגידי מים וביוב</w:t>
      </w:r>
    </w:p>
    <w:p w14:paraId="6AC7E70C" w14:textId="2C6BBA15" w:rsidR="00507BD1" w:rsidRPr="00312C39" w:rsidRDefault="00507BD1" w:rsidP="007E3620">
      <w:pPr>
        <w:pStyle w:val="HeadHatzaotHok"/>
        <w:spacing w:before="0" w:after="360"/>
        <w:jc w:val="right"/>
        <w:rPr>
          <w:sz w:val="22"/>
          <w:szCs w:val="22"/>
          <w:u w:val="single"/>
          <w:rtl/>
        </w:rPr>
      </w:pPr>
      <w:r>
        <w:rPr>
          <w:rFonts w:hint="cs"/>
          <w:sz w:val="22"/>
          <w:szCs w:val="22"/>
          <w:u w:val="single"/>
          <w:rtl/>
        </w:rPr>
        <w:t xml:space="preserve">ביום </w:t>
      </w:r>
      <w:r w:rsidR="007E3620">
        <w:rPr>
          <w:rFonts w:hint="cs"/>
          <w:sz w:val="22"/>
          <w:szCs w:val="22"/>
          <w:u w:val="single"/>
          <w:rtl/>
        </w:rPr>
        <w:t>11.12.2018</w:t>
      </w:r>
    </w:p>
    <w:p w14:paraId="3B468167" w14:textId="77777777" w:rsidR="00312C39" w:rsidRDefault="00312C39" w:rsidP="00CE42A5">
      <w:pPr>
        <w:pStyle w:val="HeadHatzaotHok"/>
        <w:spacing w:before="0" w:after="360"/>
        <w:rPr>
          <w:rtl/>
        </w:rPr>
      </w:pPr>
    </w:p>
    <w:p w14:paraId="575B9DD9" w14:textId="1421CB12" w:rsidR="006C371E" w:rsidRDefault="00312C39">
      <w:pPr>
        <w:pStyle w:val="HeadHatzaotHok"/>
        <w:spacing w:before="0" w:after="360"/>
        <w:rPr>
          <w:rtl/>
        </w:rPr>
        <w:pPrChange w:id="3" w:author="איתי עצמון" w:date="2018-12-05T15:26:00Z">
          <w:pPr>
            <w:pStyle w:val="HeadHatzaotHok"/>
            <w:spacing w:before="0" w:after="360"/>
          </w:pPr>
        </w:pPrChange>
      </w:pPr>
      <w:r>
        <w:rPr>
          <w:rFonts w:hint="cs"/>
          <w:rtl/>
        </w:rPr>
        <w:t xml:space="preserve">הצעת </w:t>
      </w:r>
      <w:r w:rsidR="006C371E">
        <w:rPr>
          <w:rFonts w:hint="cs"/>
          <w:rtl/>
        </w:rPr>
        <w:t xml:space="preserve">חוק תאגידי מים וביוב (תיקון מס' </w:t>
      </w:r>
      <w:r>
        <w:rPr>
          <w:rFonts w:hint="cs"/>
          <w:rtl/>
        </w:rPr>
        <w:t>12</w:t>
      </w:r>
      <w:r w:rsidR="006C371E">
        <w:rPr>
          <w:rFonts w:hint="cs"/>
          <w:rtl/>
        </w:rPr>
        <w:t>)</w:t>
      </w:r>
      <w:r>
        <w:rPr>
          <w:rFonts w:hint="cs"/>
          <w:rtl/>
        </w:rPr>
        <w:t xml:space="preserve"> (צמצום מספר תאגידי המים והביוב)</w:t>
      </w:r>
      <w:r w:rsidR="006C371E">
        <w:rPr>
          <w:rFonts w:hint="cs"/>
          <w:rtl/>
        </w:rPr>
        <w:t>, התשע"</w:t>
      </w:r>
      <w:del w:id="4" w:author="איתי עצמון" w:date="2018-12-05T15:26:00Z">
        <w:r w:rsidR="006C371E" w:rsidDel="0075677E">
          <w:rPr>
            <w:rFonts w:hint="cs"/>
            <w:rtl/>
          </w:rPr>
          <w:delText>ח</w:delText>
        </w:r>
      </w:del>
      <w:ins w:id="5" w:author="איתי עצמון" w:date="2018-12-05T15:26:00Z">
        <w:r w:rsidR="0075677E">
          <w:rPr>
            <w:rFonts w:hint="cs"/>
            <w:rtl/>
          </w:rPr>
          <w:t>ט</w:t>
        </w:r>
      </w:ins>
      <w:r w:rsidR="00CE42A5">
        <w:rPr>
          <w:rFonts w:hint="eastAsia"/>
          <w:rtl/>
        </w:rPr>
        <w:t>–</w:t>
      </w:r>
      <w:r w:rsidR="006C371E">
        <w:rPr>
          <w:rFonts w:hint="cs"/>
          <w:rtl/>
        </w:rPr>
        <w:t>2018</w:t>
      </w:r>
      <w:bookmarkEnd w:id="1"/>
    </w:p>
    <w:tbl>
      <w:tblPr>
        <w:bidiVisual/>
        <w:tblW w:w="9639" w:type="dxa"/>
        <w:tblLayout w:type="fixed"/>
        <w:tblCellMar>
          <w:top w:w="57" w:type="dxa"/>
          <w:left w:w="0" w:type="dxa"/>
          <w:bottom w:w="57" w:type="dxa"/>
          <w:right w:w="0" w:type="dxa"/>
        </w:tblCellMar>
        <w:tblLook w:val="01E0" w:firstRow="1" w:lastRow="1" w:firstColumn="1" w:lastColumn="1" w:noHBand="0" w:noVBand="0"/>
        <w:tblPrChange w:id="6" w:author="איתי עצמון" w:date="2018-12-09T08:33:00Z">
          <w:tblPr>
            <w:bidiVisual/>
            <w:tblW w:w="9639" w:type="dxa"/>
            <w:tblLayout w:type="fixed"/>
            <w:tblCellMar>
              <w:top w:w="57" w:type="dxa"/>
              <w:left w:w="0" w:type="dxa"/>
              <w:bottom w:w="57" w:type="dxa"/>
              <w:right w:w="0" w:type="dxa"/>
            </w:tblCellMar>
            <w:tblLook w:val="01E0" w:firstRow="1" w:lastRow="1" w:firstColumn="1" w:lastColumn="1" w:noHBand="0" w:noVBand="0"/>
          </w:tblPr>
        </w:tblPrChange>
      </w:tblPr>
      <w:tblGrid>
        <w:gridCol w:w="1871"/>
        <w:gridCol w:w="624"/>
        <w:gridCol w:w="624"/>
        <w:gridCol w:w="624"/>
        <w:gridCol w:w="624"/>
        <w:gridCol w:w="624"/>
        <w:gridCol w:w="624"/>
        <w:gridCol w:w="4024"/>
        <w:tblGridChange w:id="7">
          <w:tblGrid>
            <w:gridCol w:w="1870"/>
            <w:gridCol w:w="1"/>
            <w:gridCol w:w="623"/>
            <w:gridCol w:w="1"/>
            <w:gridCol w:w="623"/>
            <w:gridCol w:w="1"/>
            <w:gridCol w:w="623"/>
            <w:gridCol w:w="1"/>
            <w:gridCol w:w="623"/>
            <w:gridCol w:w="624"/>
            <w:gridCol w:w="624"/>
            <w:gridCol w:w="4025"/>
          </w:tblGrid>
        </w:tblGridChange>
      </w:tblGrid>
      <w:tr w:rsidR="00CE42A5" w:rsidRPr="008A1FE5" w14:paraId="11285D9C" w14:textId="77777777" w:rsidTr="00225022">
        <w:trPr>
          <w:cantSplit/>
          <w:trPrChange w:id="8" w:author="איתי עצמון" w:date="2018-12-09T08:33:00Z">
            <w:trPr>
              <w:cantSplit/>
            </w:trPr>
          </w:trPrChange>
        </w:trPr>
        <w:tc>
          <w:tcPr>
            <w:tcW w:w="1871" w:type="dxa"/>
            <w:shd w:val="clear" w:color="auto" w:fill="auto"/>
            <w:tcPrChange w:id="9" w:author="איתי עצמון" w:date="2018-12-09T08:33:00Z">
              <w:tcPr>
                <w:tcW w:w="1872" w:type="dxa"/>
                <w:shd w:val="clear" w:color="auto" w:fill="auto"/>
              </w:tcPr>
            </w:tcPrChange>
          </w:tcPr>
          <w:p w14:paraId="3B351ABE" w14:textId="77777777" w:rsidR="00CE42A5" w:rsidRPr="008A1FE5" w:rsidRDefault="00CE42A5" w:rsidP="00CE42A5">
            <w:pPr>
              <w:pStyle w:val="TableSideHeading"/>
              <w:keepLines w:val="0"/>
              <w:ind w:right="-28"/>
              <w:rPr>
                <w:rtl/>
              </w:rPr>
            </w:pPr>
            <w:r w:rsidRPr="008A1FE5">
              <w:rPr>
                <w:rtl/>
              </w:rPr>
              <w:t>תיקון סעיף 6ג</w:t>
            </w:r>
          </w:p>
        </w:tc>
        <w:tc>
          <w:tcPr>
            <w:tcW w:w="624" w:type="dxa"/>
            <w:shd w:val="clear" w:color="auto" w:fill="auto"/>
            <w:tcPrChange w:id="10" w:author="איתי עצמון" w:date="2018-12-09T08:33:00Z">
              <w:tcPr>
                <w:tcW w:w="624" w:type="dxa"/>
                <w:gridSpan w:val="2"/>
                <w:shd w:val="clear" w:color="auto" w:fill="auto"/>
              </w:tcPr>
            </w:tcPrChange>
          </w:tcPr>
          <w:p w14:paraId="7F4FBC8B" w14:textId="77777777" w:rsidR="00CE42A5" w:rsidRPr="008A1FE5" w:rsidRDefault="00CE42A5" w:rsidP="00CE42A5">
            <w:pPr>
              <w:pStyle w:val="TableText"/>
              <w:keepLines w:val="0"/>
              <w:ind w:right="-28"/>
              <w:rPr>
                <w:rtl/>
              </w:rPr>
            </w:pPr>
            <w:r w:rsidRPr="008A1FE5">
              <w:rPr>
                <w:rtl/>
              </w:rPr>
              <w:t>1.</w:t>
            </w:r>
          </w:p>
        </w:tc>
        <w:tc>
          <w:tcPr>
            <w:tcW w:w="7144" w:type="dxa"/>
            <w:gridSpan w:val="6"/>
            <w:shd w:val="clear" w:color="auto" w:fill="auto"/>
            <w:tcPrChange w:id="11" w:author="איתי עצמון" w:date="2018-12-09T08:33:00Z">
              <w:tcPr>
                <w:tcW w:w="7143" w:type="dxa"/>
                <w:gridSpan w:val="9"/>
                <w:shd w:val="clear" w:color="auto" w:fill="auto"/>
              </w:tcPr>
            </w:tcPrChange>
          </w:tcPr>
          <w:p w14:paraId="31011250" w14:textId="77777777" w:rsidR="00CE42A5" w:rsidRPr="008A1FE5" w:rsidRDefault="00CE42A5" w:rsidP="00CE42A5">
            <w:pPr>
              <w:pStyle w:val="TableBlock"/>
              <w:rPr>
                <w:rtl/>
              </w:rPr>
            </w:pPr>
            <w:r w:rsidRPr="008A1FE5">
              <w:rPr>
                <w:rtl/>
              </w:rPr>
              <w:t>בחוק תאגידי מים וביוב, התשס"א–2001‏</w:t>
            </w:r>
            <w:r w:rsidRPr="00CE42A5">
              <w:rPr>
                <w:rStyle w:val="a8"/>
                <w:rFonts w:ascii="David" w:hAnsi="David"/>
                <w:sz w:val="26"/>
                <w:rtl/>
              </w:rPr>
              <w:footnoteReference w:id="1"/>
            </w:r>
            <w:r w:rsidRPr="008A1FE5">
              <w:rPr>
                <w:rtl/>
              </w:rPr>
              <w:t xml:space="preserve"> (להלן – החוק העיקרי), בסעיף 6ג – </w:t>
            </w:r>
          </w:p>
        </w:tc>
      </w:tr>
      <w:tr w:rsidR="00CE42A5" w:rsidRPr="008A1FE5" w14:paraId="7603580D" w14:textId="77777777" w:rsidTr="00225022">
        <w:trPr>
          <w:cantSplit/>
          <w:trPrChange w:id="12" w:author="איתי עצמון" w:date="2018-12-09T08:33:00Z">
            <w:trPr>
              <w:cantSplit/>
            </w:trPr>
          </w:trPrChange>
        </w:trPr>
        <w:tc>
          <w:tcPr>
            <w:tcW w:w="1871" w:type="dxa"/>
            <w:shd w:val="clear" w:color="auto" w:fill="auto"/>
            <w:tcPrChange w:id="13" w:author="איתי עצמון" w:date="2018-12-09T08:33:00Z">
              <w:tcPr>
                <w:tcW w:w="1872" w:type="dxa"/>
                <w:shd w:val="clear" w:color="auto" w:fill="auto"/>
              </w:tcPr>
            </w:tcPrChange>
          </w:tcPr>
          <w:p w14:paraId="549BD547" w14:textId="4C8810A2" w:rsidR="00CE42A5" w:rsidRPr="00CC7EF3" w:rsidRDefault="007E3620" w:rsidP="00CE42A5">
            <w:pPr>
              <w:pStyle w:val="TableSideHeading"/>
              <w:keepLines w:val="0"/>
              <w:ind w:right="-28"/>
              <w:rPr>
                <w:sz w:val="24"/>
                <w:szCs w:val="24"/>
                <w:rtl/>
                <w:rPrChange w:id="14" w:author="איתי עצמון" w:date="2018-12-02T14:48:00Z">
                  <w:rPr>
                    <w:rtl/>
                  </w:rPr>
                </w:rPrChange>
              </w:rPr>
            </w:pPr>
            <w:ins w:id="15" w:author="איתי עצמון" w:date="2018-12-02T14:27:00Z">
              <w:r w:rsidRPr="00CC7EF3">
                <w:rPr>
                  <w:rFonts w:hint="eastAsia"/>
                  <w:sz w:val="24"/>
                  <w:szCs w:val="24"/>
                  <w:rtl/>
                  <w:rPrChange w:id="16" w:author="איתי עצמון" w:date="2018-12-02T14:48:00Z">
                    <w:rPr>
                      <w:rFonts w:hint="eastAsia"/>
                      <w:rtl/>
                    </w:rPr>
                  </w:rPrChange>
                </w:rPr>
                <w:t>אושר</w:t>
              </w:r>
              <w:r w:rsidRPr="00CC7EF3">
                <w:rPr>
                  <w:sz w:val="24"/>
                  <w:szCs w:val="24"/>
                  <w:rtl/>
                  <w:rPrChange w:id="17" w:author="איתי עצמון" w:date="2018-12-02T14:48:00Z">
                    <w:rPr>
                      <w:rtl/>
                    </w:rPr>
                  </w:rPrChange>
                </w:rPr>
                <w:t xml:space="preserve"> 20.11.18</w:t>
              </w:r>
            </w:ins>
          </w:p>
        </w:tc>
        <w:tc>
          <w:tcPr>
            <w:tcW w:w="624" w:type="dxa"/>
            <w:shd w:val="clear" w:color="auto" w:fill="auto"/>
            <w:tcPrChange w:id="18" w:author="איתי עצמון" w:date="2018-12-09T08:33:00Z">
              <w:tcPr>
                <w:tcW w:w="624" w:type="dxa"/>
                <w:gridSpan w:val="2"/>
                <w:shd w:val="clear" w:color="auto" w:fill="auto"/>
              </w:tcPr>
            </w:tcPrChange>
          </w:tcPr>
          <w:p w14:paraId="7951FA0D" w14:textId="77777777" w:rsidR="00CE42A5" w:rsidRPr="008A1FE5" w:rsidRDefault="00CE42A5" w:rsidP="00CE42A5">
            <w:pPr>
              <w:pStyle w:val="TableText"/>
              <w:keepLines w:val="0"/>
              <w:ind w:right="-28"/>
              <w:rPr>
                <w:rtl/>
              </w:rPr>
            </w:pPr>
          </w:p>
        </w:tc>
        <w:tc>
          <w:tcPr>
            <w:tcW w:w="7144" w:type="dxa"/>
            <w:gridSpan w:val="6"/>
            <w:shd w:val="clear" w:color="auto" w:fill="auto"/>
            <w:tcPrChange w:id="19" w:author="איתי עצמון" w:date="2018-12-09T08:33:00Z">
              <w:tcPr>
                <w:tcW w:w="7143" w:type="dxa"/>
                <w:gridSpan w:val="9"/>
                <w:shd w:val="clear" w:color="auto" w:fill="auto"/>
              </w:tcPr>
            </w:tcPrChange>
          </w:tcPr>
          <w:p w14:paraId="58F2CF30" w14:textId="0D4AE099" w:rsidR="00CE42A5" w:rsidRPr="008A1FE5" w:rsidRDefault="00CE42A5">
            <w:pPr>
              <w:pStyle w:val="TableBlock"/>
              <w:rPr>
                <w:rtl/>
              </w:rPr>
              <w:pPrChange w:id="20" w:author="איתי עצמון" w:date="2018-12-02T14:42:00Z">
                <w:pPr>
                  <w:pStyle w:val="TableBlock"/>
                </w:pPr>
              </w:pPrChange>
            </w:pPr>
            <w:r w:rsidRPr="008A1FE5">
              <w:rPr>
                <w:rtl/>
              </w:rPr>
              <w:t>(1)</w:t>
            </w:r>
            <w:r w:rsidRPr="008A1FE5">
              <w:rPr>
                <w:rtl/>
              </w:rPr>
              <w:tab/>
              <w:t>בסעיף קטן (א), אחרי "לקבוצות" יבוא "</w:t>
            </w:r>
            <w:r w:rsidRPr="0015777C">
              <w:rPr>
                <w:rtl/>
              </w:rPr>
              <w:t>שמספרן לא יעלה על</w:t>
            </w:r>
            <w:ins w:id="21" w:author="איתי עצמון" w:date="2018-12-02T14:28:00Z">
              <w:r w:rsidR="007E3620" w:rsidRPr="0015777C">
                <w:rPr>
                  <w:rtl/>
                </w:rPr>
                <w:t xml:space="preserve"> 30</w:t>
              </w:r>
            </w:ins>
            <w:del w:id="22" w:author="איתי עצמון" w:date="2018-12-02T14:28:00Z">
              <w:r w:rsidRPr="0015777C" w:rsidDel="007E3620">
                <w:rPr>
                  <w:rtl/>
                </w:rPr>
                <w:delText xml:space="preserve"> </w:delText>
              </w:r>
            </w:del>
            <w:del w:id="23" w:author="איתי עצמון" w:date="2018-12-02T14:27:00Z">
              <w:r w:rsidRPr="0015777C" w:rsidDel="007E3620">
                <w:rPr>
                  <w:rtl/>
                </w:rPr>
                <w:delText>11</w:delText>
              </w:r>
            </w:del>
            <w:r w:rsidRPr="008A1FE5">
              <w:rPr>
                <w:rtl/>
              </w:rPr>
              <w:t>"</w:t>
            </w:r>
            <w:del w:id="24" w:author="איתי עצמון" w:date="2018-12-02T14:27:00Z">
              <w:r w:rsidRPr="008A1FE5" w:rsidDel="007E3620">
                <w:rPr>
                  <w:rtl/>
                </w:rPr>
                <w:delText>,</w:delText>
              </w:r>
            </w:del>
            <w:del w:id="25" w:author="איתי עצמון" w:date="2018-12-02T14:42:00Z">
              <w:r w:rsidRPr="008A1FE5" w:rsidDel="00C37697">
                <w:rPr>
                  <w:rtl/>
                </w:rPr>
                <w:delText xml:space="preserve"> </w:delText>
              </w:r>
            </w:del>
            <w:del w:id="26" w:author="איתי עצמון" w:date="2018-12-02T14:27:00Z">
              <w:r w:rsidRPr="008A1FE5" w:rsidDel="007E3620">
                <w:rPr>
                  <w:rtl/>
                </w:rPr>
                <w:delText>ואחרי "אזורית אחת;" יבוא "</w:delText>
              </w:r>
              <w:r w:rsidRPr="0007117F" w:rsidDel="007E3620">
                <w:rPr>
                  <w:rtl/>
                </w:rPr>
                <w:delText xml:space="preserve">מועצת הרשות רשאית, בהחלטה מנומקת בכתב, </w:delText>
              </w:r>
            </w:del>
            <w:del w:id="27" w:author="איתי עצמון" w:date="2018-09-17T11:36:00Z">
              <w:r w:rsidRPr="0007117F" w:rsidDel="00467B8A">
                <w:rPr>
                  <w:rtl/>
                </w:rPr>
                <w:delText xml:space="preserve">להגדיל </w:delText>
              </w:r>
            </w:del>
            <w:del w:id="28" w:author="איתי עצמון" w:date="2018-12-02T14:27:00Z">
              <w:r w:rsidRPr="0007117F" w:rsidDel="007E3620">
                <w:rPr>
                  <w:rtl/>
                </w:rPr>
                <w:delText>את מספר הקבוצות כאמור;"</w:delText>
              </w:r>
            </w:del>
            <w:r w:rsidRPr="0007117F">
              <w:rPr>
                <w:rtl/>
              </w:rPr>
              <w:t>;</w:t>
            </w:r>
          </w:p>
        </w:tc>
      </w:tr>
      <w:tr w:rsidR="00CE42A5" w:rsidRPr="008A1FE5" w14:paraId="2019D254" w14:textId="77777777" w:rsidTr="00225022">
        <w:trPr>
          <w:cantSplit/>
          <w:trPrChange w:id="29" w:author="איתי עצמון" w:date="2018-12-09T08:33:00Z">
            <w:trPr>
              <w:cantSplit/>
            </w:trPr>
          </w:trPrChange>
        </w:trPr>
        <w:tc>
          <w:tcPr>
            <w:tcW w:w="1871" w:type="dxa"/>
            <w:shd w:val="clear" w:color="auto" w:fill="auto"/>
            <w:tcPrChange w:id="30" w:author="איתי עצמון" w:date="2018-12-09T08:33:00Z">
              <w:tcPr>
                <w:tcW w:w="1872" w:type="dxa"/>
                <w:shd w:val="clear" w:color="auto" w:fill="auto"/>
              </w:tcPr>
            </w:tcPrChange>
          </w:tcPr>
          <w:p w14:paraId="7955CEF9" w14:textId="77777777" w:rsidR="00CE42A5" w:rsidRPr="008A1FE5" w:rsidRDefault="00CE42A5" w:rsidP="00CE42A5">
            <w:pPr>
              <w:pStyle w:val="TableSideHeading"/>
              <w:keepLines w:val="0"/>
              <w:ind w:right="-28"/>
              <w:rPr>
                <w:rtl/>
              </w:rPr>
            </w:pPr>
          </w:p>
        </w:tc>
        <w:tc>
          <w:tcPr>
            <w:tcW w:w="624" w:type="dxa"/>
            <w:shd w:val="clear" w:color="auto" w:fill="auto"/>
            <w:tcPrChange w:id="31" w:author="איתי עצמון" w:date="2018-12-09T08:33:00Z">
              <w:tcPr>
                <w:tcW w:w="624" w:type="dxa"/>
                <w:gridSpan w:val="2"/>
                <w:shd w:val="clear" w:color="auto" w:fill="auto"/>
              </w:tcPr>
            </w:tcPrChange>
          </w:tcPr>
          <w:p w14:paraId="6BF22828" w14:textId="77777777" w:rsidR="00CE42A5" w:rsidRPr="008A1FE5" w:rsidRDefault="00CE42A5" w:rsidP="00CE42A5">
            <w:pPr>
              <w:pStyle w:val="TableText"/>
              <w:keepLines w:val="0"/>
              <w:ind w:right="-28"/>
              <w:rPr>
                <w:rtl/>
              </w:rPr>
            </w:pPr>
          </w:p>
        </w:tc>
        <w:tc>
          <w:tcPr>
            <w:tcW w:w="7144" w:type="dxa"/>
            <w:gridSpan w:val="6"/>
            <w:shd w:val="clear" w:color="auto" w:fill="auto"/>
            <w:tcPrChange w:id="32" w:author="איתי עצמון" w:date="2018-12-09T08:33:00Z">
              <w:tcPr>
                <w:tcW w:w="7143" w:type="dxa"/>
                <w:gridSpan w:val="9"/>
                <w:shd w:val="clear" w:color="auto" w:fill="auto"/>
              </w:tcPr>
            </w:tcPrChange>
          </w:tcPr>
          <w:p w14:paraId="43FB708E" w14:textId="77777777" w:rsidR="00CE42A5" w:rsidRPr="008A1FE5" w:rsidRDefault="00CE42A5" w:rsidP="00CE42A5">
            <w:pPr>
              <w:pStyle w:val="TableBlock"/>
              <w:rPr>
                <w:rtl/>
              </w:rPr>
            </w:pPr>
            <w:r w:rsidRPr="008A1FE5">
              <w:rPr>
                <w:rtl/>
              </w:rPr>
              <w:t>(2)</w:t>
            </w:r>
            <w:r w:rsidRPr="008A1FE5">
              <w:rPr>
                <w:rtl/>
              </w:rPr>
              <w:tab/>
              <w:t>אחרי סעיף קטן (ד) יבוא:</w:t>
            </w:r>
          </w:p>
        </w:tc>
      </w:tr>
      <w:tr w:rsidR="00CE42A5" w:rsidRPr="008A1FE5" w14:paraId="74F005CB" w14:textId="77777777" w:rsidTr="00225022">
        <w:tblPrEx>
          <w:tblLook w:val="0000" w:firstRow="0" w:lastRow="0" w:firstColumn="0" w:lastColumn="0" w:noHBand="0" w:noVBand="0"/>
          <w:tblPrExChange w:id="33" w:author="איתי עצמון" w:date="2018-12-09T08:33:00Z">
            <w:tblPrEx>
              <w:tblLook w:val="0000" w:firstRow="0" w:lastRow="0" w:firstColumn="0" w:lastColumn="0" w:noHBand="0" w:noVBand="0"/>
            </w:tblPrEx>
          </w:tblPrExChange>
        </w:tblPrEx>
        <w:trPr>
          <w:cantSplit/>
          <w:trPrChange w:id="34" w:author="איתי עצמון" w:date="2018-12-09T08:33:00Z">
            <w:trPr>
              <w:cantSplit/>
            </w:trPr>
          </w:trPrChange>
        </w:trPr>
        <w:tc>
          <w:tcPr>
            <w:tcW w:w="1871" w:type="dxa"/>
            <w:shd w:val="clear" w:color="auto" w:fill="auto"/>
            <w:tcMar>
              <w:top w:w="91" w:type="dxa"/>
              <w:left w:w="0" w:type="dxa"/>
              <w:bottom w:w="91" w:type="dxa"/>
              <w:right w:w="0" w:type="dxa"/>
            </w:tcMar>
            <w:tcPrChange w:id="35" w:author="איתי עצמון" w:date="2018-12-09T08:33:00Z">
              <w:tcPr>
                <w:tcW w:w="1872" w:type="dxa"/>
                <w:shd w:val="clear" w:color="auto" w:fill="auto"/>
                <w:tcMar>
                  <w:top w:w="91" w:type="dxa"/>
                  <w:left w:w="0" w:type="dxa"/>
                  <w:bottom w:w="91" w:type="dxa"/>
                  <w:right w:w="0" w:type="dxa"/>
                </w:tcMar>
              </w:tcPr>
            </w:tcPrChange>
          </w:tcPr>
          <w:p w14:paraId="19A692B8"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36" w:author="איתי עצמון" w:date="2018-12-09T08:33:00Z">
              <w:tcPr>
                <w:tcW w:w="624" w:type="dxa"/>
                <w:gridSpan w:val="2"/>
                <w:shd w:val="clear" w:color="auto" w:fill="auto"/>
                <w:tcMar>
                  <w:top w:w="91" w:type="dxa"/>
                  <w:left w:w="0" w:type="dxa"/>
                  <w:bottom w:w="91" w:type="dxa"/>
                  <w:right w:w="0" w:type="dxa"/>
                </w:tcMar>
              </w:tcPr>
            </w:tcPrChange>
          </w:tcPr>
          <w:p w14:paraId="26576B25"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37" w:author="איתי עצמון" w:date="2018-12-09T08:33:00Z">
              <w:tcPr>
                <w:tcW w:w="624" w:type="dxa"/>
                <w:gridSpan w:val="2"/>
                <w:shd w:val="clear" w:color="auto" w:fill="auto"/>
                <w:tcMar>
                  <w:top w:w="91" w:type="dxa"/>
                  <w:left w:w="0" w:type="dxa"/>
                  <w:bottom w:w="91" w:type="dxa"/>
                  <w:right w:w="0" w:type="dxa"/>
                </w:tcMar>
              </w:tcPr>
            </w:tcPrChange>
          </w:tcPr>
          <w:p w14:paraId="02B63D2B" w14:textId="77777777" w:rsidR="00CE42A5" w:rsidRPr="008A1FE5" w:rsidRDefault="00CE42A5" w:rsidP="00603888">
            <w:pPr>
              <w:pStyle w:val="TableText"/>
              <w:rPr>
                <w:rtl/>
              </w:rPr>
            </w:pPr>
          </w:p>
        </w:tc>
        <w:tc>
          <w:tcPr>
            <w:tcW w:w="6520" w:type="dxa"/>
            <w:gridSpan w:val="5"/>
            <w:shd w:val="clear" w:color="auto" w:fill="auto"/>
            <w:tcMar>
              <w:top w:w="91" w:type="dxa"/>
              <w:left w:w="0" w:type="dxa"/>
              <w:bottom w:w="91" w:type="dxa"/>
              <w:right w:w="0" w:type="dxa"/>
            </w:tcMar>
            <w:tcPrChange w:id="38" w:author="איתי עצמון" w:date="2018-12-09T08:33:00Z">
              <w:tcPr>
                <w:tcW w:w="6519" w:type="dxa"/>
                <w:gridSpan w:val="7"/>
                <w:shd w:val="clear" w:color="auto" w:fill="auto"/>
                <w:tcMar>
                  <w:top w:w="91" w:type="dxa"/>
                  <w:left w:w="0" w:type="dxa"/>
                  <w:bottom w:w="91" w:type="dxa"/>
                  <w:right w:w="0" w:type="dxa"/>
                </w:tcMar>
              </w:tcPr>
            </w:tcPrChange>
          </w:tcPr>
          <w:p w14:paraId="24553C1E" w14:textId="77777777" w:rsidR="00CE42A5" w:rsidRPr="008A1FE5" w:rsidRDefault="00CE42A5" w:rsidP="00CE42A5">
            <w:pPr>
              <w:pStyle w:val="TableBlock"/>
              <w:rPr>
                <w:rtl/>
              </w:rPr>
            </w:pPr>
            <w:r w:rsidRPr="008A1FE5">
              <w:rPr>
                <w:w w:val="103"/>
                <w:rtl/>
              </w:rPr>
              <w:t>"(ד1)</w:t>
            </w:r>
            <w:r w:rsidRPr="008A1FE5">
              <w:rPr>
                <w:w w:val="103"/>
                <w:rtl/>
              </w:rPr>
              <w:tab/>
              <w:t>החליטה מועצת רשות מקומית בלא חברה על הצטרפות לחברה אזורית, על החברה האזורית לצרפה, באישור מועצת הרשות, ובלבד שהרשות המקומית והחברה האזורית שייכות לאותה קבוצה שנקבעה בשיוך לפי סעיף קטן (א); הוראות סעיף קטן זה יחולו, בשינויים המחויבים, גם על חברה שלא קיבלה פטור לפי סעיף 6ו."</w:t>
            </w:r>
          </w:p>
        </w:tc>
      </w:tr>
      <w:tr w:rsidR="00CE42A5" w:rsidRPr="008A1FE5" w14:paraId="285312DB" w14:textId="77777777" w:rsidTr="00225022">
        <w:tblPrEx>
          <w:tblLook w:val="0000" w:firstRow="0" w:lastRow="0" w:firstColumn="0" w:lastColumn="0" w:noHBand="0" w:noVBand="0"/>
          <w:tblPrExChange w:id="39" w:author="איתי עצמון" w:date="2018-12-09T08:33:00Z">
            <w:tblPrEx>
              <w:tblLook w:val="0000" w:firstRow="0" w:lastRow="0" w:firstColumn="0" w:lastColumn="0" w:noHBand="0" w:noVBand="0"/>
            </w:tblPrEx>
          </w:tblPrExChange>
        </w:tblPrEx>
        <w:trPr>
          <w:cantSplit/>
          <w:trPrChange w:id="40" w:author="איתי עצמון" w:date="2018-12-09T08:33:00Z">
            <w:trPr>
              <w:cantSplit/>
            </w:trPr>
          </w:trPrChange>
        </w:trPr>
        <w:tc>
          <w:tcPr>
            <w:tcW w:w="1871" w:type="dxa"/>
            <w:shd w:val="clear" w:color="auto" w:fill="auto"/>
            <w:tcMar>
              <w:top w:w="91" w:type="dxa"/>
              <w:left w:w="0" w:type="dxa"/>
              <w:bottom w:w="91" w:type="dxa"/>
              <w:right w:w="0" w:type="dxa"/>
            </w:tcMar>
            <w:tcPrChange w:id="41" w:author="איתי עצמון" w:date="2018-12-09T08:33:00Z">
              <w:tcPr>
                <w:tcW w:w="1872" w:type="dxa"/>
                <w:shd w:val="clear" w:color="auto" w:fill="auto"/>
                <w:tcMar>
                  <w:top w:w="91" w:type="dxa"/>
                  <w:left w:w="0" w:type="dxa"/>
                  <w:bottom w:w="91" w:type="dxa"/>
                  <w:right w:w="0" w:type="dxa"/>
                </w:tcMar>
              </w:tcPr>
            </w:tcPrChange>
          </w:tcPr>
          <w:p w14:paraId="371B24BF" w14:textId="77777777" w:rsidR="00CE42A5" w:rsidRPr="008A1FE5" w:rsidRDefault="00CE42A5" w:rsidP="00603888">
            <w:pPr>
              <w:pStyle w:val="TableSideHeading"/>
              <w:rPr>
                <w:rtl/>
              </w:rPr>
            </w:pPr>
            <w:r w:rsidRPr="008A1FE5">
              <w:rPr>
                <w:rtl/>
              </w:rPr>
              <w:t>החלפת סעיף 6ו</w:t>
            </w:r>
          </w:p>
        </w:tc>
        <w:tc>
          <w:tcPr>
            <w:tcW w:w="624" w:type="dxa"/>
            <w:shd w:val="clear" w:color="auto" w:fill="auto"/>
            <w:tcMar>
              <w:top w:w="91" w:type="dxa"/>
              <w:left w:w="0" w:type="dxa"/>
              <w:bottom w:w="91" w:type="dxa"/>
              <w:right w:w="0" w:type="dxa"/>
            </w:tcMar>
            <w:tcPrChange w:id="42" w:author="איתי עצמון" w:date="2018-12-09T08:33:00Z">
              <w:tcPr>
                <w:tcW w:w="624" w:type="dxa"/>
                <w:gridSpan w:val="2"/>
                <w:shd w:val="clear" w:color="auto" w:fill="auto"/>
                <w:tcMar>
                  <w:top w:w="91" w:type="dxa"/>
                  <w:left w:w="0" w:type="dxa"/>
                  <w:bottom w:w="91" w:type="dxa"/>
                  <w:right w:w="0" w:type="dxa"/>
                </w:tcMar>
              </w:tcPr>
            </w:tcPrChange>
          </w:tcPr>
          <w:p w14:paraId="275D91B9" w14:textId="77777777" w:rsidR="00CE42A5" w:rsidRPr="008A1FE5" w:rsidRDefault="00CE42A5" w:rsidP="00603888">
            <w:pPr>
              <w:pStyle w:val="TableText"/>
              <w:rPr>
                <w:rtl/>
              </w:rPr>
            </w:pPr>
            <w:r w:rsidRPr="008A1FE5">
              <w:rPr>
                <w:rtl/>
              </w:rPr>
              <w:t>2.</w:t>
            </w:r>
          </w:p>
        </w:tc>
        <w:tc>
          <w:tcPr>
            <w:tcW w:w="7144" w:type="dxa"/>
            <w:gridSpan w:val="6"/>
            <w:shd w:val="clear" w:color="auto" w:fill="auto"/>
            <w:tcMar>
              <w:top w:w="91" w:type="dxa"/>
              <w:left w:w="0" w:type="dxa"/>
              <w:bottom w:w="91" w:type="dxa"/>
              <w:right w:w="0" w:type="dxa"/>
            </w:tcMar>
            <w:tcPrChange w:id="43" w:author="איתי עצמון" w:date="2018-12-09T08:33:00Z">
              <w:tcPr>
                <w:tcW w:w="7143" w:type="dxa"/>
                <w:gridSpan w:val="9"/>
                <w:shd w:val="clear" w:color="auto" w:fill="auto"/>
                <w:tcMar>
                  <w:top w:w="91" w:type="dxa"/>
                  <w:left w:w="0" w:type="dxa"/>
                  <w:bottom w:w="91" w:type="dxa"/>
                  <w:right w:w="0" w:type="dxa"/>
                </w:tcMar>
              </w:tcPr>
            </w:tcPrChange>
          </w:tcPr>
          <w:p w14:paraId="4BAC33FB" w14:textId="77777777" w:rsidR="00CE42A5" w:rsidRPr="008A1FE5" w:rsidRDefault="00CE42A5" w:rsidP="00CE42A5">
            <w:pPr>
              <w:pStyle w:val="TableBlock"/>
              <w:rPr>
                <w:rtl/>
              </w:rPr>
            </w:pPr>
            <w:r w:rsidRPr="008A1FE5">
              <w:rPr>
                <w:rtl/>
              </w:rPr>
              <w:t>במקום סעיף 6ו לחוק העיקרי יבוא:</w:t>
            </w:r>
          </w:p>
        </w:tc>
      </w:tr>
      <w:tr w:rsidR="00CE42A5" w:rsidRPr="008A1FE5" w14:paraId="73F961C5" w14:textId="77777777" w:rsidTr="00225022">
        <w:tblPrEx>
          <w:tblLook w:val="0000" w:firstRow="0" w:lastRow="0" w:firstColumn="0" w:lastColumn="0" w:noHBand="0" w:noVBand="0"/>
          <w:tblPrExChange w:id="44" w:author="איתי עצמון" w:date="2018-12-09T08:33:00Z">
            <w:tblPrEx>
              <w:tblLook w:val="0000" w:firstRow="0" w:lastRow="0" w:firstColumn="0" w:lastColumn="0" w:noHBand="0" w:noVBand="0"/>
            </w:tblPrEx>
          </w:tblPrExChange>
        </w:tblPrEx>
        <w:trPr>
          <w:cantSplit/>
          <w:trPrChange w:id="45" w:author="איתי עצמון" w:date="2018-12-09T08:33:00Z">
            <w:trPr>
              <w:cantSplit/>
            </w:trPr>
          </w:trPrChange>
        </w:trPr>
        <w:tc>
          <w:tcPr>
            <w:tcW w:w="1871" w:type="dxa"/>
            <w:shd w:val="clear" w:color="auto" w:fill="auto"/>
            <w:tcMar>
              <w:top w:w="91" w:type="dxa"/>
              <w:left w:w="0" w:type="dxa"/>
              <w:bottom w:w="91" w:type="dxa"/>
              <w:right w:w="0" w:type="dxa"/>
            </w:tcMar>
            <w:tcPrChange w:id="46" w:author="איתי עצמון" w:date="2018-12-09T08:33:00Z">
              <w:tcPr>
                <w:tcW w:w="1872" w:type="dxa"/>
                <w:shd w:val="clear" w:color="auto" w:fill="auto"/>
                <w:tcMar>
                  <w:top w:w="91" w:type="dxa"/>
                  <w:left w:w="0" w:type="dxa"/>
                  <w:bottom w:w="91" w:type="dxa"/>
                  <w:right w:w="0" w:type="dxa"/>
                </w:tcMar>
              </w:tcPr>
            </w:tcPrChange>
          </w:tcPr>
          <w:p w14:paraId="160719E7" w14:textId="3A7EA805" w:rsidR="00CE42A5" w:rsidRPr="00CC7EF3" w:rsidRDefault="007E3620" w:rsidP="00603888">
            <w:pPr>
              <w:pStyle w:val="TableSideHeading"/>
              <w:rPr>
                <w:sz w:val="24"/>
                <w:szCs w:val="24"/>
                <w:rtl/>
                <w:rPrChange w:id="47" w:author="איתי עצמון" w:date="2018-12-02T14:48:00Z">
                  <w:rPr>
                    <w:rtl/>
                  </w:rPr>
                </w:rPrChange>
              </w:rPr>
            </w:pPr>
            <w:ins w:id="48" w:author="איתי עצמון" w:date="2018-12-02T14:28:00Z">
              <w:r w:rsidRPr="00CC7EF3">
                <w:rPr>
                  <w:rFonts w:hint="eastAsia"/>
                  <w:sz w:val="24"/>
                  <w:szCs w:val="24"/>
                  <w:rtl/>
                  <w:rPrChange w:id="49" w:author="איתי עצמון" w:date="2018-12-02T14:48:00Z">
                    <w:rPr>
                      <w:rFonts w:hint="eastAsia"/>
                      <w:rtl/>
                    </w:rPr>
                  </w:rPrChange>
                </w:rPr>
                <w:t>אושר</w:t>
              </w:r>
              <w:r w:rsidRPr="00CC7EF3">
                <w:rPr>
                  <w:sz w:val="24"/>
                  <w:szCs w:val="24"/>
                  <w:rtl/>
                  <w:rPrChange w:id="50" w:author="איתי עצמון" w:date="2018-12-02T14:48:00Z">
                    <w:rPr>
                      <w:rtl/>
                    </w:rPr>
                  </w:rPrChange>
                </w:rPr>
                <w:t xml:space="preserve"> 20.11.18</w:t>
              </w:r>
            </w:ins>
          </w:p>
        </w:tc>
        <w:tc>
          <w:tcPr>
            <w:tcW w:w="624" w:type="dxa"/>
            <w:shd w:val="clear" w:color="auto" w:fill="auto"/>
            <w:tcMar>
              <w:top w:w="91" w:type="dxa"/>
              <w:left w:w="0" w:type="dxa"/>
              <w:bottom w:w="91" w:type="dxa"/>
              <w:right w:w="0" w:type="dxa"/>
            </w:tcMar>
            <w:tcPrChange w:id="51" w:author="איתי עצמון" w:date="2018-12-09T08:33:00Z">
              <w:tcPr>
                <w:tcW w:w="624" w:type="dxa"/>
                <w:gridSpan w:val="2"/>
                <w:shd w:val="clear" w:color="auto" w:fill="auto"/>
                <w:tcMar>
                  <w:top w:w="91" w:type="dxa"/>
                  <w:left w:w="0" w:type="dxa"/>
                  <w:bottom w:w="91" w:type="dxa"/>
                  <w:right w:w="0" w:type="dxa"/>
                </w:tcMar>
              </w:tcPr>
            </w:tcPrChange>
          </w:tcPr>
          <w:p w14:paraId="29796B31" w14:textId="77777777" w:rsidR="00CE42A5" w:rsidRPr="008A1FE5" w:rsidRDefault="00CE42A5" w:rsidP="00603888">
            <w:pPr>
              <w:pStyle w:val="TableText"/>
              <w:rPr>
                <w:rtl/>
              </w:rPr>
            </w:pPr>
          </w:p>
        </w:tc>
        <w:tc>
          <w:tcPr>
            <w:tcW w:w="1872" w:type="dxa"/>
            <w:gridSpan w:val="3"/>
            <w:shd w:val="clear" w:color="auto" w:fill="auto"/>
            <w:tcMar>
              <w:top w:w="91" w:type="dxa"/>
              <w:left w:w="0" w:type="dxa"/>
              <w:bottom w:w="91" w:type="dxa"/>
              <w:right w:w="0" w:type="dxa"/>
            </w:tcMar>
            <w:tcPrChange w:id="52" w:author="איתי עצמון" w:date="2018-12-09T08:33:00Z">
              <w:tcPr>
                <w:tcW w:w="1872" w:type="dxa"/>
                <w:gridSpan w:val="6"/>
                <w:shd w:val="clear" w:color="auto" w:fill="auto"/>
                <w:tcMar>
                  <w:top w:w="91" w:type="dxa"/>
                  <w:left w:w="0" w:type="dxa"/>
                  <w:bottom w:w="91" w:type="dxa"/>
                  <w:right w:w="0" w:type="dxa"/>
                </w:tcMar>
              </w:tcPr>
            </w:tcPrChange>
          </w:tcPr>
          <w:p w14:paraId="3211FA16" w14:textId="77777777" w:rsidR="00CE42A5" w:rsidRPr="008A1FE5" w:rsidRDefault="00CE42A5" w:rsidP="00603888">
            <w:pPr>
              <w:pStyle w:val="TableInnerSideHeading"/>
              <w:rPr>
                <w:rtl/>
              </w:rPr>
            </w:pPr>
            <w:r w:rsidRPr="008A1FE5">
              <w:rPr>
                <w:rtl/>
              </w:rPr>
              <w:t>"פטור מביצוע פעילות חיונית ופעילות נוספת באמצעות חברה אזורית</w:t>
            </w:r>
          </w:p>
        </w:tc>
        <w:tc>
          <w:tcPr>
            <w:tcW w:w="624" w:type="dxa"/>
            <w:shd w:val="clear" w:color="auto" w:fill="auto"/>
            <w:tcMar>
              <w:top w:w="91" w:type="dxa"/>
              <w:left w:w="0" w:type="dxa"/>
              <w:bottom w:w="91" w:type="dxa"/>
              <w:right w:w="0" w:type="dxa"/>
            </w:tcMar>
            <w:tcPrChange w:id="53" w:author="איתי עצמון" w:date="2018-12-09T08:33:00Z">
              <w:tcPr>
                <w:tcW w:w="624" w:type="dxa"/>
                <w:shd w:val="clear" w:color="auto" w:fill="auto"/>
                <w:tcMar>
                  <w:top w:w="91" w:type="dxa"/>
                  <w:left w:w="0" w:type="dxa"/>
                  <w:bottom w:w="91" w:type="dxa"/>
                  <w:right w:w="0" w:type="dxa"/>
                </w:tcMar>
              </w:tcPr>
            </w:tcPrChange>
          </w:tcPr>
          <w:p w14:paraId="76B3FC2D" w14:textId="77777777" w:rsidR="00CE42A5" w:rsidRPr="008A1FE5" w:rsidRDefault="00CE42A5" w:rsidP="00603888">
            <w:pPr>
              <w:pStyle w:val="TableText"/>
              <w:rPr>
                <w:rtl/>
              </w:rPr>
            </w:pPr>
            <w:r w:rsidRPr="008A1FE5">
              <w:rPr>
                <w:rtl/>
              </w:rPr>
              <w:t>6ו.</w:t>
            </w:r>
          </w:p>
        </w:tc>
        <w:tc>
          <w:tcPr>
            <w:tcW w:w="4648" w:type="dxa"/>
            <w:gridSpan w:val="2"/>
            <w:shd w:val="clear" w:color="auto" w:fill="auto"/>
            <w:tcMar>
              <w:top w:w="91" w:type="dxa"/>
              <w:left w:w="0" w:type="dxa"/>
              <w:bottom w:w="91" w:type="dxa"/>
              <w:right w:w="0" w:type="dxa"/>
            </w:tcMar>
            <w:tcPrChange w:id="54" w:author="איתי עצמון" w:date="2018-12-09T08:33:00Z">
              <w:tcPr>
                <w:tcW w:w="4647" w:type="dxa"/>
                <w:gridSpan w:val="2"/>
                <w:shd w:val="clear" w:color="auto" w:fill="auto"/>
                <w:tcMar>
                  <w:top w:w="91" w:type="dxa"/>
                  <w:left w:w="0" w:type="dxa"/>
                  <w:bottom w:w="91" w:type="dxa"/>
                  <w:right w:w="0" w:type="dxa"/>
                </w:tcMar>
              </w:tcPr>
            </w:tcPrChange>
          </w:tcPr>
          <w:p w14:paraId="71DE308C" w14:textId="563A60C8" w:rsidR="00CE42A5" w:rsidRPr="008A1FE5" w:rsidRDefault="00CE42A5" w:rsidP="00D51C6B">
            <w:pPr>
              <w:pStyle w:val="TableBlock"/>
              <w:rPr>
                <w:rtl/>
              </w:rPr>
            </w:pPr>
            <w:r w:rsidRPr="008A1FE5">
              <w:rPr>
                <w:rtl/>
              </w:rPr>
              <w:t>(א)</w:t>
            </w:r>
            <w:r w:rsidRPr="008A1FE5">
              <w:rPr>
                <w:rtl/>
              </w:rPr>
              <w:tab/>
              <w:t xml:space="preserve">על אף האמור בסעיף 6ב, חברה רשאית להגיש בקשה לפטור אותה מהחובה לבצע פעילות חיונית ופעילות נוספת באמצעות חברה אזורית (בסעיף זה – פטור); </w:t>
            </w:r>
            <w:r w:rsidRPr="0007117F">
              <w:rPr>
                <w:rtl/>
                <w:rPrChange w:id="55" w:author="איתי עצמון" w:date="2018-11-14T17:17:00Z">
                  <w:rPr>
                    <w:highlight w:val="yellow"/>
                    <w:rtl/>
                  </w:rPr>
                </w:rPrChange>
              </w:rPr>
              <w:t>הבקשה לפטור תוגש ל</w:t>
            </w:r>
            <w:ins w:id="56" w:author="איתי עצמון" w:date="2018-11-18T12:00:00Z">
              <w:r w:rsidR="00C80DD8">
                <w:rPr>
                  <w:rFonts w:hint="cs"/>
                  <w:rtl/>
                </w:rPr>
                <w:t xml:space="preserve">ממונה </w:t>
              </w:r>
            </w:ins>
            <w:del w:id="57" w:author="איתי עצמון" w:date="2018-11-18T12:00:00Z">
              <w:r w:rsidRPr="0007117F" w:rsidDel="00C80DD8">
                <w:rPr>
                  <w:rtl/>
                  <w:rPrChange w:id="58" w:author="איתי עצמון" w:date="2018-11-14T17:17:00Z">
                    <w:rPr>
                      <w:highlight w:val="yellow"/>
                      <w:rtl/>
                    </w:rPr>
                  </w:rPrChange>
                </w:rPr>
                <w:delText xml:space="preserve">שר האנרגיה </w:delText>
              </w:r>
            </w:del>
            <w:r w:rsidRPr="0007117F">
              <w:rPr>
                <w:rtl/>
                <w:rPrChange w:id="59" w:author="איתי עצמון" w:date="2018-11-14T17:17:00Z">
                  <w:rPr>
                    <w:highlight w:val="yellow"/>
                    <w:rtl/>
                  </w:rPr>
                </w:rPrChange>
              </w:rPr>
              <w:t>ארבעה חודשים לפחות לפני המועד הקובע</w:t>
            </w:r>
            <w:ins w:id="60" w:author="איתי עצמון" w:date="2018-11-18T12:02:00Z">
              <w:r w:rsidR="00C033A3">
                <w:rPr>
                  <w:rFonts w:hint="cs"/>
                  <w:rtl/>
                </w:rPr>
                <w:t>;</w:t>
              </w:r>
            </w:ins>
            <w:ins w:id="61" w:author="איתי עצמון" w:date="2018-11-18T12:04:00Z">
              <w:r w:rsidR="00605396">
                <w:rPr>
                  <w:rFonts w:hint="cs"/>
                  <w:rtl/>
                </w:rPr>
                <w:t xml:space="preserve"> </w:t>
              </w:r>
            </w:ins>
            <w:del w:id="62" w:author="איתי עצמון" w:date="2018-11-18T12:00:00Z">
              <w:r w:rsidRPr="0007117F" w:rsidDel="00C80DD8">
                <w:rPr>
                  <w:rtl/>
                  <w:rPrChange w:id="63" w:author="איתי עצמון" w:date="2018-11-14T17:17:00Z">
                    <w:rPr>
                      <w:highlight w:val="yellow"/>
                      <w:rtl/>
                    </w:rPr>
                  </w:rPrChange>
                </w:rPr>
                <w:delText>, ובלבד</w:delText>
              </w:r>
            </w:del>
            <w:ins w:id="64" w:author="איתי עצמון" w:date="2018-11-18T12:00:00Z">
              <w:r w:rsidR="00C80DD8">
                <w:rPr>
                  <w:rFonts w:hint="cs"/>
                  <w:rtl/>
                </w:rPr>
                <w:t xml:space="preserve">הוגשה בקשה כאמור, </w:t>
              </w:r>
            </w:ins>
            <w:ins w:id="65" w:author="איתי עצמון" w:date="2018-11-18T12:32:00Z">
              <w:r w:rsidR="00A91D33">
                <w:rPr>
                  <w:rFonts w:hint="cs"/>
                  <w:rtl/>
                </w:rPr>
                <w:t>יקבע</w:t>
              </w:r>
            </w:ins>
            <w:ins w:id="66" w:author="איתי עצמון" w:date="2018-11-18T12:00:00Z">
              <w:r w:rsidR="00C80DD8">
                <w:rPr>
                  <w:rFonts w:hint="cs"/>
                  <w:rtl/>
                </w:rPr>
                <w:t xml:space="preserve"> הממונה</w:t>
              </w:r>
            </w:ins>
            <w:ins w:id="67" w:author="איתי עצמון" w:date="2018-11-18T12:32:00Z">
              <w:r w:rsidR="00A91D33">
                <w:rPr>
                  <w:rFonts w:hint="cs"/>
                  <w:rtl/>
                </w:rPr>
                <w:t>, באישור מועצת הרשות,</w:t>
              </w:r>
            </w:ins>
            <w:ins w:id="68" w:author="איתי עצמון" w:date="2018-11-18T12:02:00Z">
              <w:r w:rsidR="00C033A3">
                <w:rPr>
                  <w:rFonts w:hint="cs"/>
                  <w:rtl/>
                </w:rPr>
                <w:t xml:space="preserve"> </w:t>
              </w:r>
            </w:ins>
            <w:del w:id="69" w:author="איתי עצמון" w:date="2018-11-18T12:00:00Z">
              <w:r w:rsidRPr="0007117F" w:rsidDel="00C80DD8">
                <w:rPr>
                  <w:rtl/>
                  <w:rPrChange w:id="70" w:author="איתי עצמון" w:date="2018-11-14T17:17:00Z">
                    <w:rPr>
                      <w:highlight w:val="yellow"/>
                      <w:rtl/>
                    </w:rPr>
                  </w:rPrChange>
                </w:rPr>
                <w:delText xml:space="preserve"> ש</w:delText>
              </w:r>
            </w:del>
            <w:del w:id="71" w:author="איתי עצמון" w:date="2018-11-18T12:01:00Z">
              <w:r w:rsidRPr="0007117F" w:rsidDel="00C80DD8">
                <w:rPr>
                  <w:rtl/>
                  <w:rPrChange w:id="72" w:author="איתי עצמון" w:date="2018-11-14T17:17:00Z">
                    <w:rPr>
                      <w:highlight w:val="yellow"/>
                      <w:rtl/>
                    </w:rPr>
                  </w:rPrChange>
                </w:rPr>
                <w:delText xml:space="preserve">הממונה </w:delText>
              </w:r>
            </w:del>
            <w:del w:id="73" w:author="איתי עצמון" w:date="2018-11-18T11:56:00Z">
              <w:r w:rsidRPr="0007117F" w:rsidDel="00DC5192">
                <w:rPr>
                  <w:rtl/>
                  <w:rPrChange w:id="74" w:author="איתי עצמון" w:date="2018-11-14T17:17:00Z">
                    <w:rPr>
                      <w:highlight w:val="yellow"/>
                      <w:rtl/>
                    </w:rPr>
                  </w:rPrChange>
                </w:rPr>
                <w:delText xml:space="preserve">אישר </w:delText>
              </w:r>
            </w:del>
            <w:del w:id="75" w:author="איתי עצמון" w:date="2018-11-18T12:02:00Z">
              <w:r w:rsidRPr="0007117F" w:rsidDel="00C033A3">
                <w:rPr>
                  <w:rtl/>
                  <w:rPrChange w:id="76" w:author="איתי עצמון" w:date="2018-11-14T17:17:00Z">
                    <w:rPr>
                      <w:highlight w:val="yellow"/>
                      <w:rtl/>
                    </w:rPr>
                  </w:rPrChange>
                </w:rPr>
                <w:delText xml:space="preserve">שמתקיימים </w:delText>
              </w:r>
            </w:del>
            <w:ins w:id="77" w:author="איתי עצמון" w:date="2018-11-18T12:02:00Z">
              <w:r w:rsidR="00C033A3">
                <w:rPr>
                  <w:rFonts w:hint="cs"/>
                  <w:rtl/>
                </w:rPr>
                <w:t xml:space="preserve">אם </w:t>
              </w:r>
              <w:r w:rsidR="00C033A3" w:rsidRPr="0007117F">
                <w:rPr>
                  <w:rtl/>
                  <w:rPrChange w:id="78" w:author="איתי עצמון" w:date="2018-11-14T17:17:00Z">
                    <w:rPr>
                      <w:highlight w:val="yellow"/>
                      <w:rtl/>
                    </w:rPr>
                  </w:rPrChange>
                </w:rPr>
                <w:t xml:space="preserve">מתקיימים </w:t>
              </w:r>
            </w:ins>
            <w:r w:rsidRPr="0007117F">
              <w:rPr>
                <w:rtl/>
                <w:rPrChange w:id="79" w:author="איתי עצמון" w:date="2018-11-14T17:17:00Z">
                  <w:rPr>
                    <w:highlight w:val="yellow"/>
                    <w:rtl/>
                  </w:rPr>
                </w:rPrChange>
              </w:rPr>
              <w:t xml:space="preserve">בחברה </w:t>
            </w:r>
            <w:del w:id="80" w:author="איתי עצמון" w:date="2018-11-18T12:01:00Z">
              <w:r w:rsidRPr="0007117F" w:rsidDel="00C80DD8">
                <w:rPr>
                  <w:rtl/>
                  <w:rPrChange w:id="81" w:author="איתי עצמון" w:date="2018-11-14T17:17:00Z">
                    <w:rPr>
                      <w:highlight w:val="yellow"/>
                      <w:rtl/>
                    </w:rPr>
                  </w:rPrChange>
                </w:rPr>
                <w:delText>כל אלה</w:delText>
              </w:r>
            </w:del>
            <w:ins w:id="82" w:author="איתי עצמון" w:date="2018-11-18T12:01:00Z">
              <w:r w:rsidR="00C80DD8">
                <w:rPr>
                  <w:rFonts w:hint="cs"/>
                  <w:rtl/>
                </w:rPr>
                <w:t>התנאים כמפורט להלן</w:t>
              </w:r>
            </w:ins>
            <w:r w:rsidRPr="0007117F">
              <w:rPr>
                <w:rtl/>
                <w:rPrChange w:id="83" w:author="איתי עצמון" w:date="2018-11-14T17:17:00Z">
                  <w:rPr>
                    <w:highlight w:val="yellow"/>
                    <w:rtl/>
                  </w:rPr>
                </w:rPrChange>
              </w:rPr>
              <w:t>:</w:t>
            </w:r>
            <w:r w:rsidRPr="008A1FE5">
              <w:rPr>
                <w:rtl/>
              </w:rPr>
              <w:t xml:space="preserve"> </w:t>
            </w:r>
          </w:p>
        </w:tc>
      </w:tr>
      <w:tr w:rsidR="00CE42A5" w:rsidRPr="008A1FE5" w14:paraId="611EA342" w14:textId="77777777" w:rsidTr="00225022">
        <w:tblPrEx>
          <w:tblLook w:val="0000" w:firstRow="0" w:lastRow="0" w:firstColumn="0" w:lastColumn="0" w:noHBand="0" w:noVBand="0"/>
          <w:tblPrExChange w:id="84" w:author="איתי עצמון" w:date="2018-12-09T08:33:00Z">
            <w:tblPrEx>
              <w:tblLook w:val="0000" w:firstRow="0" w:lastRow="0" w:firstColumn="0" w:lastColumn="0" w:noHBand="0" w:noVBand="0"/>
            </w:tblPrEx>
          </w:tblPrExChange>
        </w:tblPrEx>
        <w:trPr>
          <w:cantSplit/>
          <w:trPrChange w:id="85" w:author="איתי עצמון" w:date="2018-12-09T08:33:00Z">
            <w:trPr>
              <w:cantSplit/>
            </w:trPr>
          </w:trPrChange>
        </w:trPr>
        <w:tc>
          <w:tcPr>
            <w:tcW w:w="1871" w:type="dxa"/>
            <w:shd w:val="clear" w:color="auto" w:fill="auto"/>
            <w:tcMar>
              <w:top w:w="91" w:type="dxa"/>
              <w:left w:w="0" w:type="dxa"/>
              <w:bottom w:w="91" w:type="dxa"/>
              <w:right w:w="0" w:type="dxa"/>
            </w:tcMar>
            <w:tcPrChange w:id="86" w:author="איתי עצמון" w:date="2018-12-09T08:33:00Z">
              <w:tcPr>
                <w:tcW w:w="1872" w:type="dxa"/>
                <w:shd w:val="clear" w:color="auto" w:fill="auto"/>
                <w:tcMar>
                  <w:top w:w="91" w:type="dxa"/>
                  <w:left w:w="0" w:type="dxa"/>
                  <w:bottom w:w="91" w:type="dxa"/>
                  <w:right w:w="0" w:type="dxa"/>
                </w:tcMar>
              </w:tcPr>
            </w:tcPrChange>
          </w:tcPr>
          <w:p w14:paraId="4128A699"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87" w:author="איתי עצמון" w:date="2018-12-09T08:33:00Z">
              <w:tcPr>
                <w:tcW w:w="624" w:type="dxa"/>
                <w:gridSpan w:val="2"/>
                <w:shd w:val="clear" w:color="auto" w:fill="auto"/>
                <w:tcMar>
                  <w:top w:w="91" w:type="dxa"/>
                  <w:left w:w="0" w:type="dxa"/>
                  <w:bottom w:w="91" w:type="dxa"/>
                  <w:right w:w="0" w:type="dxa"/>
                </w:tcMar>
              </w:tcPr>
            </w:tcPrChange>
          </w:tcPr>
          <w:p w14:paraId="4F8C01F0"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88" w:author="איתי עצמון" w:date="2018-12-09T08:33:00Z">
              <w:tcPr>
                <w:tcW w:w="624" w:type="dxa"/>
                <w:gridSpan w:val="2"/>
                <w:shd w:val="clear" w:color="auto" w:fill="auto"/>
                <w:tcMar>
                  <w:top w:w="91" w:type="dxa"/>
                  <w:left w:w="0" w:type="dxa"/>
                  <w:bottom w:w="91" w:type="dxa"/>
                  <w:right w:w="0" w:type="dxa"/>
                </w:tcMar>
              </w:tcPr>
            </w:tcPrChange>
          </w:tcPr>
          <w:p w14:paraId="49334388"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89" w:author="איתי עצמון" w:date="2018-12-09T08:33:00Z">
              <w:tcPr>
                <w:tcW w:w="624" w:type="dxa"/>
                <w:gridSpan w:val="2"/>
                <w:shd w:val="clear" w:color="auto" w:fill="auto"/>
                <w:tcMar>
                  <w:top w:w="91" w:type="dxa"/>
                  <w:left w:w="0" w:type="dxa"/>
                  <w:bottom w:w="91" w:type="dxa"/>
                  <w:right w:w="0" w:type="dxa"/>
                </w:tcMar>
              </w:tcPr>
            </w:tcPrChange>
          </w:tcPr>
          <w:p w14:paraId="4EB28F19"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90" w:author="איתי עצמון" w:date="2018-12-09T08:33:00Z">
              <w:tcPr>
                <w:tcW w:w="624" w:type="dxa"/>
                <w:gridSpan w:val="2"/>
                <w:shd w:val="clear" w:color="auto" w:fill="auto"/>
                <w:tcMar>
                  <w:top w:w="91" w:type="dxa"/>
                  <w:left w:w="0" w:type="dxa"/>
                  <w:bottom w:w="91" w:type="dxa"/>
                  <w:right w:w="0" w:type="dxa"/>
                </w:tcMar>
              </w:tcPr>
            </w:tcPrChange>
          </w:tcPr>
          <w:p w14:paraId="332891FE"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91" w:author="איתי עצמון" w:date="2018-12-09T08:33:00Z">
              <w:tcPr>
                <w:tcW w:w="624" w:type="dxa"/>
                <w:shd w:val="clear" w:color="auto" w:fill="auto"/>
                <w:tcMar>
                  <w:top w:w="91" w:type="dxa"/>
                  <w:left w:w="0" w:type="dxa"/>
                  <w:bottom w:w="91" w:type="dxa"/>
                  <w:right w:w="0" w:type="dxa"/>
                </w:tcMar>
              </w:tcPr>
            </w:tcPrChange>
          </w:tcPr>
          <w:p w14:paraId="367583EF"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92" w:author="איתי עצמון" w:date="2018-12-09T08:33:00Z">
              <w:tcPr>
                <w:tcW w:w="624" w:type="dxa"/>
                <w:shd w:val="clear" w:color="auto" w:fill="auto"/>
                <w:tcMar>
                  <w:top w:w="91" w:type="dxa"/>
                  <w:left w:w="0" w:type="dxa"/>
                  <w:bottom w:w="91" w:type="dxa"/>
                  <w:right w:w="0" w:type="dxa"/>
                </w:tcMar>
              </w:tcPr>
            </w:tcPrChange>
          </w:tcPr>
          <w:p w14:paraId="55532650" w14:textId="77777777" w:rsidR="00CE42A5" w:rsidRPr="008A1FE5" w:rsidRDefault="00CE42A5" w:rsidP="00603888">
            <w:pPr>
              <w:pStyle w:val="TableText"/>
              <w:rPr>
                <w:rtl/>
              </w:rPr>
            </w:pPr>
          </w:p>
        </w:tc>
        <w:tc>
          <w:tcPr>
            <w:tcW w:w="4024" w:type="dxa"/>
            <w:shd w:val="clear" w:color="auto" w:fill="auto"/>
            <w:tcMar>
              <w:top w:w="91" w:type="dxa"/>
              <w:left w:w="0" w:type="dxa"/>
              <w:bottom w:w="91" w:type="dxa"/>
              <w:right w:w="0" w:type="dxa"/>
            </w:tcMar>
            <w:tcPrChange w:id="93" w:author="איתי עצמון" w:date="2018-12-09T08:33:00Z">
              <w:tcPr>
                <w:tcW w:w="4023" w:type="dxa"/>
                <w:shd w:val="clear" w:color="auto" w:fill="auto"/>
                <w:tcMar>
                  <w:top w:w="91" w:type="dxa"/>
                  <w:left w:w="0" w:type="dxa"/>
                  <w:bottom w:w="91" w:type="dxa"/>
                  <w:right w:w="0" w:type="dxa"/>
                </w:tcMar>
              </w:tcPr>
            </w:tcPrChange>
          </w:tcPr>
          <w:p w14:paraId="71F1B7A2" w14:textId="6F8282CA" w:rsidR="00CE42A5" w:rsidRPr="008A1FE5" w:rsidRDefault="00CE42A5">
            <w:pPr>
              <w:pStyle w:val="TableBlock"/>
              <w:rPr>
                <w:rtl/>
              </w:rPr>
              <w:pPrChange w:id="94" w:author="איתי עצמון" w:date="2018-12-03T08:58:00Z">
                <w:pPr>
                  <w:pStyle w:val="TableBlock"/>
                </w:pPr>
              </w:pPrChange>
            </w:pPr>
            <w:r w:rsidRPr="008A1FE5">
              <w:rPr>
                <w:rtl/>
              </w:rPr>
              <w:t>(1)</w:t>
            </w:r>
            <w:r w:rsidRPr="008A1FE5">
              <w:rPr>
                <w:rtl/>
              </w:rPr>
              <w:tab/>
            </w:r>
            <w:ins w:id="95" w:author="איתי עצמון" w:date="2018-11-14T17:19:00Z">
              <w:r w:rsidR="00E90A40" w:rsidRPr="00540DD7">
                <w:rPr>
                  <w:rFonts w:hint="eastAsia"/>
                  <w:rtl/>
                  <w:rPrChange w:id="96" w:author="איתי עצמון" w:date="2018-12-03T08:58:00Z">
                    <w:rPr>
                      <w:rStyle w:val="default"/>
                      <w:rFonts w:cs="FrankRuehl" w:hint="eastAsia"/>
                      <w:rtl/>
                    </w:rPr>
                  </w:rPrChange>
                </w:rPr>
                <w:t>היא</w:t>
              </w:r>
              <w:r w:rsidR="00E90A40" w:rsidRPr="00540DD7">
                <w:rPr>
                  <w:rtl/>
                  <w:rPrChange w:id="97" w:author="איתי עצמון" w:date="2018-12-03T08:58:00Z">
                    <w:rPr>
                      <w:rStyle w:val="default"/>
                      <w:rFonts w:cs="FrankRuehl"/>
                      <w:rtl/>
                    </w:rPr>
                  </w:rPrChange>
                </w:rPr>
                <w:t xml:space="preserve"> </w:t>
              </w:r>
              <w:r w:rsidR="00E90A40" w:rsidRPr="00540DD7">
                <w:rPr>
                  <w:rFonts w:hint="eastAsia"/>
                  <w:rtl/>
                  <w:rPrChange w:id="98" w:author="איתי עצמון" w:date="2018-12-03T08:58:00Z">
                    <w:rPr>
                      <w:rStyle w:val="default"/>
                      <w:rFonts w:cs="FrankRuehl" w:hint="eastAsia"/>
                      <w:rtl/>
                    </w:rPr>
                  </w:rPrChange>
                </w:rPr>
                <w:t>קיימה</w:t>
              </w:r>
              <w:r w:rsidR="00E90A40" w:rsidRPr="00540DD7">
                <w:rPr>
                  <w:rtl/>
                  <w:rPrChange w:id="99" w:author="איתי עצמון" w:date="2018-12-03T08:58:00Z">
                    <w:rPr>
                      <w:rStyle w:val="default"/>
                      <w:rFonts w:cs="FrankRuehl"/>
                      <w:rtl/>
                    </w:rPr>
                  </w:rPrChange>
                </w:rPr>
                <w:t xml:space="preserve"> </w:t>
              </w:r>
              <w:r w:rsidR="00E90A40" w:rsidRPr="00540DD7">
                <w:rPr>
                  <w:rFonts w:hint="eastAsia"/>
                  <w:rtl/>
                  <w:rPrChange w:id="100" w:author="איתי עצמון" w:date="2018-12-03T08:58:00Z">
                    <w:rPr>
                      <w:rStyle w:val="default"/>
                      <w:rFonts w:cs="FrankRuehl" w:hint="eastAsia"/>
                      <w:rtl/>
                    </w:rPr>
                  </w:rPrChange>
                </w:rPr>
                <w:t>את</w:t>
              </w:r>
              <w:r w:rsidR="00E90A40" w:rsidRPr="00540DD7">
                <w:rPr>
                  <w:rtl/>
                  <w:rPrChange w:id="101" w:author="איתי עצמון" w:date="2018-12-03T08:58:00Z">
                    <w:rPr>
                      <w:rStyle w:val="default"/>
                      <w:rFonts w:cs="FrankRuehl"/>
                      <w:rtl/>
                    </w:rPr>
                  </w:rPrChange>
                </w:rPr>
                <w:t xml:space="preserve"> </w:t>
              </w:r>
              <w:r w:rsidR="00E90A40" w:rsidRPr="00540DD7">
                <w:rPr>
                  <w:rFonts w:hint="eastAsia"/>
                  <w:rtl/>
                  <w:rPrChange w:id="102" w:author="איתי עצמון" w:date="2018-12-03T08:58:00Z">
                    <w:rPr>
                      <w:rStyle w:val="default"/>
                      <w:rFonts w:cs="FrankRuehl" w:hint="eastAsia"/>
                      <w:rtl/>
                    </w:rPr>
                  </w:rPrChange>
                </w:rPr>
                <w:t>ההוראות</w:t>
              </w:r>
              <w:r w:rsidR="00E90A40" w:rsidRPr="00540DD7">
                <w:rPr>
                  <w:rtl/>
                  <w:rPrChange w:id="103" w:author="איתי עצמון" w:date="2018-12-03T08:58:00Z">
                    <w:rPr>
                      <w:rStyle w:val="default"/>
                      <w:rFonts w:cs="FrankRuehl"/>
                      <w:rtl/>
                    </w:rPr>
                  </w:rPrChange>
                </w:rPr>
                <w:t xml:space="preserve"> </w:t>
              </w:r>
              <w:r w:rsidR="00E90A40" w:rsidRPr="00540DD7">
                <w:rPr>
                  <w:rFonts w:hint="eastAsia"/>
                  <w:rtl/>
                  <w:rPrChange w:id="104" w:author="איתי עצמון" w:date="2018-12-03T08:58:00Z">
                    <w:rPr>
                      <w:rStyle w:val="default"/>
                      <w:rFonts w:cs="FrankRuehl" w:hint="eastAsia"/>
                      <w:rtl/>
                    </w:rPr>
                  </w:rPrChange>
                </w:rPr>
                <w:t>שקבעה</w:t>
              </w:r>
              <w:r w:rsidR="00E90A40" w:rsidRPr="00540DD7">
                <w:rPr>
                  <w:rtl/>
                  <w:rPrChange w:id="105" w:author="איתי עצמון" w:date="2018-12-03T08:58:00Z">
                    <w:rPr>
                      <w:rStyle w:val="default"/>
                      <w:rFonts w:cs="FrankRuehl"/>
                      <w:rtl/>
                    </w:rPr>
                  </w:rPrChange>
                </w:rPr>
                <w:t xml:space="preserve"> </w:t>
              </w:r>
              <w:r w:rsidR="00E90A40" w:rsidRPr="00540DD7">
                <w:rPr>
                  <w:rFonts w:hint="eastAsia"/>
                  <w:rtl/>
                  <w:rPrChange w:id="106" w:author="איתי עצמון" w:date="2018-12-03T08:58:00Z">
                    <w:rPr>
                      <w:rStyle w:val="default"/>
                      <w:rFonts w:cs="FrankRuehl" w:hint="eastAsia"/>
                      <w:rtl/>
                    </w:rPr>
                  </w:rPrChange>
                </w:rPr>
                <w:t>מועצת</w:t>
              </w:r>
              <w:r w:rsidR="00E90A40" w:rsidRPr="00540DD7">
                <w:rPr>
                  <w:rtl/>
                  <w:rPrChange w:id="107" w:author="איתי עצמון" w:date="2018-12-03T08:58:00Z">
                    <w:rPr>
                      <w:rStyle w:val="default"/>
                      <w:rFonts w:cs="FrankRuehl"/>
                      <w:rtl/>
                    </w:rPr>
                  </w:rPrChange>
                </w:rPr>
                <w:t xml:space="preserve"> </w:t>
              </w:r>
              <w:r w:rsidR="00E90A40" w:rsidRPr="00540DD7">
                <w:rPr>
                  <w:rFonts w:hint="eastAsia"/>
                  <w:rtl/>
                  <w:rPrChange w:id="108" w:author="איתי עצמון" w:date="2018-12-03T08:58:00Z">
                    <w:rPr>
                      <w:rStyle w:val="default"/>
                      <w:rFonts w:cs="FrankRuehl" w:hint="eastAsia"/>
                      <w:rtl/>
                    </w:rPr>
                  </w:rPrChange>
                </w:rPr>
                <w:t>הרשות</w:t>
              </w:r>
              <w:r w:rsidR="00E90A40" w:rsidRPr="00540DD7">
                <w:rPr>
                  <w:rtl/>
                  <w:rPrChange w:id="109" w:author="איתי עצמון" w:date="2018-12-03T08:58:00Z">
                    <w:rPr>
                      <w:rStyle w:val="default"/>
                      <w:rFonts w:cs="FrankRuehl"/>
                      <w:rtl/>
                    </w:rPr>
                  </w:rPrChange>
                </w:rPr>
                <w:t xml:space="preserve"> </w:t>
              </w:r>
              <w:r w:rsidR="00E90A40" w:rsidRPr="00540DD7">
                <w:rPr>
                  <w:rFonts w:hint="eastAsia"/>
                  <w:rtl/>
                  <w:rPrChange w:id="110" w:author="איתי עצמון" w:date="2018-12-03T08:58:00Z">
                    <w:rPr>
                      <w:rStyle w:val="default"/>
                      <w:rFonts w:cs="FrankRuehl" w:hint="eastAsia"/>
                      <w:rtl/>
                    </w:rPr>
                  </w:rPrChange>
                </w:rPr>
                <w:t>בכללים</w:t>
              </w:r>
              <w:r w:rsidR="00E90A40" w:rsidRPr="00540DD7">
                <w:rPr>
                  <w:rtl/>
                  <w:rPrChange w:id="111" w:author="איתי עצמון" w:date="2018-12-03T08:58:00Z">
                    <w:rPr>
                      <w:rStyle w:val="default"/>
                      <w:rFonts w:cs="FrankRuehl"/>
                      <w:rtl/>
                    </w:rPr>
                  </w:rPrChange>
                </w:rPr>
                <w:t xml:space="preserve"> </w:t>
              </w:r>
              <w:r w:rsidR="00E90A40" w:rsidRPr="00540DD7">
                <w:rPr>
                  <w:rFonts w:hint="eastAsia"/>
                  <w:rtl/>
                  <w:rPrChange w:id="112" w:author="איתי עצמון" w:date="2018-12-03T08:58:00Z">
                    <w:rPr>
                      <w:rStyle w:val="default"/>
                      <w:rFonts w:cs="FrankRuehl" w:hint="eastAsia"/>
                      <w:rtl/>
                    </w:rPr>
                  </w:rPrChange>
                </w:rPr>
                <w:t>לפי</w:t>
              </w:r>
              <w:r w:rsidR="00E90A40" w:rsidRPr="00540DD7">
                <w:rPr>
                  <w:rtl/>
                  <w:rPrChange w:id="113" w:author="איתי עצמון" w:date="2018-12-03T08:58:00Z">
                    <w:rPr>
                      <w:rStyle w:val="default"/>
                      <w:rFonts w:cs="FrankRuehl"/>
                      <w:rtl/>
                    </w:rPr>
                  </w:rPrChange>
                </w:rPr>
                <w:t xml:space="preserve"> </w:t>
              </w:r>
              <w:r w:rsidR="00E90A40" w:rsidRPr="00540DD7">
                <w:rPr>
                  <w:rFonts w:hint="eastAsia"/>
                  <w:rtl/>
                  <w:rPrChange w:id="114" w:author="איתי עצמון" w:date="2018-12-03T08:58:00Z">
                    <w:rPr>
                      <w:rStyle w:val="default"/>
                      <w:rFonts w:cs="FrankRuehl" w:hint="eastAsia"/>
                      <w:rtl/>
                    </w:rPr>
                  </w:rPrChange>
                </w:rPr>
                <w:t>סעיף</w:t>
              </w:r>
              <w:r w:rsidR="00E90A40" w:rsidRPr="00540DD7">
                <w:rPr>
                  <w:rtl/>
                  <w:rPrChange w:id="115" w:author="איתי עצמון" w:date="2018-12-03T08:58:00Z">
                    <w:rPr>
                      <w:rStyle w:val="default"/>
                      <w:rFonts w:cs="FrankRuehl"/>
                      <w:rtl/>
                    </w:rPr>
                  </w:rPrChange>
                </w:rPr>
                <w:t xml:space="preserve"> 21א </w:t>
              </w:r>
              <w:r w:rsidR="00E90A40" w:rsidRPr="00540DD7">
                <w:rPr>
                  <w:rFonts w:hint="eastAsia"/>
                  <w:rtl/>
                  <w:rPrChange w:id="116" w:author="איתי עצמון" w:date="2018-12-03T08:58:00Z">
                    <w:rPr>
                      <w:rStyle w:val="default"/>
                      <w:rFonts w:cs="FrankRuehl" w:hint="eastAsia"/>
                      <w:rtl/>
                    </w:rPr>
                  </w:rPrChange>
                </w:rPr>
                <w:t>לעניין</w:t>
              </w:r>
              <w:r w:rsidR="00E90A40" w:rsidRPr="00540DD7">
                <w:rPr>
                  <w:rtl/>
                  <w:rPrChange w:id="117" w:author="איתי עצמון" w:date="2018-12-03T08:58:00Z">
                    <w:rPr>
                      <w:rStyle w:val="default"/>
                      <w:rFonts w:cs="FrankRuehl"/>
                      <w:rtl/>
                    </w:rPr>
                  </w:rPrChange>
                </w:rPr>
                <w:t xml:space="preserve"> </w:t>
              </w:r>
              <w:r w:rsidR="00E90A40" w:rsidRPr="00540DD7">
                <w:rPr>
                  <w:rFonts w:hint="eastAsia"/>
                  <w:rtl/>
                  <w:rPrChange w:id="118" w:author="איתי עצמון" w:date="2018-12-03T08:58:00Z">
                    <w:rPr>
                      <w:rStyle w:val="default"/>
                      <w:rFonts w:cs="FrankRuehl" w:hint="eastAsia"/>
                      <w:rtl/>
                    </w:rPr>
                  </w:rPrChange>
                </w:rPr>
                <w:t>הבטחת</w:t>
              </w:r>
              <w:r w:rsidR="00E90A40" w:rsidRPr="00540DD7">
                <w:rPr>
                  <w:rtl/>
                  <w:rPrChange w:id="119" w:author="איתי עצמון" w:date="2018-12-03T08:58:00Z">
                    <w:rPr>
                      <w:rStyle w:val="default"/>
                      <w:rFonts w:cs="FrankRuehl"/>
                      <w:rtl/>
                    </w:rPr>
                  </w:rPrChange>
                </w:rPr>
                <w:t xml:space="preserve"> </w:t>
              </w:r>
              <w:r w:rsidR="00E90A40" w:rsidRPr="00540DD7">
                <w:rPr>
                  <w:rFonts w:hint="eastAsia"/>
                  <w:rtl/>
                  <w:rPrChange w:id="120" w:author="איתי עצמון" w:date="2018-12-03T08:58:00Z">
                    <w:rPr>
                      <w:rStyle w:val="default"/>
                      <w:rFonts w:cs="FrankRuehl" w:hint="eastAsia"/>
                      <w:rtl/>
                    </w:rPr>
                  </w:rPrChange>
                </w:rPr>
                <w:t>האיתנות</w:t>
              </w:r>
              <w:r w:rsidR="00E90A40" w:rsidRPr="00540DD7">
                <w:rPr>
                  <w:rtl/>
                  <w:rPrChange w:id="121" w:author="איתי עצמון" w:date="2018-12-03T08:58:00Z">
                    <w:rPr>
                      <w:rStyle w:val="default"/>
                      <w:rFonts w:cs="FrankRuehl"/>
                      <w:rtl/>
                    </w:rPr>
                  </w:rPrChange>
                </w:rPr>
                <w:t xml:space="preserve"> </w:t>
              </w:r>
              <w:r w:rsidR="00E90A40" w:rsidRPr="00540DD7">
                <w:rPr>
                  <w:rFonts w:hint="eastAsia"/>
                  <w:rtl/>
                  <w:rPrChange w:id="122" w:author="איתי עצמון" w:date="2018-12-03T08:58:00Z">
                    <w:rPr>
                      <w:rStyle w:val="default"/>
                      <w:rFonts w:cs="FrankRuehl" w:hint="eastAsia"/>
                      <w:rtl/>
                    </w:rPr>
                  </w:rPrChange>
                </w:rPr>
                <w:t>הפיננסית</w:t>
              </w:r>
              <w:r w:rsidR="00E90A40" w:rsidRPr="00540DD7">
                <w:rPr>
                  <w:rtl/>
                  <w:rPrChange w:id="123" w:author="איתי עצמון" w:date="2018-12-03T08:58:00Z">
                    <w:rPr>
                      <w:rStyle w:val="default"/>
                      <w:rFonts w:cs="FrankRuehl"/>
                      <w:rtl/>
                    </w:rPr>
                  </w:rPrChange>
                </w:rPr>
                <w:t xml:space="preserve"> </w:t>
              </w:r>
              <w:r w:rsidR="00E90A40" w:rsidRPr="00540DD7">
                <w:rPr>
                  <w:rFonts w:hint="eastAsia"/>
                  <w:rtl/>
                  <w:rPrChange w:id="124" w:author="איתי עצמון" w:date="2018-12-03T08:58:00Z">
                    <w:rPr>
                      <w:rStyle w:val="default"/>
                      <w:rFonts w:cs="FrankRuehl" w:hint="eastAsia"/>
                      <w:rtl/>
                    </w:rPr>
                  </w:rPrChange>
                </w:rPr>
                <w:t>של</w:t>
              </w:r>
              <w:r w:rsidR="00E90A40" w:rsidRPr="00540DD7">
                <w:rPr>
                  <w:rtl/>
                  <w:rPrChange w:id="125" w:author="איתי עצמון" w:date="2018-12-03T08:58:00Z">
                    <w:rPr>
                      <w:rStyle w:val="default"/>
                      <w:rFonts w:cs="FrankRuehl"/>
                      <w:rtl/>
                    </w:rPr>
                  </w:rPrChange>
                </w:rPr>
                <w:t xml:space="preserve"> </w:t>
              </w:r>
              <w:r w:rsidR="00E90A40" w:rsidRPr="00540DD7">
                <w:rPr>
                  <w:rFonts w:hint="eastAsia"/>
                  <w:rtl/>
                  <w:rPrChange w:id="126" w:author="איתי עצמון" w:date="2018-12-03T08:58:00Z">
                    <w:rPr>
                      <w:rStyle w:val="default"/>
                      <w:rFonts w:cs="FrankRuehl" w:hint="eastAsia"/>
                      <w:rtl/>
                    </w:rPr>
                  </w:rPrChange>
                </w:rPr>
                <w:t>חברה</w:t>
              </w:r>
              <w:r w:rsidR="00E90A40" w:rsidRPr="00540DD7">
                <w:rPr>
                  <w:rtl/>
                  <w:rPrChange w:id="127" w:author="איתי עצמון" w:date="2018-12-03T08:58:00Z">
                    <w:rPr>
                      <w:rStyle w:val="default"/>
                      <w:rFonts w:cs="FrankRuehl"/>
                      <w:rtl/>
                    </w:rPr>
                  </w:rPrChange>
                </w:rPr>
                <w:t xml:space="preserve">, </w:t>
              </w:r>
              <w:r w:rsidR="00E90A40" w:rsidRPr="00540DD7">
                <w:rPr>
                  <w:rFonts w:hint="eastAsia"/>
                  <w:rtl/>
                  <w:rPrChange w:id="128" w:author="איתי עצמון" w:date="2018-12-03T08:58:00Z">
                    <w:rPr>
                      <w:rStyle w:val="default"/>
                      <w:rFonts w:cs="FrankRuehl" w:hint="eastAsia"/>
                      <w:rtl/>
                    </w:rPr>
                  </w:rPrChange>
                </w:rPr>
                <w:t>בנושא</w:t>
              </w:r>
              <w:r w:rsidR="00E90A40" w:rsidRPr="00540DD7">
                <w:rPr>
                  <w:rtl/>
                  <w:rPrChange w:id="129" w:author="איתי עצמון" w:date="2018-12-03T08:58:00Z">
                    <w:rPr>
                      <w:rStyle w:val="default"/>
                      <w:rFonts w:cs="FrankRuehl"/>
                      <w:rtl/>
                    </w:rPr>
                  </w:rPrChange>
                </w:rPr>
                <w:t xml:space="preserve"> </w:t>
              </w:r>
              <w:r w:rsidR="00E90A40" w:rsidRPr="00540DD7">
                <w:rPr>
                  <w:rFonts w:hint="eastAsia"/>
                  <w:rtl/>
                  <w:rPrChange w:id="130" w:author="איתי עצמון" w:date="2018-12-03T08:58:00Z">
                    <w:rPr>
                      <w:rStyle w:val="default"/>
                      <w:rFonts w:cs="FrankRuehl" w:hint="eastAsia"/>
                      <w:rtl/>
                    </w:rPr>
                  </w:rPrChange>
                </w:rPr>
                <w:t>יחס</w:t>
              </w:r>
              <w:r w:rsidR="00E90A40" w:rsidRPr="00540DD7">
                <w:rPr>
                  <w:rtl/>
                  <w:rPrChange w:id="131" w:author="איתי עצמון" w:date="2018-12-03T08:58:00Z">
                    <w:rPr>
                      <w:rStyle w:val="default"/>
                      <w:rFonts w:cs="FrankRuehl"/>
                      <w:rtl/>
                    </w:rPr>
                  </w:rPrChange>
                </w:rPr>
                <w:t xml:space="preserve"> </w:t>
              </w:r>
              <w:r w:rsidR="00E90A40" w:rsidRPr="00540DD7">
                <w:rPr>
                  <w:rFonts w:hint="eastAsia"/>
                  <w:rtl/>
                  <w:rPrChange w:id="132" w:author="איתי עצמון" w:date="2018-12-03T08:58:00Z">
                    <w:rPr>
                      <w:rStyle w:val="default"/>
                      <w:rFonts w:cs="FrankRuehl" w:hint="eastAsia"/>
                      <w:rtl/>
                    </w:rPr>
                  </w:rPrChange>
                </w:rPr>
                <w:t>המינוף</w:t>
              </w:r>
              <w:r w:rsidR="00E90A40" w:rsidRPr="00540DD7">
                <w:rPr>
                  <w:rtl/>
                  <w:rPrChange w:id="133" w:author="איתי עצמון" w:date="2018-12-03T08:58:00Z">
                    <w:rPr>
                      <w:rStyle w:val="default"/>
                      <w:rFonts w:cs="FrankRuehl"/>
                      <w:rtl/>
                    </w:rPr>
                  </w:rPrChange>
                </w:rPr>
                <w:t xml:space="preserve"> </w:t>
              </w:r>
              <w:r w:rsidR="00E90A40" w:rsidRPr="00540DD7">
                <w:rPr>
                  <w:rFonts w:hint="eastAsia"/>
                  <w:rtl/>
                  <w:rPrChange w:id="134" w:author="איתי עצמון" w:date="2018-12-03T08:58:00Z">
                    <w:rPr>
                      <w:rStyle w:val="default"/>
                      <w:rFonts w:cs="FrankRuehl" w:hint="eastAsia"/>
                      <w:rtl/>
                    </w:rPr>
                  </w:rPrChange>
                </w:rPr>
                <w:t>המרבי</w:t>
              </w:r>
              <w:r w:rsidR="00E90A40" w:rsidRPr="00540DD7">
                <w:rPr>
                  <w:rtl/>
                  <w:rPrChange w:id="135" w:author="איתי עצמון" w:date="2018-12-03T08:58:00Z">
                    <w:rPr>
                      <w:rStyle w:val="default"/>
                      <w:rFonts w:cs="FrankRuehl"/>
                      <w:rtl/>
                    </w:rPr>
                  </w:rPrChange>
                </w:rPr>
                <w:t xml:space="preserve"> </w:t>
              </w:r>
              <w:r w:rsidR="00E90A40" w:rsidRPr="00540DD7">
                <w:rPr>
                  <w:rFonts w:hint="eastAsia"/>
                  <w:rtl/>
                  <w:rPrChange w:id="136" w:author="איתי עצמון" w:date="2018-12-03T08:58:00Z">
                    <w:rPr>
                      <w:rStyle w:val="default"/>
                      <w:rFonts w:cs="FrankRuehl" w:hint="eastAsia"/>
                      <w:rtl/>
                    </w:rPr>
                  </w:rPrChange>
                </w:rPr>
                <w:t>ויחס</w:t>
              </w:r>
              <w:r w:rsidR="00E90A40" w:rsidRPr="00540DD7">
                <w:rPr>
                  <w:rtl/>
                  <w:rPrChange w:id="137" w:author="איתי עצמון" w:date="2018-12-03T08:58:00Z">
                    <w:rPr>
                      <w:rStyle w:val="default"/>
                      <w:rFonts w:cs="FrankRuehl"/>
                      <w:rtl/>
                    </w:rPr>
                  </w:rPrChange>
                </w:rPr>
                <w:t xml:space="preserve"> </w:t>
              </w:r>
              <w:r w:rsidR="00E90A40" w:rsidRPr="00540DD7">
                <w:rPr>
                  <w:rFonts w:hint="eastAsia"/>
                  <w:rtl/>
                  <w:rPrChange w:id="138" w:author="איתי עצמון" w:date="2018-12-03T08:58:00Z">
                    <w:rPr>
                      <w:rStyle w:val="default"/>
                      <w:rFonts w:cs="FrankRuehl" w:hint="eastAsia"/>
                      <w:rtl/>
                    </w:rPr>
                  </w:rPrChange>
                </w:rPr>
                <w:t>כיסוי</w:t>
              </w:r>
              <w:r w:rsidR="00E90A40" w:rsidRPr="00540DD7">
                <w:rPr>
                  <w:rtl/>
                  <w:rPrChange w:id="139" w:author="איתי עצמון" w:date="2018-12-03T08:58:00Z">
                    <w:rPr>
                      <w:rStyle w:val="default"/>
                      <w:rFonts w:cs="FrankRuehl"/>
                      <w:rtl/>
                    </w:rPr>
                  </w:rPrChange>
                </w:rPr>
                <w:t xml:space="preserve"> </w:t>
              </w:r>
              <w:r w:rsidR="00E90A40" w:rsidRPr="00540DD7">
                <w:rPr>
                  <w:rFonts w:hint="eastAsia"/>
                  <w:rtl/>
                  <w:rPrChange w:id="140" w:author="איתי עצמון" w:date="2018-12-03T08:58:00Z">
                    <w:rPr>
                      <w:rStyle w:val="default"/>
                      <w:rFonts w:cs="FrankRuehl" w:hint="eastAsia"/>
                      <w:rtl/>
                    </w:rPr>
                  </w:rPrChange>
                </w:rPr>
                <w:t>החוב</w:t>
              </w:r>
            </w:ins>
            <w:ins w:id="141" w:author="איתי עצמון" w:date="2018-11-14T17:20:00Z">
              <w:r w:rsidR="00E90A40" w:rsidRPr="008B6DE1">
                <w:rPr>
                  <w:rtl/>
                </w:rPr>
                <w:t xml:space="preserve"> </w:t>
              </w:r>
            </w:ins>
            <w:ins w:id="142" w:author="איתי עצמון" w:date="2018-12-02T14:42:00Z">
              <w:r w:rsidR="00C37697">
                <w:rPr>
                  <w:rFonts w:hint="cs"/>
                  <w:rtl/>
                </w:rPr>
                <w:t xml:space="preserve"> </w:t>
              </w:r>
            </w:ins>
            <w:del w:id="143" w:author="איתי עצמון" w:date="2018-11-14T17:20:00Z">
              <w:r w:rsidRPr="008B6DE1" w:rsidDel="00E90A40">
                <w:rPr>
                  <w:rtl/>
                  <w:rPrChange w:id="144" w:author="איתי עצמון" w:date="2018-11-18T11:10:00Z">
                    <w:rPr>
                      <w:highlight w:val="yellow"/>
                      <w:rtl/>
                    </w:rPr>
                  </w:rPrChange>
                </w:rPr>
                <w:delText>היא ממלאת אחר תנאים שהממונה הורה עליהם</w:delText>
              </w:r>
            </w:del>
            <w:del w:id="145" w:author="איתי עצמון" w:date="2018-12-02T14:42:00Z">
              <w:r w:rsidRPr="008B6DE1" w:rsidDel="00C37697">
                <w:rPr>
                  <w:rtl/>
                  <w:rPrChange w:id="146" w:author="איתי עצמון" w:date="2018-11-18T11:10:00Z">
                    <w:rPr>
                      <w:highlight w:val="yellow"/>
                      <w:rtl/>
                    </w:rPr>
                  </w:rPrChange>
                </w:rPr>
                <w:delText>;</w:delText>
              </w:r>
            </w:del>
            <w:ins w:id="147" w:author="איתי עצמון" w:date="2018-12-03T08:58:00Z">
              <w:r w:rsidR="00540DD7">
                <w:rPr>
                  <w:rFonts w:hint="cs"/>
                  <w:rtl/>
                </w:rPr>
                <w:t>;</w:t>
              </w:r>
            </w:ins>
          </w:p>
        </w:tc>
      </w:tr>
      <w:tr w:rsidR="00CE42A5" w:rsidRPr="008A1FE5" w14:paraId="40BD9E6D" w14:textId="77777777" w:rsidTr="00225022">
        <w:tblPrEx>
          <w:tblLook w:val="0000" w:firstRow="0" w:lastRow="0" w:firstColumn="0" w:lastColumn="0" w:noHBand="0" w:noVBand="0"/>
          <w:tblPrExChange w:id="148" w:author="איתי עצמון" w:date="2018-12-09T08:33:00Z">
            <w:tblPrEx>
              <w:tblLook w:val="0000" w:firstRow="0" w:lastRow="0" w:firstColumn="0" w:lastColumn="0" w:noHBand="0" w:noVBand="0"/>
            </w:tblPrEx>
          </w:tblPrExChange>
        </w:tblPrEx>
        <w:trPr>
          <w:cantSplit/>
          <w:trPrChange w:id="149" w:author="איתי עצמון" w:date="2018-12-09T08:33:00Z">
            <w:trPr>
              <w:cantSplit/>
            </w:trPr>
          </w:trPrChange>
        </w:trPr>
        <w:tc>
          <w:tcPr>
            <w:tcW w:w="1871" w:type="dxa"/>
            <w:shd w:val="clear" w:color="auto" w:fill="auto"/>
            <w:tcMar>
              <w:top w:w="91" w:type="dxa"/>
              <w:left w:w="0" w:type="dxa"/>
              <w:bottom w:w="91" w:type="dxa"/>
              <w:right w:w="0" w:type="dxa"/>
            </w:tcMar>
            <w:tcPrChange w:id="150" w:author="איתי עצמון" w:date="2018-12-09T08:33:00Z">
              <w:tcPr>
                <w:tcW w:w="1872" w:type="dxa"/>
                <w:shd w:val="clear" w:color="auto" w:fill="auto"/>
                <w:tcMar>
                  <w:top w:w="91" w:type="dxa"/>
                  <w:left w:w="0" w:type="dxa"/>
                  <w:bottom w:w="91" w:type="dxa"/>
                  <w:right w:w="0" w:type="dxa"/>
                </w:tcMar>
              </w:tcPr>
            </w:tcPrChange>
          </w:tcPr>
          <w:p w14:paraId="6F69F9E8"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151" w:author="איתי עצמון" w:date="2018-12-09T08:33:00Z">
              <w:tcPr>
                <w:tcW w:w="624" w:type="dxa"/>
                <w:gridSpan w:val="2"/>
                <w:shd w:val="clear" w:color="auto" w:fill="auto"/>
                <w:tcMar>
                  <w:top w:w="91" w:type="dxa"/>
                  <w:left w:w="0" w:type="dxa"/>
                  <w:bottom w:w="91" w:type="dxa"/>
                  <w:right w:w="0" w:type="dxa"/>
                </w:tcMar>
              </w:tcPr>
            </w:tcPrChange>
          </w:tcPr>
          <w:p w14:paraId="4FA53ECE"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152" w:author="איתי עצמון" w:date="2018-12-09T08:33:00Z">
              <w:tcPr>
                <w:tcW w:w="624" w:type="dxa"/>
                <w:gridSpan w:val="2"/>
                <w:shd w:val="clear" w:color="auto" w:fill="auto"/>
                <w:tcMar>
                  <w:top w:w="91" w:type="dxa"/>
                  <w:left w:w="0" w:type="dxa"/>
                  <w:bottom w:w="91" w:type="dxa"/>
                  <w:right w:w="0" w:type="dxa"/>
                </w:tcMar>
              </w:tcPr>
            </w:tcPrChange>
          </w:tcPr>
          <w:p w14:paraId="116732B1"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153" w:author="איתי עצמון" w:date="2018-12-09T08:33:00Z">
              <w:tcPr>
                <w:tcW w:w="624" w:type="dxa"/>
                <w:gridSpan w:val="2"/>
                <w:shd w:val="clear" w:color="auto" w:fill="auto"/>
                <w:tcMar>
                  <w:top w:w="91" w:type="dxa"/>
                  <w:left w:w="0" w:type="dxa"/>
                  <w:bottom w:w="91" w:type="dxa"/>
                  <w:right w:w="0" w:type="dxa"/>
                </w:tcMar>
              </w:tcPr>
            </w:tcPrChange>
          </w:tcPr>
          <w:p w14:paraId="3F105936"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154" w:author="איתי עצמון" w:date="2018-12-09T08:33:00Z">
              <w:tcPr>
                <w:tcW w:w="624" w:type="dxa"/>
                <w:gridSpan w:val="2"/>
                <w:shd w:val="clear" w:color="auto" w:fill="auto"/>
                <w:tcMar>
                  <w:top w:w="91" w:type="dxa"/>
                  <w:left w:w="0" w:type="dxa"/>
                  <w:bottom w:w="91" w:type="dxa"/>
                  <w:right w:w="0" w:type="dxa"/>
                </w:tcMar>
              </w:tcPr>
            </w:tcPrChange>
          </w:tcPr>
          <w:p w14:paraId="713B4D32"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155" w:author="איתי עצמון" w:date="2018-12-09T08:33:00Z">
              <w:tcPr>
                <w:tcW w:w="624" w:type="dxa"/>
                <w:shd w:val="clear" w:color="auto" w:fill="auto"/>
                <w:tcMar>
                  <w:top w:w="91" w:type="dxa"/>
                  <w:left w:w="0" w:type="dxa"/>
                  <w:bottom w:w="91" w:type="dxa"/>
                  <w:right w:w="0" w:type="dxa"/>
                </w:tcMar>
              </w:tcPr>
            </w:tcPrChange>
          </w:tcPr>
          <w:p w14:paraId="0B0D7C8A"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156" w:author="איתי עצמון" w:date="2018-12-09T08:33:00Z">
              <w:tcPr>
                <w:tcW w:w="624" w:type="dxa"/>
                <w:shd w:val="clear" w:color="auto" w:fill="auto"/>
                <w:tcMar>
                  <w:top w:w="91" w:type="dxa"/>
                  <w:left w:w="0" w:type="dxa"/>
                  <w:bottom w:w="91" w:type="dxa"/>
                  <w:right w:w="0" w:type="dxa"/>
                </w:tcMar>
              </w:tcPr>
            </w:tcPrChange>
          </w:tcPr>
          <w:p w14:paraId="1F6F79E6" w14:textId="77777777" w:rsidR="00CE42A5" w:rsidRPr="008A1FE5" w:rsidRDefault="00CE42A5" w:rsidP="00603888">
            <w:pPr>
              <w:pStyle w:val="TableText"/>
              <w:rPr>
                <w:rtl/>
              </w:rPr>
            </w:pPr>
          </w:p>
        </w:tc>
        <w:tc>
          <w:tcPr>
            <w:tcW w:w="4024" w:type="dxa"/>
            <w:shd w:val="clear" w:color="auto" w:fill="auto"/>
            <w:tcMar>
              <w:top w:w="91" w:type="dxa"/>
              <w:left w:w="0" w:type="dxa"/>
              <w:bottom w:w="91" w:type="dxa"/>
              <w:right w:w="0" w:type="dxa"/>
            </w:tcMar>
            <w:tcPrChange w:id="157" w:author="איתי עצמון" w:date="2018-12-09T08:33:00Z">
              <w:tcPr>
                <w:tcW w:w="4023" w:type="dxa"/>
                <w:shd w:val="clear" w:color="auto" w:fill="auto"/>
                <w:tcMar>
                  <w:top w:w="91" w:type="dxa"/>
                  <w:left w:w="0" w:type="dxa"/>
                  <w:bottom w:w="91" w:type="dxa"/>
                  <w:right w:w="0" w:type="dxa"/>
                </w:tcMar>
              </w:tcPr>
            </w:tcPrChange>
          </w:tcPr>
          <w:p w14:paraId="12A43623" w14:textId="62A464EA" w:rsidR="00CE42A5" w:rsidRPr="008A1FE5" w:rsidRDefault="00CE42A5" w:rsidP="0007117F">
            <w:pPr>
              <w:pStyle w:val="TableBlock"/>
              <w:rPr>
                <w:rtl/>
              </w:rPr>
            </w:pPr>
            <w:r w:rsidRPr="008A1FE5">
              <w:rPr>
                <w:rtl/>
              </w:rPr>
              <w:t>(2)</w:t>
            </w:r>
            <w:r w:rsidRPr="008A1FE5">
              <w:rPr>
                <w:rtl/>
              </w:rPr>
              <w:tab/>
              <w:t>היא ביצעה את מלוא תכנית הפיתוח השנתית שהממונה אישר לפי סעיף 112</w:t>
            </w:r>
            <w:del w:id="158" w:author="איתי עצמון" w:date="2018-11-14T17:17:00Z">
              <w:r w:rsidRPr="008A1FE5" w:rsidDel="0007117F">
                <w:rPr>
                  <w:rtl/>
                </w:rPr>
                <w:delText>.</w:delText>
              </w:r>
            </w:del>
            <w:ins w:id="159" w:author="איתי עצמון" w:date="2018-11-14T17:17:00Z">
              <w:r w:rsidR="0007117F">
                <w:rPr>
                  <w:rFonts w:hint="cs"/>
                  <w:rtl/>
                </w:rPr>
                <w:t>;</w:t>
              </w:r>
            </w:ins>
            <w:ins w:id="160" w:author="איתי עצמון" w:date="2018-11-14T17:18:00Z">
              <w:r w:rsidR="00E90A40">
                <w:rPr>
                  <w:rFonts w:hint="cs"/>
                  <w:rtl/>
                </w:rPr>
                <w:t xml:space="preserve"> </w:t>
              </w:r>
            </w:ins>
          </w:p>
        </w:tc>
      </w:tr>
      <w:tr w:rsidR="0007117F" w:rsidRPr="008B6DE1" w14:paraId="427C20AB" w14:textId="77777777" w:rsidTr="00225022">
        <w:tblPrEx>
          <w:tblLook w:val="0000" w:firstRow="0" w:lastRow="0" w:firstColumn="0" w:lastColumn="0" w:noHBand="0" w:noVBand="0"/>
          <w:tblPrExChange w:id="161" w:author="איתי עצמון" w:date="2018-12-09T08:33:00Z">
            <w:tblPrEx>
              <w:tblLook w:val="0000" w:firstRow="0" w:lastRow="0" w:firstColumn="0" w:lastColumn="0" w:noHBand="0" w:noVBand="0"/>
            </w:tblPrEx>
          </w:tblPrExChange>
        </w:tblPrEx>
        <w:trPr>
          <w:cantSplit/>
          <w:ins w:id="162" w:author="איתי עצמון" w:date="2018-11-14T17:16:00Z"/>
          <w:trPrChange w:id="163" w:author="איתי עצמון" w:date="2018-12-09T08:33:00Z">
            <w:trPr>
              <w:cantSplit/>
            </w:trPr>
          </w:trPrChange>
        </w:trPr>
        <w:tc>
          <w:tcPr>
            <w:tcW w:w="1871" w:type="dxa"/>
            <w:shd w:val="clear" w:color="auto" w:fill="auto"/>
            <w:tcMar>
              <w:top w:w="91" w:type="dxa"/>
              <w:left w:w="0" w:type="dxa"/>
              <w:bottom w:w="91" w:type="dxa"/>
              <w:right w:w="0" w:type="dxa"/>
            </w:tcMar>
            <w:tcPrChange w:id="164" w:author="איתי עצמון" w:date="2018-12-09T08:33:00Z">
              <w:tcPr>
                <w:tcW w:w="1872" w:type="dxa"/>
                <w:shd w:val="clear" w:color="auto" w:fill="auto"/>
                <w:tcMar>
                  <w:top w:w="91" w:type="dxa"/>
                  <w:left w:w="0" w:type="dxa"/>
                  <w:bottom w:w="91" w:type="dxa"/>
                  <w:right w:w="0" w:type="dxa"/>
                </w:tcMar>
              </w:tcPr>
            </w:tcPrChange>
          </w:tcPr>
          <w:p w14:paraId="389EFAD4" w14:textId="77777777" w:rsidR="0007117F" w:rsidRPr="008A1FE5" w:rsidRDefault="0007117F" w:rsidP="00603888">
            <w:pPr>
              <w:pStyle w:val="TableSideHeading"/>
              <w:rPr>
                <w:ins w:id="165" w:author="איתי עצמון" w:date="2018-11-14T17:16:00Z"/>
                <w:rtl/>
              </w:rPr>
            </w:pPr>
          </w:p>
        </w:tc>
        <w:tc>
          <w:tcPr>
            <w:tcW w:w="624" w:type="dxa"/>
            <w:shd w:val="clear" w:color="auto" w:fill="auto"/>
            <w:tcMar>
              <w:top w:w="91" w:type="dxa"/>
              <w:left w:w="0" w:type="dxa"/>
              <w:bottom w:w="91" w:type="dxa"/>
              <w:right w:w="0" w:type="dxa"/>
            </w:tcMar>
            <w:tcPrChange w:id="166" w:author="איתי עצמון" w:date="2018-12-09T08:33:00Z">
              <w:tcPr>
                <w:tcW w:w="624" w:type="dxa"/>
                <w:gridSpan w:val="2"/>
                <w:shd w:val="clear" w:color="auto" w:fill="auto"/>
                <w:tcMar>
                  <w:top w:w="91" w:type="dxa"/>
                  <w:left w:w="0" w:type="dxa"/>
                  <w:bottom w:w="91" w:type="dxa"/>
                  <w:right w:w="0" w:type="dxa"/>
                </w:tcMar>
              </w:tcPr>
            </w:tcPrChange>
          </w:tcPr>
          <w:p w14:paraId="46097BA5" w14:textId="77777777" w:rsidR="0007117F" w:rsidRPr="008A1FE5" w:rsidRDefault="0007117F" w:rsidP="0007117F">
            <w:pPr>
              <w:pStyle w:val="TableText"/>
              <w:rPr>
                <w:ins w:id="167" w:author="איתי עצמון" w:date="2018-11-14T17:16:00Z"/>
                <w:rtl/>
              </w:rPr>
            </w:pPr>
          </w:p>
        </w:tc>
        <w:tc>
          <w:tcPr>
            <w:tcW w:w="624" w:type="dxa"/>
            <w:shd w:val="clear" w:color="auto" w:fill="auto"/>
            <w:tcMar>
              <w:top w:w="91" w:type="dxa"/>
              <w:left w:w="0" w:type="dxa"/>
              <w:bottom w:w="91" w:type="dxa"/>
              <w:right w:w="0" w:type="dxa"/>
            </w:tcMar>
            <w:tcPrChange w:id="168" w:author="איתי עצמון" w:date="2018-12-09T08:33:00Z">
              <w:tcPr>
                <w:tcW w:w="624" w:type="dxa"/>
                <w:gridSpan w:val="2"/>
                <w:shd w:val="clear" w:color="auto" w:fill="auto"/>
                <w:tcMar>
                  <w:top w:w="91" w:type="dxa"/>
                  <w:left w:w="0" w:type="dxa"/>
                  <w:bottom w:w="91" w:type="dxa"/>
                  <w:right w:w="0" w:type="dxa"/>
                </w:tcMar>
              </w:tcPr>
            </w:tcPrChange>
          </w:tcPr>
          <w:p w14:paraId="74D9409B" w14:textId="77777777" w:rsidR="0007117F" w:rsidRPr="008A1FE5" w:rsidRDefault="0007117F" w:rsidP="00603888">
            <w:pPr>
              <w:pStyle w:val="TableText"/>
              <w:rPr>
                <w:ins w:id="169" w:author="איתי עצמון" w:date="2018-11-14T17:16:00Z"/>
                <w:rtl/>
              </w:rPr>
            </w:pPr>
          </w:p>
        </w:tc>
        <w:tc>
          <w:tcPr>
            <w:tcW w:w="624" w:type="dxa"/>
            <w:shd w:val="clear" w:color="auto" w:fill="auto"/>
            <w:tcMar>
              <w:top w:w="91" w:type="dxa"/>
              <w:left w:w="0" w:type="dxa"/>
              <w:bottom w:w="91" w:type="dxa"/>
              <w:right w:w="0" w:type="dxa"/>
            </w:tcMar>
            <w:tcPrChange w:id="170" w:author="איתי עצמון" w:date="2018-12-09T08:33:00Z">
              <w:tcPr>
                <w:tcW w:w="624" w:type="dxa"/>
                <w:gridSpan w:val="2"/>
                <w:shd w:val="clear" w:color="auto" w:fill="auto"/>
                <w:tcMar>
                  <w:top w:w="91" w:type="dxa"/>
                  <w:left w:w="0" w:type="dxa"/>
                  <w:bottom w:w="91" w:type="dxa"/>
                  <w:right w:w="0" w:type="dxa"/>
                </w:tcMar>
              </w:tcPr>
            </w:tcPrChange>
          </w:tcPr>
          <w:p w14:paraId="4D906814" w14:textId="77777777" w:rsidR="0007117F" w:rsidRPr="008A1FE5" w:rsidRDefault="0007117F" w:rsidP="00603888">
            <w:pPr>
              <w:pStyle w:val="TableText"/>
              <w:rPr>
                <w:ins w:id="171" w:author="איתי עצמון" w:date="2018-11-14T17:16:00Z"/>
                <w:rtl/>
              </w:rPr>
            </w:pPr>
          </w:p>
        </w:tc>
        <w:tc>
          <w:tcPr>
            <w:tcW w:w="624" w:type="dxa"/>
            <w:shd w:val="clear" w:color="auto" w:fill="auto"/>
            <w:tcMar>
              <w:top w:w="91" w:type="dxa"/>
              <w:left w:w="0" w:type="dxa"/>
              <w:bottom w:w="91" w:type="dxa"/>
              <w:right w:w="0" w:type="dxa"/>
            </w:tcMar>
            <w:tcPrChange w:id="172" w:author="איתי עצמון" w:date="2018-12-09T08:33:00Z">
              <w:tcPr>
                <w:tcW w:w="624" w:type="dxa"/>
                <w:gridSpan w:val="2"/>
                <w:shd w:val="clear" w:color="auto" w:fill="auto"/>
                <w:tcMar>
                  <w:top w:w="91" w:type="dxa"/>
                  <w:left w:w="0" w:type="dxa"/>
                  <w:bottom w:w="91" w:type="dxa"/>
                  <w:right w:w="0" w:type="dxa"/>
                </w:tcMar>
              </w:tcPr>
            </w:tcPrChange>
          </w:tcPr>
          <w:p w14:paraId="37F5A527" w14:textId="77777777" w:rsidR="0007117F" w:rsidRPr="008A1FE5" w:rsidRDefault="0007117F" w:rsidP="00603888">
            <w:pPr>
              <w:pStyle w:val="TableText"/>
              <w:rPr>
                <w:ins w:id="173" w:author="איתי עצמון" w:date="2018-11-14T17:16:00Z"/>
                <w:rtl/>
              </w:rPr>
            </w:pPr>
          </w:p>
        </w:tc>
        <w:tc>
          <w:tcPr>
            <w:tcW w:w="624" w:type="dxa"/>
            <w:shd w:val="clear" w:color="auto" w:fill="auto"/>
            <w:tcMar>
              <w:top w:w="91" w:type="dxa"/>
              <w:left w:w="0" w:type="dxa"/>
              <w:bottom w:w="91" w:type="dxa"/>
              <w:right w:w="0" w:type="dxa"/>
            </w:tcMar>
            <w:tcPrChange w:id="174" w:author="איתי עצמון" w:date="2018-12-09T08:33:00Z">
              <w:tcPr>
                <w:tcW w:w="624" w:type="dxa"/>
                <w:shd w:val="clear" w:color="auto" w:fill="auto"/>
                <w:tcMar>
                  <w:top w:w="91" w:type="dxa"/>
                  <w:left w:w="0" w:type="dxa"/>
                  <w:bottom w:w="91" w:type="dxa"/>
                  <w:right w:w="0" w:type="dxa"/>
                </w:tcMar>
              </w:tcPr>
            </w:tcPrChange>
          </w:tcPr>
          <w:p w14:paraId="65CD937F" w14:textId="77777777" w:rsidR="0007117F" w:rsidRPr="008A1FE5" w:rsidRDefault="0007117F" w:rsidP="00603888">
            <w:pPr>
              <w:pStyle w:val="TableText"/>
              <w:rPr>
                <w:ins w:id="175" w:author="איתי עצמון" w:date="2018-11-14T17:16:00Z"/>
                <w:rtl/>
              </w:rPr>
            </w:pPr>
          </w:p>
        </w:tc>
        <w:tc>
          <w:tcPr>
            <w:tcW w:w="624" w:type="dxa"/>
            <w:shd w:val="clear" w:color="auto" w:fill="auto"/>
            <w:tcMar>
              <w:top w:w="91" w:type="dxa"/>
              <w:left w:w="0" w:type="dxa"/>
              <w:bottom w:w="91" w:type="dxa"/>
              <w:right w:w="0" w:type="dxa"/>
            </w:tcMar>
            <w:tcPrChange w:id="176" w:author="איתי עצמון" w:date="2018-12-09T08:33:00Z">
              <w:tcPr>
                <w:tcW w:w="624" w:type="dxa"/>
                <w:shd w:val="clear" w:color="auto" w:fill="auto"/>
                <w:tcMar>
                  <w:top w:w="91" w:type="dxa"/>
                  <w:left w:w="0" w:type="dxa"/>
                  <w:bottom w:w="91" w:type="dxa"/>
                  <w:right w:w="0" w:type="dxa"/>
                </w:tcMar>
              </w:tcPr>
            </w:tcPrChange>
          </w:tcPr>
          <w:p w14:paraId="1AA0502C" w14:textId="77777777" w:rsidR="0007117F" w:rsidRPr="008A1FE5" w:rsidRDefault="0007117F" w:rsidP="00603888">
            <w:pPr>
              <w:pStyle w:val="TableText"/>
              <w:rPr>
                <w:ins w:id="177" w:author="איתי עצמון" w:date="2018-11-14T17:16:00Z"/>
                <w:rtl/>
              </w:rPr>
            </w:pPr>
          </w:p>
        </w:tc>
        <w:tc>
          <w:tcPr>
            <w:tcW w:w="4024" w:type="dxa"/>
            <w:shd w:val="clear" w:color="auto" w:fill="auto"/>
            <w:tcMar>
              <w:top w:w="91" w:type="dxa"/>
              <w:left w:w="0" w:type="dxa"/>
              <w:bottom w:w="91" w:type="dxa"/>
              <w:right w:w="0" w:type="dxa"/>
            </w:tcMar>
            <w:tcPrChange w:id="178" w:author="איתי עצמון" w:date="2018-12-09T08:33:00Z">
              <w:tcPr>
                <w:tcW w:w="4023" w:type="dxa"/>
                <w:shd w:val="clear" w:color="auto" w:fill="auto"/>
                <w:tcMar>
                  <w:top w:w="91" w:type="dxa"/>
                  <w:left w:w="0" w:type="dxa"/>
                  <w:bottom w:w="91" w:type="dxa"/>
                  <w:right w:w="0" w:type="dxa"/>
                </w:tcMar>
              </w:tcPr>
            </w:tcPrChange>
          </w:tcPr>
          <w:p w14:paraId="13306414" w14:textId="42A77E47" w:rsidR="0007117F" w:rsidRPr="008A1FE5" w:rsidRDefault="0007117F" w:rsidP="00CE42A5">
            <w:pPr>
              <w:pStyle w:val="TableBlock"/>
              <w:rPr>
                <w:ins w:id="179" w:author="איתי עצמון" w:date="2018-11-14T17:16:00Z"/>
                <w:rtl/>
              </w:rPr>
            </w:pPr>
            <w:ins w:id="180" w:author="איתי עצמון" w:date="2018-11-14T17:16:00Z">
              <w:r>
                <w:rPr>
                  <w:rFonts w:hint="cs"/>
                  <w:rtl/>
                </w:rPr>
                <w:t>(3)</w:t>
              </w:r>
              <w:r w:rsidRPr="008B6DE1">
                <w:rPr>
                  <w:rtl/>
                  <w:rPrChange w:id="181" w:author="איתי עצמון" w:date="2018-11-18T11:10:00Z">
                    <w:rPr>
                      <w:rStyle w:val="20"/>
                      <w:rFonts w:cs="FrankRuehl"/>
                      <w:rtl/>
                    </w:rPr>
                  </w:rPrChange>
                </w:rPr>
                <w:tab/>
              </w:r>
              <w:r w:rsidRPr="008B6DE1">
                <w:rPr>
                  <w:rFonts w:hint="eastAsia"/>
                  <w:rtl/>
                  <w:rPrChange w:id="182" w:author="איתי עצמון" w:date="2018-11-18T11:10:00Z">
                    <w:rPr>
                      <w:rStyle w:val="default"/>
                      <w:rFonts w:cs="FrankRuehl" w:hint="eastAsia"/>
                      <w:rtl/>
                    </w:rPr>
                  </w:rPrChange>
                </w:rPr>
                <w:t>היא</w:t>
              </w:r>
              <w:r w:rsidRPr="008B6DE1">
                <w:rPr>
                  <w:rtl/>
                  <w:rPrChange w:id="183" w:author="איתי עצמון" w:date="2018-11-18T11:10:00Z">
                    <w:rPr>
                      <w:rStyle w:val="default"/>
                      <w:rFonts w:cs="FrankRuehl"/>
                      <w:rtl/>
                    </w:rPr>
                  </w:rPrChange>
                </w:rPr>
                <w:t xml:space="preserve"> </w:t>
              </w:r>
              <w:r w:rsidRPr="008B6DE1">
                <w:rPr>
                  <w:rFonts w:hint="eastAsia"/>
                  <w:rtl/>
                  <w:rPrChange w:id="184" w:author="איתי עצמון" w:date="2018-11-18T11:10:00Z">
                    <w:rPr>
                      <w:rStyle w:val="default"/>
                      <w:rFonts w:cs="FrankRuehl" w:hint="eastAsia"/>
                      <w:rtl/>
                    </w:rPr>
                  </w:rPrChange>
                </w:rPr>
                <w:t>מקיימת</w:t>
              </w:r>
              <w:r w:rsidRPr="008B6DE1">
                <w:rPr>
                  <w:rtl/>
                  <w:rPrChange w:id="185" w:author="איתי עצמון" w:date="2018-11-18T11:10:00Z">
                    <w:rPr>
                      <w:rStyle w:val="default"/>
                      <w:rFonts w:cs="FrankRuehl"/>
                      <w:rtl/>
                    </w:rPr>
                  </w:rPrChange>
                </w:rPr>
                <w:t xml:space="preserve"> </w:t>
              </w:r>
              <w:r w:rsidRPr="008B6DE1">
                <w:rPr>
                  <w:rFonts w:hint="eastAsia"/>
                  <w:rtl/>
                  <w:rPrChange w:id="186" w:author="איתי עצמון" w:date="2018-11-18T11:10:00Z">
                    <w:rPr>
                      <w:rStyle w:val="default"/>
                      <w:rFonts w:cs="FrankRuehl" w:hint="eastAsia"/>
                      <w:rtl/>
                    </w:rPr>
                  </w:rPrChange>
                </w:rPr>
                <w:t>את</w:t>
              </w:r>
              <w:r w:rsidRPr="008B6DE1">
                <w:rPr>
                  <w:rtl/>
                  <w:rPrChange w:id="187" w:author="איתי עצמון" w:date="2018-11-18T11:10:00Z">
                    <w:rPr>
                      <w:rStyle w:val="default"/>
                      <w:rFonts w:cs="FrankRuehl"/>
                      <w:rtl/>
                    </w:rPr>
                  </w:rPrChange>
                </w:rPr>
                <w:t xml:space="preserve"> </w:t>
              </w:r>
              <w:r w:rsidRPr="008B6DE1">
                <w:rPr>
                  <w:rFonts w:hint="eastAsia"/>
                  <w:rtl/>
                  <w:rPrChange w:id="188" w:author="איתי עצמון" w:date="2018-11-18T11:10:00Z">
                    <w:rPr>
                      <w:rStyle w:val="default"/>
                      <w:rFonts w:cs="FrankRuehl" w:hint="eastAsia"/>
                      <w:rtl/>
                    </w:rPr>
                  </w:rPrChange>
                </w:rPr>
                <w:t>ההוראות</w:t>
              </w:r>
              <w:r w:rsidRPr="008B6DE1">
                <w:rPr>
                  <w:rtl/>
                  <w:rPrChange w:id="189" w:author="איתי עצמון" w:date="2018-11-18T11:10:00Z">
                    <w:rPr>
                      <w:rStyle w:val="default"/>
                      <w:rFonts w:cs="FrankRuehl"/>
                      <w:rtl/>
                    </w:rPr>
                  </w:rPrChange>
                </w:rPr>
                <w:t xml:space="preserve"> </w:t>
              </w:r>
              <w:r w:rsidRPr="008B6DE1">
                <w:rPr>
                  <w:rFonts w:hint="eastAsia"/>
                  <w:rtl/>
                  <w:rPrChange w:id="190" w:author="איתי עצמון" w:date="2018-11-18T11:10:00Z">
                    <w:rPr>
                      <w:rStyle w:val="default"/>
                      <w:rFonts w:cs="FrankRuehl" w:hint="eastAsia"/>
                      <w:rtl/>
                    </w:rPr>
                  </w:rPrChange>
                </w:rPr>
                <w:t>ואמות</w:t>
              </w:r>
              <w:r w:rsidRPr="008B6DE1">
                <w:rPr>
                  <w:rtl/>
                  <w:rPrChange w:id="191" w:author="איתי עצמון" w:date="2018-11-18T11:10:00Z">
                    <w:rPr>
                      <w:rStyle w:val="default"/>
                      <w:rFonts w:cs="FrankRuehl"/>
                      <w:rtl/>
                    </w:rPr>
                  </w:rPrChange>
                </w:rPr>
                <w:t xml:space="preserve"> </w:t>
              </w:r>
              <w:r w:rsidRPr="008B6DE1">
                <w:rPr>
                  <w:rFonts w:hint="eastAsia"/>
                  <w:rtl/>
                  <w:rPrChange w:id="192" w:author="איתי עצמון" w:date="2018-11-18T11:10:00Z">
                    <w:rPr>
                      <w:rStyle w:val="default"/>
                      <w:rFonts w:cs="FrankRuehl" w:hint="eastAsia"/>
                      <w:rtl/>
                    </w:rPr>
                  </w:rPrChange>
                </w:rPr>
                <w:t>המידה</w:t>
              </w:r>
              <w:r w:rsidRPr="008B6DE1">
                <w:rPr>
                  <w:rtl/>
                  <w:rPrChange w:id="193" w:author="איתי עצמון" w:date="2018-11-18T11:10:00Z">
                    <w:rPr>
                      <w:rStyle w:val="default"/>
                      <w:rFonts w:cs="FrankRuehl"/>
                      <w:rtl/>
                    </w:rPr>
                  </w:rPrChange>
                </w:rPr>
                <w:t xml:space="preserve"> </w:t>
              </w:r>
              <w:r w:rsidRPr="008B6DE1">
                <w:rPr>
                  <w:rFonts w:hint="eastAsia"/>
                  <w:rtl/>
                  <w:rPrChange w:id="194" w:author="איתי עצמון" w:date="2018-11-18T11:10:00Z">
                    <w:rPr>
                      <w:rStyle w:val="default"/>
                      <w:rFonts w:cs="FrankRuehl" w:hint="eastAsia"/>
                      <w:rtl/>
                    </w:rPr>
                  </w:rPrChange>
                </w:rPr>
                <w:t>שקבעה</w:t>
              </w:r>
              <w:r w:rsidRPr="008B6DE1">
                <w:rPr>
                  <w:rtl/>
                  <w:rPrChange w:id="195" w:author="איתי עצמון" w:date="2018-11-18T11:10:00Z">
                    <w:rPr>
                      <w:rStyle w:val="default"/>
                      <w:rFonts w:cs="FrankRuehl"/>
                      <w:rtl/>
                    </w:rPr>
                  </w:rPrChange>
                </w:rPr>
                <w:t xml:space="preserve"> </w:t>
              </w:r>
              <w:r w:rsidRPr="008B6DE1">
                <w:rPr>
                  <w:rFonts w:hint="eastAsia"/>
                  <w:rtl/>
                  <w:rPrChange w:id="196" w:author="איתי עצמון" w:date="2018-11-18T11:10:00Z">
                    <w:rPr>
                      <w:rStyle w:val="default"/>
                      <w:rFonts w:cs="FrankRuehl" w:hint="eastAsia"/>
                      <w:rtl/>
                    </w:rPr>
                  </w:rPrChange>
                </w:rPr>
                <w:t>מועצת</w:t>
              </w:r>
              <w:r w:rsidRPr="008B6DE1">
                <w:rPr>
                  <w:rtl/>
                  <w:rPrChange w:id="197" w:author="איתי עצמון" w:date="2018-11-18T11:10:00Z">
                    <w:rPr>
                      <w:rStyle w:val="default"/>
                      <w:rFonts w:cs="FrankRuehl"/>
                      <w:rtl/>
                    </w:rPr>
                  </w:rPrChange>
                </w:rPr>
                <w:t xml:space="preserve"> </w:t>
              </w:r>
              <w:r w:rsidRPr="008B6DE1">
                <w:rPr>
                  <w:rFonts w:hint="eastAsia"/>
                  <w:rtl/>
                  <w:rPrChange w:id="198" w:author="איתי עצמון" w:date="2018-11-18T11:10:00Z">
                    <w:rPr>
                      <w:rStyle w:val="default"/>
                      <w:rFonts w:cs="FrankRuehl" w:hint="eastAsia"/>
                      <w:rtl/>
                    </w:rPr>
                  </w:rPrChange>
                </w:rPr>
                <w:t>הרשות</w:t>
              </w:r>
              <w:r w:rsidRPr="008B6DE1">
                <w:rPr>
                  <w:rtl/>
                  <w:rPrChange w:id="199" w:author="איתי עצמון" w:date="2018-11-18T11:10:00Z">
                    <w:rPr>
                      <w:rStyle w:val="default"/>
                      <w:rFonts w:cs="FrankRuehl"/>
                      <w:rtl/>
                    </w:rPr>
                  </w:rPrChange>
                </w:rPr>
                <w:t xml:space="preserve"> </w:t>
              </w:r>
              <w:r w:rsidRPr="008B6DE1">
                <w:rPr>
                  <w:rFonts w:hint="eastAsia"/>
                  <w:rtl/>
                  <w:rPrChange w:id="200" w:author="איתי עצמון" w:date="2018-11-18T11:10:00Z">
                    <w:rPr>
                      <w:rStyle w:val="default"/>
                      <w:rFonts w:cs="FrankRuehl" w:hint="eastAsia"/>
                      <w:rtl/>
                    </w:rPr>
                  </w:rPrChange>
                </w:rPr>
                <w:t>לפי</w:t>
              </w:r>
              <w:r w:rsidRPr="008B6DE1">
                <w:rPr>
                  <w:rtl/>
                  <w:rPrChange w:id="201" w:author="איתי עצמון" w:date="2018-11-18T11:10:00Z">
                    <w:rPr>
                      <w:rStyle w:val="default"/>
                      <w:rFonts w:cs="FrankRuehl"/>
                      <w:rtl/>
                    </w:rPr>
                  </w:rPrChange>
                </w:rPr>
                <w:t xml:space="preserve"> </w:t>
              </w:r>
              <w:r w:rsidRPr="008B6DE1">
                <w:rPr>
                  <w:rFonts w:hint="eastAsia"/>
                  <w:rtl/>
                  <w:rPrChange w:id="202" w:author="איתי עצמון" w:date="2018-11-18T11:10:00Z">
                    <w:rPr>
                      <w:rStyle w:val="default"/>
                      <w:rFonts w:cs="FrankRuehl" w:hint="eastAsia"/>
                      <w:rtl/>
                    </w:rPr>
                  </w:rPrChange>
                </w:rPr>
                <w:t>סעיף</w:t>
              </w:r>
              <w:r w:rsidRPr="008B6DE1">
                <w:rPr>
                  <w:rtl/>
                  <w:rPrChange w:id="203" w:author="איתי עצמון" w:date="2018-11-18T11:10:00Z">
                    <w:rPr>
                      <w:rStyle w:val="default"/>
                      <w:rFonts w:cs="FrankRuehl"/>
                      <w:rtl/>
                    </w:rPr>
                  </w:rPrChange>
                </w:rPr>
                <w:t xml:space="preserve"> 99.</w:t>
              </w:r>
            </w:ins>
          </w:p>
        </w:tc>
      </w:tr>
      <w:tr w:rsidR="00CE42A5" w:rsidRPr="00507BD1" w14:paraId="49290791" w14:textId="77777777" w:rsidTr="00225022">
        <w:tblPrEx>
          <w:tblLook w:val="0000" w:firstRow="0" w:lastRow="0" w:firstColumn="0" w:lastColumn="0" w:noHBand="0" w:noVBand="0"/>
          <w:tblPrExChange w:id="204" w:author="איתי עצמון" w:date="2018-12-09T08:33:00Z">
            <w:tblPrEx>
              <w:tblLook w:val="0000" w:firstRow="0" w:lastRow="0" w:firstColumn="0" w:lastColumn="0" w:noHBand="0" w:noVBand="0"/>
            </w:tblPrEx>
          </w:tblPrExChange>
        </w:tblPrEx>
        <w:trPr>
          <w:cantSplit/>
          <w:trPrChange w:id="205" w:author="איתי עצמון" w:date="2018-12-09T08:33:00Z">
            <w:trPr>
              <w:cantSplit/>
            </w:trPr>
          </w:trPrChange>
        </w:trPr>
        <w:tc>
          <w:tcPr>
            <w:tcW w:w="1871" w:type="dxa"/>
            <w:shd w:val="clear" w:color="auto" w:fill="auto"/>
            <w:tcMar>
              <w:top w:w="91" w:type="dxa"/>
              <w:left w:w="0" w:type="dxa"/>
              <w:bottom w:w="91" w:type="dxa"/>
              <w:right w:w="0" w:type="dxa"/>
            </w:tcMar>
            <w:tcPrChange w:id="206" w:author="איתי עצמון" w:date="2018-12-09T08:33:00Z">
              <w:tcPr>
                <w:tcW w:w="1872" w:type="dxa"/>
                <w:shd w:val="clear" w:color="auto" w:fill="auto"/>
                <w:tcMar>
                  <w:top w:w="91" w:type="dxa"/>
                  <w:left w:w="0" w:type="dxa"/>
                  <w:bottom w:w="91" w:type="dxa"/>
                  <w:right w:w="0" w:type="dxa"/>
                </w:tcMar>
              </w:tcPr>
            </w:tcPrChange>
          </w:tcPr>
          <w:p w14:paraId="4573A0E7"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207" w:author="איתי עצמון" w:date="2018-12-09T08:33:00Z">
              <w:tcPr>
                <w:tcW w:w="624" w:type="dxa"/>
                <w:gridSpan w:val="2"/>
                <w:shd w:val="clear" w:color="auto" w:fill="auto"/>
                <w:tcMar>
                  <w:top w:w="91" w:type="dxa"/>
                  <w:left w:w="0" w:type="dxa"/>
                  <w:bottom w:w="91" w:type="dxa"/>
                  <w:right w:w="0" w:type="dxa"/>
                </w:tcMar>
              </w:tcPr>
            </w:tcPrChange>
          </w:tcPr>
          <w:p w14:paraId="7FF08792"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08" w:author="איתי עצמון" w:date="2018-12-09T08:33:00Z">
              <w:tcPr>
                <w:tcW w:w="624" w:type="dxa"/>
                <w:gridSpan w:val="2"/>
                <w:shd w:val="clear" w:color="auto" w:fill="auto"/>
                <w:tcMar>
                  <w:top w:w="91" w:type="dxa"/>
                  <w:left w:w="0" w:type="dxa"/>
                  <w:bottom w:w="91" w:type="dxa"/>
                  <w:right w:w="0" w:type="dxa"/>
                </w:tcMar>
              </w:tcPr>
            </w:tcPrChange>
          </w:tcPr>
          <w:p w14:paraId="498DDB15"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09" w:author="איתי עצמון" w:date="2018-12-09T08:33:00Z">
              <w:tcPr>
                <w:tcW w:w="624" w:type="dxa"/>
                <w:gridSpan w:val="2"/>
                <w:shd w:val="clear" w:color="auto" w:fill="auto"/>
                <w:tcMar>
                  <w:top w:w="91" w:type="dxa"/>
                  <w:left w:w="0" w:type="dxa"/>
                  <w:bottom w:w="91" w:type="dxa"/>
                  <w:right w:w="0" w:type="dxa"/>
                </w:tcMar>
              </w:tcPr>
            </w:tcPrChange>
          </w:tcPr>
          <w:p w14:paraId="621A95F6"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10" w:author="איתי עצמון" w:date="2018-12-09T08:33:00Z">
              <w:tcPr>
                <w:tcW w:w="624" w:type="dxa"/>
                <w:gridSpan w:val="2"/>
                <w:shd w:val="clear" w:color="auto" w:fill="auto"/>
                <w:tcMar>
                  <w:top w:w="91" w:type="dxa"/>
                  <w:left w:w="0" w:type="dxa"/>
                  <w:bottom w:w="91" w:type="dxa"/>
                  <w:right w:w="0" w:type="dxa"/>
                </w:tcMar>
              </w:tcPr>
            </w:tcPrChange>
          </w:tcPr>
          <w:p w14:paraId="30F7D656"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11" w:author="איתי עצמון" w:date="2018-12-09T08:33:00Z">
              <w:tcPr>
                <w:tcW w:w="624" w:type="dxa"/>
                <w:shd w:val="clear" w:color="auto" w:fill="auto"/>
                <w:tcMar>
                  <w:top w:w="91" w:type="dxa"/>
                  <w:left w:w="0" w:type="dxa"/>
                  <w:bottom w:w="91" w:type="dxa"/>
                  <w:right w:w="0" w:type="dxa"/>
                </w:tcMar>
              </w:tcPr>
            </w:tcPrChange>
          </w:tcPr>
          <w:p w14:paraId="2EE65E29" w14:textId="77777777" w:rsidR="00CE42A5" w:rsidRPr="008A1FE5" w:rsidRDefault="00CE42A5" w:rsidP="00603888">
            <w:pPr>
              <w:pStyle w:val="TableText"/>
              <w:rPr>
                <w:rtl/>
              </w:rPr>
            </w:pPr>
          </w:p>
        </w:tc>
        <w:tc>
          <w:tcPr>
            <w:tcW w:w="4648" w:type="dxa"/>
            <w:gridSpan w:val="2"/>
            <w:shd w:val="clear" w:color="auto" w:fill="auto"/>
            <w:tcMar>
              <w:top w:w="91" w:type="dxa"/>
              <w:left w:w="0" w:type="dxa"/>
              <w:bottom w:w="91" w:type="dxa"/>
              <w:right w:w="0" w:type="dxa"/>
            </w:tcMar>
            <w:tcPrChange w:id="212" w:author="איתי עצמון" w:date="2018-12-09T08:33:00Z">
              <w:tcPr>
                <w:tcW w:w="4647" w:type="dxa"/>
                <w:gridSpan w:val="2"/>
                <w:shd w:val="clear" w:color="auto" w:fill="auto"/>
                <w:tcMar>
                  <w:top w:w="91" w:type="dxa"/>
                  <w:left w:w="0" w:type="dxa"/>
                  <w:bottom w:w="91" w:type="dxa"/>
                  <w:right w:w="0" w:type="dxa"/>
                </w:tcMar>
              </w:tcPr>
            </w:tcPrChange>
          </w:tcPr>
          <w:p w14:paraId="56B71838" w14:textId="1ACA9D68" w:rsidR="00CE42A5" w:rsidRPr="008A1FE5" w:rsidRDefault="00CE42A5" w:rsidP="00D51C6B">
            <w:pPr>
              <w:pStyle w:val="TableBlock"/>
              <w:rPr>
                <w:rtl/>
              </w:rPr>
            </w:pPr>
            <w:r w:rsidRPr="008A1FE5">
              <w:rPr>
                <w:rtl/>
              </w:rPr>
              <w:t>(ב)</w:t>
            </w:r>
            <w:r w:rsidRPr="008A1FE5">
              <w:rPr>
                <w:rtl/>
              </w:rPr>
              <w:tab/>
            </w:r>
            <w:ins w:id="213" w:author="איתי עצמון" w:date="2018-11-18T12:03:00Z">
              <w:r w:rsidR="00C033A3">
                <w:rPr>
                  <w:rFonts w:hint="cs"/>
                  <w:rtl/>
                </w:rPr>
                <w:t>קבע הממונה, באישור מועצת הרש</w:t>
              </w:r>
            </w:ins>
            <w:ins w:id="214" w:author="איתי עצמון" w:date="2018-11-18T12:04:00Z">
              <w:r w:rsidR="00C033A3">
                <w:rPr>
                  <w:rFonts w:hint="cs"/>
                  <w:rtl/>
                </w:rPr>
                <w:t>ו</w:t>
              </w:r>
            </w:ins>
            <w:ins w:id="215" w:author="איתי עצמון" w:date="2018-11-18T12:03:00Z">
              <w:r w:rsidR="00C033A3">
                <w:rPr>
                  <w:rFonts w:hint="cs"/>
                  <w:rtl/>
                </w:rPr>
                <w:t xml:space="preserve">ת, שבחברה מתקיימים התנאים כאמור בסעיף קטן (א), תפנה </w:t>
              </w:r>
            </w:ins>
            <w:del w:id="216" w:author="איתי עצמון" w:date="2018-11-18T12:03:00Z">
              <w:r w:rsidRPr="008A1FE5" w:rsidDel="00C033A3">
                <w:rPr>
                  <w:rtl/>
                </w:rPr>
                <w:delText xml:space="preserve">פנתה </w:delText>
              </w:r>
            </w:del>
            <w:ins w:id="217" w:author="איתי עצמון" w:date="2018-11-18T12:03:00Z">
              <w:r w:rsidR="00C033A3">
                <w:rPr>
                  <w:rFonts w:hint="cs"/>
                  <w:rtl/>
                </w:rPr>
                <w:t>ה</w:t>
              </w:r>
            </w:ins>
            <w:r w:rsidRPr="008A1FE5">
              <w:rPr>
                <w:rtl/>
              </w:rPr>
              <w:t xml:space="preserve">חברה </w:t>
            </w:r>
            <w:del w:id="218" w:author="איתי עצמון" w:date="2018-11-18T12:03:00Z">
              <w:r w:rsidRPr="008A1FE5" w:rsidDel="00C033A3">
                <w:rPr>
                  <w:rtl/>
                </w:rPr>
                <w:delText xml:space="preserve">בבקשה לקבלת פטור, יפנה </w:delText>
              </w:r>
            </w:del>
            <w:ins w:id="219" w:author="איתי עצמון" w:date="2018-11-18T12:03:00Z">
              <w:r w:rsidR="00C033A3">
                <w:rPr>
                  <w:rFonts w:hint="cs"/>
                  <w:rtl/>
                </w:rPr>
                <w:t>ל</w:t>
              </w:r>
            </w:ins>
            <w:r w:rsidRPr="008A1FE5">
              <w:rPr>
                <w:rtl/>
              </w:rPr>
              <w:t>שר האנרגיה</w:t>
            </w:r>
            <w:ins w:id="220" w:author="איתי עצמון" w:date="2018-11-18T12:03:00Z">
              <w:r w:rsidR="00C033A3">
                <w:rPr>
                  <w:rFonts w:hint="cs"/>
                  <w:rtl/>
                </w:rPr>
                <w:t xml:space="preserve"> בבקשה לקבל </w:t>
              </w:r>
            </w:ins>
            <w:ins w:id="221" w:author="איתי עצמון" w:date="2018-11-18T12:19:00Z">
              <w:r w:rsidR="00D16DE5">
                <w:rPr>
                  <w:rFonts w:hint="cs"/>
                  <w:rtl/>
                </w:rPr>
                <w:t>את אישורו ל</w:t>
              </w:r>
            </w:ins>
            <w:ins w:id="222" w:author="איתי עצמון" w:date="2018-11-18T12:03:00Z">
              <w:r w:rsidR="00C033A3">
                <w:rPr>
                  <w:rFonts w:hint="cs"/>
                  <w:rtl/>
                </w:rPr>
                <w:t xml:space="preserve">פטור; החלטת שר האנרגיה </w:t>
              </w:r>
            </w:ins>
            <w:ins w:id="223" w:author="איתי עצמון" w:date="2018-11-18T12:21:00Z">
              <w:r w:rsidR="00B36C7A">
                <w:rPr>
                  <w:rFonts w:hint="cs"/>
                  <w:rtl/>
                </w:rPr>
                <w:t>בדבר מתן</w:t>
              </w:r>
            </w:ins>
            <w:ins w:id="224" w:author="איתי עצמון" w:date="2018-11-18T12:19:00Z">
              <w:r w:rsidR="00D16DE5">
                <w:rPr>
                  <w:rFonts w:hint="cs"/>
                  <w:rtl/>
                </w:rPr>
                <w:t xml:space="preserve"> אישור</w:t>
              </w:r>
            </w:ins>
            <w:ins w:id="225" w:author="איתי עצמון" w:date="2018-11-18T12:03:00Z">
              <w:r w:rsidR="00C033A3">
                <w:rPr>
                  <w:rFonts w:hint="cs"/>
                  <w:rtl/>
                </w:rPr>
                <w:t xml:space="preserve"> כאמור טעונה</w:t>
              </w:r>
            </w:ins>
            <w:ins w:id="226" w:author="איתי עצמון" w:date="2018-11-18T12:19:00Z">
              <w:r w:rsidR="00D16DE5">
                <w:rPr>
                  <w:rFonts w:hint="cs"/>
                  <w:rtl/>
                </w:rPr>
                <w:t xml:space="preserve"> </w:t>
              </w:r>
            </w:ins>
            <w:ins w:id="227" w:author="איתי עצמון" w:date="2018-11-18T12:49:00Z">
              <w:r w:rsidR="00B61761">
                <w:rPr>
                  <w:rFonts w:hint="cs"/>
                  <w:rtl/>
                </w:rPr>
                <w:t>הסכמה</w:t>
              </w:r>
            </w:ins>
            <w:ins w:id="228" w:author="איתי עצמון" w:date="2018-11-18T12:20:00Z">
              <w:r w:rsidR="00D16DE5">
                <w:rPr>
                  <w:rFonts w:hint="cs"/>
                  <w:rtl/>
                </w:rPr>
                <w:t xml:space="preserve"> של </w:t>
              </w:r>
            </w:ins>
            <w:del w:id="229" w:author="איתי עצמון" w:date="2018-11-18T11:57:00Z">
              <w:r w:rsidRPr="008A1FE5" w:rsidDel="00DC5192">
                <w:rPr>
                  <w:rtl/>
                </w:rPr>
                <w:delText xml:space="preserve">, </w:delText>
              </w:r>
              <w:r w:rsidRPr="00E90A40" w:rsidDel="00DC5192">
                <w:rPr>
                  <w:rtl/>
                </w:rPr>
                <w:delText>לאחר התייעצות עם הרשות הממשלתית למים ולביוב</w:delText>
              </w:r>
              <w:r w:rsidRPr="008A1FE5" w:rsidDel="00DC5192">
                <w:rPr>
                  <w:rtl/>
                </w:rPr>
                <w:delText xml:space="preserve">, </w:delText>
              </w:r>
            </w:del>
            <w:del w:id="230" w:author="איתי עצמון" w:date="2018-11-18T12:04:00Z">
              <w:r w:rsidRPr="008A1FE5" w:rsidDel="00C033A3">
                <w:rPr>
                  <w:rtl/>
                </w:rPr>
                <w:delText>ל</w:delText>
              </w:r>
            </w:del>
            <w:r w:rsidRPr="008A1FE5">
              <w:rPr>
                <w:rtl/>
              </w:rPr>
              <w:t xml:space="preserve">שר האוצר </w:t>
            </w:r>
            <w:del w:id="231" w:author="איתי עצמון" w:date="2018-11-18T12:04:00Z">
              <w:r w:rsidRPr="008A1FE5" w:rsidDel="00C033A3">
                <w:rPr>
                  <w:rtl/>
                </w:rPr>
                <w:delText>ול</w:delText>
              </w:r>
            </w:del>
            <w:ins w:id="232" w:author="איתי עצמון" w:date="2018-11-18T12:04:00Z">
              <w:r w:rsidR="00C033A3">
                <w:rPr>
                  <w:rFonts w:hint="cs"/>
                  <w:rtl/>
                </w:rPr>
                <w:t>ו</w:t>
              </w:r>
            </w:ins>
            <w:r w:rsidRPr="008A1FE5">
              <w:rPr>
                <w:rtl/>
              </w:rPr>
              <w:t>שר הפנים</w:t>
            </w:r>
            <w:del w:id="233" w:author="איתי עצמון" w:date="2018-11-18T11:57:00Z">
              <w:r w:rsidRPr="008A1FE5" w:rsidDel="00C80DD8">
                <w:rPr>
                  <w:rtl/>
                </w:rPr>
                <w:delText>,</w:delText>
              </w:r>
            </w:del>
            <w:del w:id="234" w:author="איתי עצמון" w:date="2018-11-18T12:04:00Z">
              <w:r w:rsidRPr="008A1FE5" w:rsidDel="00C033A3">
                <w:rPr>
                  <w:rtl/>
                </w:rPr>
                <w:delText xml:space="preserve"> בבקשה לקבלת הסכמתם למתן הפטור</w:delText>
              </w:r>
            </w:del>
            <w:r w:rsidRPr="008A1FE5">
              <w:rPr>
                <w:rtl/>
              </w:rPr>
              <w:t xml:space="preserve">; לא ניתן פטור לחברה בתוך שלושה חודשים לכל היותר ממועד פנייתה </w:t>
            </w:r>
            <w:ins w:id="235" w:author="איתי עצמון" w:date="2018-11-18T12:06:00Z">
              <w:r w:rsidR="003C79A8">
                <w:rPr>
                  <w:rFonts w:hint="cs"/>
                  <w:rtl/>
                </w:rPr>
                <w:t xml:space="preserve">לממונה </w:t>
              </w:r>
            </w:ins>
            <w:r w:rsidRPr="008A1FE5">
              <w:rPr>
                <w:rtl/>
              </w:rPr>
              <w:t>כאמור, יחולו על החברה הוראות סעיף 6ב.</w:t>
            </w:r>
          </w:p>
        </w:tc>
      </w:tr>
      <w:tr w:rsidR="00CE42A5" w:rsidRPr="008A1FE5" w14:paraId="5C0C8114" w14:textId="77777777" w:rsidTr="00225022">
        <w:tblPrEx>
          <w:tblLook w:val="0000" w:firstRow="0" w:lastRow="0" w:firstColumn="0" w:lastColumn="0" w:noHBand="0" w:noVBand="0"/>
          <w:tblPrExChange w:id="236" w:author="איתי עצמון" w:date="2018-12-09T08:33:00Z">
            <w:tblPrEx>
              <w:tblLook w:val="0000" w:firstRow="0" w:lastRow="0" w:firstColumn="0" w:lastColumn="0" w:noHBand="0" w:noVBand="0"/>
            </w:tblPrEx>
          </w:tblPrExChange>
        </w:tblPrEx>
        <w:trPr>
          <w:cantSplit/>
          <w:trPrChange w:id="237" w:author="איתי עצמון" w:date="2018-12-09T08:33:00Z">
            <w:trPr>
              <w:cantSplit/>
            </w:trPr>
          </w:trPrChange>
        </w:trPr>
        <w:tc>
          <w:tcPr>
            <w:tcW w:w="1871" w:type="dxa"/>
            <w:shd w:val="clear" w:color="auto" w:fill="auto"/>
            <w:tcMar>
              <w:top w:w="91" w:type="dxa"/>
              <w:left w:w="0" w:type="dxa"/>
              <w:bottom w:w="91" w:type="dxa"/>
              <w:right w:w="0" w:type="dxa"/>
            </w:tcMar>
            <w:tcPrChange w:id="238" w:author="איתי עצמון" w:date="2018-12-09T08:33:00Z">
              <w:tcPr>
                <w:tcW w:w="1872" w:type="dxa"/>
                <w:shd w:val="clear" w:color="auto" w:fill="auto"/>
                <w:tcMar>
                  <w:top w:w="91" w:type="dxa"/>
                  <w:left w:w="0" w:type="dxa"/>
                  <w:bottom w:w="91" w:type="dxa"/>
                  <w:right w:w="0" w:type="dxa"/>
                </w:tcMar>
              </w:tcPr>
            </w:tcPrChange>
          </w:tcPr>
          <w:p w14:paraId="46141CBE"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239" w:author="איתי עצמון" w:date="2018-12-09T08:33:00Z">
              <w:tcPr>
                <w:tcW w:w="624" w:type="dxa"/>
                <w:gridSpan w:val="2"/>
                <w:shd w:val="clear" w:color="auto" w:fill="auto"/>
                <w:tcMar>
                  <w:top w:w="91" w:type="dxa"/>
                  <w:left w:w="0" w:type="dxa"/>
                  <w:bottom w:w="91" w:type="dxa"/>
                  <w:right w:w="0" w:type="dxa"/>
                </w:tcMar>
              </w:tcPr>
            </w:tcPrChange>
          </w:tcPr>
          <w:p w14:paraId="0C9F816A"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40" w:author="איתי עצמון" w:date="2018-12-09T08:33:00Z">
              <w:tcPr>
                <w:tcW w:w="624" w:type="dxa"/>
                <w:gridSpan w:val="2"/>
                <w:shd w:val="clear" w:color="auto" w:fill="auto"/>
                <w:tcMar>
                  <w:top w:w="91" w:type="dxa"/>
                  <w:left w:w="0" w:type="dxa"/>
                  <w:bottom w:w="91" w:type="dxa"/>
                  <w:right w:w="0" w:type="dxa"/>
                </w:tcMar>
              </w:tcPr>
            </w:tcPrChange>
          </w:tcPr>
          <w:p w14:paraId="5E34718F"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41" w:author="איתי עצמון" w:date="2018-12-09T08:33:00Z">
              <w:tcPr>
                <w:tcW w:w="624" w:type="dxa"/>
                <w:gridSpan w:val="2"/>
                <w:shd w:val="clear" w:color="auto" w:fill="auto"/>
                <w:tcMar>
                  <w:top w:w="91" w:type="dxa"/>
                  <w:left w:w="0" w:type="dxa"/>
                  <w:bottom w:w="91" w:type="dxa"/>
                  <w:right w:w="0" w:type="dxa"/>
                </w:tcMar>
              </w:tcPr>
            </w:tcPrChange>
          </w:tcPr>
          <w:p w14:paraId="1CF561AE"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42" w:author="איתי עצמון" w:date="2018-12-09T08:33:00Z">
              <w:tcPr>
                <w:tcW w:w="624" w:type="dxa"/>
                <w:gridSpan w:val="2"/>
                <w:shd w:val="clear" w:color="auto" w:fill="auto"/>
                <w:tcMar>
                  <w:top w:w="91" w:type="dxa"/>
                  <w:left w:w="0" w:type="dxa"/>
                  <w:bottom w:w="91" w:type="dxa"/>
                  <w:right w:w="0" w:type="dxa"/>
                </w:tcMar>
              </w:tcPr>
            </w:tcPrChange>
          </w:tcPr>
          <w:p w14:paraId="0CB104D0"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243" w:author="איתי עצמון" w:date="2018-12-09T08:33:00Z">
              <w:tcPr>
                <w:tcW w:w="624" w:type="dxa"/>
                <w:shd w:val="clear" w:color="auto" w:fill="auto"/>
                <w:tcMar>
                  <w:top w:w="91" w:type="dxa"/>
                  <w:left w:w="0" w:type="dxa"/>
                  <w:bottom w:w="91" w:type="dxa"/>
                  <w:right w:w="0" w:type="dxa"/>
                </w:tcMar>
              </w:tcPr>
            </w:tcPrChange>
          </w:tcPr>
          <w:p w14:paraId="7E1266AA" w14:textId="77777777" w:rsidR="00CE42A5" w:rsidRPr="008A1FE5" w:rsidRDefault="00CE42A5" w:rsidP="00603888">
            <w:pPr>
              <w:pStyle w:val="TableText"/>
              <w:rPr>
                <w:rtl/>
              </w:rPr>
            </w:pPr>
          </w:p>
        </w:tc>
        <w:tc>
          <w:tcPr>
            <w:tcW w:w="4648" w:type="dxa"/>
            <w:gridSpan w:val="2"/>
            <w:shd w:val="clear" w:color="auto" w:fill="auto"/>
            <w:tcMar>
              <w:top w:w="91" w:type="dxa"/>
              <w:left w:w="0" w:type="dxa"/>
              <w:bottom w:w="91" w:type="dxa"/>
              <w:right w:w="0" w:type="dxa"/>
            </w:tcMar>
            <w:tcPrChange w:id="244" w:author="איתי עצמון" w:date="2018-12-09T08:33:00Z">
              <w:tcPr>
                <w:tcW w:w="4647" w:type="dxa"/>
                <w:gridSpan w:val="2"/>
                <w:shd w:val="clear" w:color="auto" w:fill="auto"/>
                <w:tcMar>
                  <w:top w:w="91" w:type="dxa"/>
                  <w:left w:w="0" w:type="dxa"/>
                  <w:bottom w:w="91" w:type="dxa"/>
                  <w:right w:w="0" w:type="dxa"/>
                </w:tcMar>
              </w:tcPr>
            </w:tcPrChange>
          </w:tcPr>
          <w:p w14:paraId="22F9966C" w14:textId="7F1E8B78" w:rsidR="00CE42A5" w:rsidRPr="008A1FE5" w:rsidRDefault="00CE42A5">
            <w:pPr>
              <w:pStyle w:val="TableBlock"/>
              <w:rPr>
                <w:rtl/>
              </w:rPr>
              <w:pPrChange w:id="245" w:author="איתי עצמון" w:date="2018-12-02T14:50:00Z">
                <w:pPr>
                  <w:pStyle w:val="TableBlock"/>
                </w:pPr>
              </w:pPrChange>
            </w:pPr>
            <w:r w:rsidRPr="008A1FE5">
              <w:rPr>
                <w:rtl/>
              </w:rPr>
              <w:t>(ג)</w:t>
            </w:r>
            <w:r w:rsidRPr="008A1FE5">
              <w:rPr>
                <w:rtl/>
              </w:rPr>
              <w:tab/>
            </w:r>
            <w:r w:rsidRPr="008B6DE1">
              <w:rPr>
                <w:rtl/>
              </w:rPr>
              <w:t>פטור לפי סעיף זה יינתן לתקופה</w:t>
            </w:r>
            <w:del w:id="246" w:author="איתי עצמון" w:date="2018-12-02T14:50:00Z">
              <w:r w:rsidRPr="008B6DE1" w:rsidDel="00D37FFD">
                <w:rPr>
                  <w:rtl/>
                </w:rPr>
                <w:delText xml:space="preserve"> </w:delText>
              </w:r>
            </w:del>
            <w:del w:id="247" w:author="איתי עצמון" w:date="2018-11-14T17:22:00Z">
              <w:r w:rsidRPr="008B6DE1" w:rsidDel="00E90A40">
                <w:rPr>
                  <w:rtl/>
                </w:rPr>
                <w:delText xml:space="preserve">שלא תעלה </w:delText>
              </w:r>
            </w:del>
            <w:del w:id="248" w:author="איתי עצמון" w:date="2018-12-02T14:50:00Z">
              <w:r w:rsidRPr="0015777C" w:rsidDel="00D37FFD">
                <w:rPr>
                  <w:rtl/>
                </w:rPr>
                <w:delText xml:space="preserve">על </w:delText>
              </w:r>
            </w:del>
            <w:ins w:id="249" w:author="איתי עצמון" w:date="2018-12-02T14:50:00Z">
              <w:r w:rsidR="00D37FFD" w:rsidRPr="0015777C">
                <w:rPr>
                  <w:rtl/>
                  <w:rPrChange w:id="250" w:author="איתי עצמון" w:date="2018-12-09T07:54:00Z">
                    <w:rPr>
                      <w:highlight w:val="yellow"/>
                      <w:rtl/>
                    </w:rPr>
                  </w:rPrChange>
                </w:rPr>
                <w:t xml:space="preserve"> </w:t>
              </w:r>
              <w:r w:rsidR="00D37FFD" w:rsidRPr="0015777C">
                <w:rPr>
                  <w:rFonts w:hint="eastAsia"/>
                  <w:rtl/>
                </w:rPr>
                <w:t>של</w:t>
              </w:r>
              <w:r w:rsidR="00D37FFD" w:rsidRPr="0015777C">
                <w:rPr>
                  <w:rtl/>
                </w:rPr>
                <w:t xml:space="preserve"> </w:t>
              </w:r>
            </w:ins>
            <w:r w:rsidRPr="0015777C">
              <w:rPr>
                <w:rtl/>
              </w:rPr>
              <w:t>שלוש שנים; שר האנרגיה יבחן ויחליט, לפני תום התקופה שלגביה ניתן הפטור, אם להאריך את תוקפו</w:t>
            </w:r>
            <w:ins w:id="251" w:author="איתי עצמון" w:date="2018-12-02T14:34:00Z">
              <w:r w:rsidR="001F52B1" w:rsidRPr="0015777C">
                <w:rPr>
                  <w:rtl/>
                </w:rPr>
                <w:t xml:space="preserve">, </w:t>
              </w:r>
              <w:r w:rsidR="001F52B1" w:rsidRPr="0015777C">
                <w:rPr>
                  <w:rFonts w:hint="eastAsia"/>
                  <w:rtl/>
                </w:rPr>
                <w:t>לפי</w:t>
              </w:r>
              <w:r w:rsidR="001F52B1" w:rsidRPr="0015777C">
                <w:rPr>
                  <w:rtl/>
                </w:rPr>
                <w:t xml:space="preserve"> </w:t>
              </w:r>
              <w:r w:rsidR="001F52B1" w:rsidRPr="0015777C">
                <w:rPr>
                  <w:rFonts w:hint="eastAsia"/>
                  <w:rtl/>
                </w:rPr>
                <w:t>בקשת</w:t>
              </w:r>
              <w:r w:rsidR="001F52B1" w:rsidRPr="0015777C">
                <w:rPr>
                  <w:rtl/>
                </w:rPr>
                <w:t xml:space="preserve"> </w:t>
              </w:r>
              <w:r w:rsidR="001F52B1" w:rsidRPr="0015777C">
                <w:rPr>
                  <w:rFonts w:hint="eastAsia"/>
                  <w:rtl/>
                </w:rPr>
                <w:t>החברה</w:t>
              </w:r>
              <w:r w:rsidR="001F52B1" w:rsidRPr="0015777C">
                <w:rPr>
                  <w:rtl/>
                </w:rPr>
                <w:t>,</w:t>
              </w:r>
            </w:ins>
            <w:r w:rsidRPr="0015777C">
              <w:rPr>
                <w:rtl/>
              </w:rPr>
              <w:t xml:space="preserve"> </w:t>
            </w:r>
            <w:ins w:id="252" w:author="איתי עצמון" w:date="2018-12-02T14:33:00Z">
              <w:r w:rsidR="001F52B1" w:rsidRPr="0015777C">
                <w:rPr>
                  <w:rFonts w:hint="eastAsia"/>
                  <w:rtl/>
                </w:rPr>
                <w:t>לתקופה</w:t>
              </w:r>
              <w:r w:rsidR="001F52B1" w:rsidRPr="0015777C">
                <w:rPr>
                  <w:rtl/>
                </w:rPr>
                <w:t xml:space="preserve"> אחת של </w:t>
              </w:r>
            </w:ins>
            <w:ins w:id="253" w:author="איתי עצמון" w:date="2018-11-14T17:22:00Z">
              <w:r w:rsidR="00E90A40" w:rsidRPr="0015777C">
                <w:rPr>
                  <w:rFonts w:hint="eastAsia"/>
                  <w:rtl/>
                </w:rPr>
                <w:t>ש</w:t>
              </w:r>
            </w:ins>
            <w:ins w:id="254" w:author="איתי עצמון" w:date="2018-12-02T14:29:00Z">
              <w:r w:rsidR="001F52B1" w:rsidRPr="0015777C">
                <w:rPr>
                  <w:rFonts w:hint="eastAsia"/>
                  <w:rtl/>
                </w:rPr>
                <w:t>לוש</w:t>
              </w:r>
              <w:r w:rsidR="001F52B1" w:rsidRPr="0015777C">
                <w:rPr>
                  <w:rtl/>
                </w:rPr>
                <w:t xml:space="preserve"> </w:t>
              </w:r>
              <w:r w:rsidR="001F52B1" w:rsidRPr="0015777C">
                <w:rPr>
                  <w:rFonts w:hint="eastAsia"/>
                  <w:rtl/>
                </w:rPr>
                <w:t>שנים</w:t>
              </w:r>
            </w:ins>
            <w:ins w:id="255" w:author="איתי עצמון" w:date="2018-12-02T14:34:00Z">
              <w:r w:rsidR="001F52B1" w:rsidRPr="0015777C">
                <w:rPr>
                  <w:rtl/>
                </w:rPr>
                <w:t xml:space="preserve">; </w:t>
              </w:r>
              <w:r w:rsidR="001F52B1" w:rsidRPr="0015777C">
                <w:rPr>
                  <w:rFonts w:hint="eastAsia"/>
                  <w:rtl/>
                </w:rPr>
                <w:t>על</w:t>
              </w:r>
              <w:r w:rsidR="001F52B1" w:rsidRPr="0015777C">
                <w:rPr>
                  <w:rtl/>
                </w:rPr>
                <w:t xml:space="preserve"> </w:t>
              </w:r>
              <w:r w:rsidR="001F52B1" w:rsidRPr="0015777C">
                <w:rPr>
                  <w:rFonts w:hint="eastAsia"/>
                  <w:rtl/>
                </w:rPr>
                <w:t>בקשה</w:t>
              </w:r>
              <w:r w:rsidR="001F52B1" w:rsidRPr="0015777C">
                <w:rPr>
                  <w:rtl/>
                </w:rPr>
                <w:t xml:space="preserve"> </w:t>
              </w:r>
              <w:r w:rsidR="001F52B1" w:rsidRPr="0015777C">
                <w:rPr>
                  <w:rFonts w:hint="eastAsia"/>
                  <w:rtl/>
                </w:rPr>
                <w:t>להאריך</w:t>
              </w:r>
              <w:r w:rsidR="001F52B1" w:rsidRPr="0015777C">
                <w:rPr>
                  <w:rtl/>
                </w:rPr>
                <w:t xml:space="preserve"> </w:t>
              </w:r>
              <w:r w:rsidR="001F52B1" w:rsidRPr="0015777C">
                <w:rPr>
                  <w:rFonts w:hint="eastAsia"/>
                  <w:rtl/>
                </w:rPr>
                <w:t>את</w:t>
              </w:r>
              <w:r w:rsidR="001F52B1" w:rsidRPr="0015777C">
                <w:rPr>
                  <w:rtl/>
                </w:rPr>
                <w:t xml:space="preserve"> </w:t>
              </w:r>
              <w:r w:rsidR="001F52B1" w:rsidRPr="0015777C">
                <w:rPr>
                  <w:rFonts w:hint="eastAsia"/>
                  <w:rtl/>
                </w:rPr>
                <w:t>תוקפו</w:t>
              </w:r>
              <w:r w:rsidR="001F52B1" w:rsidRPr="0015777C">
                <w:rPr>
                  <w:rtl/>
                </w:rPr>
                <w:t xml:space="preserve"> </w:t>
              </w:r>
              <w:r w:rsidR="001F52B1" w:rsidRPr="0015777C">
                <w:rPr>
                  <w:rFonts w:hint="eastAsia"/>
                  <w:rtl/>
                </w:rPr>
                <w:t>של</w:t>
              </w:r>
              <w:r w:rsidR="001F52B1" w:rsidRPr="0015777C">
                <w:rPr>
                  <w:rtl/>
                </w:rPr>
                <w:t xml:space="preserve"> </w:t>
              </w:r>
              <w:r w:rsidR="001F52B1" w:rsidRPr="0015777C">
                <w:rPr>
                  <w:rFonts w:hint="eastAsia"/>
                  <w:rtl/>
                </w:rPr>
                <w:t>פטור</w:t>
              </w:r>
              <w:r w:rsidR="001F52B1" w:rsidRPr="0015777C">
                <w:rPr>
                  <w:rtl/>
                </w:rPr>
                <w:t xml:space="preserve"> </w:t>
              </w:r>
              <w:r w:rsidR="001F52B1" w:rsidRPr="0015777C">
                <w:rPr>
                  <w:rFonts w:hint="eastAsia"/>
                  <w:rtl/>
                </w:rPr>
                <w:t>כאמור</w:t>
              </w:r>
              <w:r w:rsidR="001F52B1" w:rsidRPr="0015777C">
                <w:rPr>
                  <w:rtl/>
                </w:rPr>
                <w:t xml:space="preserve"> </w:t>
              </w:r>
              <w:r w:rsidR="001F52B1" w:rsidRPr="0015777C">
                <w:rPr>
                  <w:rFonts w:hint="eastAsia"/>
                  <w:rtl/>
                </w:rPr>
                <w:t>יחולו</w:t>
              </w:r>
              <w:r w:rsidR="001F52B1" w:rsidRPr="0015777C">
                <w:rPr>
                  <w:rtl/>
                </w:rPr>
                <w:t xml:space="preserve"> </w:t>
              </w:r>
              <w:r w:rsidR="001F52B1" w:rsidRPr="0015777C">
                <w:rPr>
                  <w:rFonts w:hint="eastAsia"/>
                  <w:rtl/>
                </w:rPr>
                <w:t>הוראות</w:t>
              </w:r>
              <w:r w:rsidR="001F52B1" w:rsidRPr="0015777C">
                <w:rPr>
                  <w:rtl/>
                </w:rPr>
                <w:t xml:space="preserve"> </w:t>
              </w:r>
              <w:r w:rsidR="001F52B1" w:rsidRPr="0015777C">
                <w:rPr>
                  <w:rFonts w:hint="eastAsia"/>
                  <w:rtl/>
                </w:rPr>
                <w:t>סעי</w:t>
              </w:r>
            </w:ins>
            <w:ins w:id="256" w:author="איתי עצמון" w:date="2018-12-02T14:35:00Z">
              <w:r w:rsidR="001F52B1" w:rsidRPr="0015777C">
                <w:rPr>
                  <w:rFonts w:hint="eastAsia"/>
                  <w:rtl/>
                </w:rPr>
                <w:t>ף</w:t>
              </w:r>
              <w:r w:rsidR="001F52B1" w:rsidRPr="0015777C">
                <w:rPr>
                  <w:rtl/>
                </w:rPr>
                <w:t xml:space="preserve"> </w:t>
              </w:r>
              <w:r w:rsidR="001F52B1" w:rsidRPr="0015777C">
                <w:rPr>
                  <w:rFonts w:hint="eastAsia"/>
                  <w:rtl/>
                </w:rPr>
                <w:t>זה</w:t>
              </w:r>
              <w:r w:rsidR="001F52B1" w:rsidRPr="0015777C">
                <w:rPr>
                  <w:rtl/>
                </w:rPr>
                <w:t xml:space="preserve">, </w:t>
              </w:r>
              <w:r w:rsidR="001F52B1" w:rsidRPr="0015777C">
                <w:rPr>
                  <w:rFonts w:hint="eastAsia"/>
                  <w:rtl/>
                </w:rPr>
                <w:t>בשינויים</w:t>
              </w:r>
              <w:r w:rsidR="001F52B1" w:rsidRPr="0015777C">
                <w:rPr>
                  <w:rtl/>
                </w:rPr>
                <w:t xml:space="preserve"> </w:t>
              </w:r>
              <w:r w:rsidR="001F52B1" w:rsidRPr="0015777C">
                <w:rPr>
                  <w:rFonts w:hint="eastAsia"/>
                  <w:rtl/>
                </w:rPr>
                <w:t>המחויבים</w:t>
              </w:r>
            </w:ins>
            <w:del w:id="257" w:author="איתי עצמון" w:date="2018-12-02T14:35:00Z">
              <w:r w:rsidRPr="0015777C" w:rsidDel="001F52B1">
                <w:rPr>
                  <w:rtl/>
                </w:rPr>
                <w:delText>בדרך האמורה בסעיף קטן (ב)</w:delText>
              </w:r>
            </w:del>
            <w:r w:rsidRPr="0015777C">
              <w:rPr>
                <w:rtl/>
              </w:rPr>
              <w:t>.</w:t>
            </w:r>
            <w:del w:id="258" w:author="איתי עצמון" w:date="2018-09-17T11:53:00Z">
              <w:r w:rsidRPr="0015777C" w:rsidDel="00277F6F">
                <w:rPr>
                  <w:rtl/>
                </w:rPr>
                <w:delText>"</w:delText>
              </w:r>
            </w:del>
          </w:p>
        </w:tc>
      </w:tr>
      <w:tr w:rsidR="00C37697" w:rsidRPr="008A1FE5" w14:paraId="761BBC3A" w14:textId="77777777" w:rsidTr="00225022">
        <w:tblPrEx>
          <w:tblLook w:val="0000" w:firstRow="0" w:lastRow="0" w:firstColumn="0" w:lastColumn="0" w:noHBand="0" w:noVBand="0"/>
          <w:tblPrExChange w:id="259" w:author="איתי עצמון" w:date="2018-12-09T08:33:00Z">
            <w:tblPrEx>
              <w:tblLook w:val="0000" w:firstRow="0" w:lastRow="0" w:firstColumn="0" w:lastColumn="0" w:noHBand="0" w:noVBand="0"/>
            </w:tblPrEx>
          </w:tblPrExChange>
        </w:tblPrEx>
        <w:trPr>
          <w:cantSplit/>
          <w:ins w:id="260" w:author="איתי עצמון" w:date="2018-12-02T14:40:00Z"/>
          <w:trPrChange w:id="261" w:author="איתי עצמון" w:date="2018-12-09T08:33:00Z">
            <w:trPr>
              <w:cantSplit/>
            </w:trPr>
          </w:trPrChange>
        </w:trPr>
        <w:tc>
          <w:tcPr>
            <w:tcW w:w="1871" w:type="dxa"/>
            <w:shd w:val="clear" w:color="auto" w:fill="auto"/>
            <w:tcMar>
              <w:top w:w="91" w:type="dxa"/>
              <w:left w:w="0" w:type="dxa"/>
              <w:bottom w:w="91" w:type="dxa"/>
              <w:right w:w="0" w:type="dxa"/>
            </w:tcMar>
            <w:tcPrChange w:id="262" w:author="איתי עצמון" w:date="2018-12-09T08:33:00Z">
              <w:tcPr>
                <w:tcW w:w="1872" w:type="dxa"/>
                <w:shd w:val="clear" w:color="auto" w:fill="auto"/>
                <w:tcMar>
                  <w:top w:w="91" w:type="dxa"/>
                  <w:left w:w="0" w:type="dxa"/>
                  <w:bottom w:w="91" w:type="dxa"/>
                  <w:right w:w="0" w:type="dxa"/>
                </w:tcMar>
              </w:tcPr>
            </w:tcPrChange>
          </w:tcPr>
          <w:p w14:paraId="587F0A6E" w14:textId="77777777" w:rsidR="00C37697" w:rsidRPr="008A1FE5" w:rsidRDefault="00C37697" w:rsidP="00603888">
            <w:pPr>
              <w:pStyle w:val="TableSideHeading"/>
              <w:rPr>
                <w:ins w:id="263" w:author="איתי עצמון" w:date="2018-12-02T14:40:00Z"/>
                <w:rtl/>
              </w:rPr>
            </w:pPr>
          </w:p>
        </w:tc>
        <w:tc>
          <w:tcPr>
            <w:tcW w:w="624" w:type="dxa"/>
            <w:shd w:val="clear" w:color="auto" w:fill="auto"/>
            <w:tcMar>
              <w:top w:w="91" w:type="dxa"/>
              <w:left w:w="0" w:type="dxa"/>
              <w:bottom w:w="91" w:type="dxa"/>
              <w:right w:w="0" w:type="dxa"/>
            </w:tcMar>
            <w:tcPrChange w:id="264" w:author="איתי עצמון" w:date="2018-12-09T08:33:00Z">
              <w:tcPr>
                <w:tcW w:w="624" w:type="dxa"/>
                <w:gridSpan w:val="2"/>
                <w:shd w:val="clear" w:color="auto" w:fill="auto"/>
                <w:tcMar>
                  <w:top w:w="91" w:type="dxa"/>
                  <w:left w:w="0" w:type="dxa"/>
                  <w:bottom w:w="91" w:type="dxa"/>
                  <w:right w:w="0" w:type="dxa"/>
                </w:tcMar>
              </w:tcPr>
            </w:tcPrChange>
          </w:tcPr>
          <w:p w14:paraId="1CC00F8E" w14:textId="77777777" w:rsidR="00C37697" w:rsidRPr="008A1FE5" w:rsidRDefault="00C37697">
            <w:pPr>
              <w:pStyle w:val="TableText"/>
              <w:rPr>
                <w:ins w:id="265" w:author="איתי עצמון" w:date="2018-12-02T14:40:00Z"/>
                <w:rtl/>
              </w:rPr>
              <w:pPrChange w:id="266" w:author="איתי עצמון" w:date="2018-12-02T14:40:00Z">
                <w:pPr>
                  <w:pStyle w:val="TableText"/>
                </w:pPr>
              </w:pPrChange>
            </w:pPr>
          </w:p>
        </w:tc>
        <w:tc>
          <w:tcPr>
            <w:tcW w:w="624" w:type="dxa"/>
            <w:shd w:val="clear" w:color="auto" w:fill="auto"/>
            <w:tcMar>
              <w:top w:w="91" w:type="dxa"/>
              <w:left w:w="0" w:type="dxa"/>
              <w:bottom w:w="91" w:type="dxa"/>
              <w:right w:w="0" w:type="dxa"/>
            </w:tcMar>
            <w:tcPrChange w:id="267" w:author="איתי עצמון" w:date="2018-12-09T08:33:00Z">
              <w:tcPr>
                <w:tcW w:w="624" w:type="dxa"/>
                <w:gridSpan w:val="2"/>
                <w:shd w:val="clear" w:color="auto" w:fill="auto"/>
                <w:tcMar>
                  <w:top w:w="91" w:type="dxa"/>
                  <w:left w:w="0" w:type="dxa"/>
                  <w:bottom w:w="91" w:type="dxa"/>
                  <w:right w:w="0" w:type="dxa"/>
                </w:tcMar>
              </w:tcPr>
            </w:tcPrChange>
          </w:tcPr>
          <w:p w14:paraId="0F217C27" w14:textId="77777777" w:rsidR="00C37697" w:rsidRPr="008A1FE5" w:rsidRDefault="00C37697" w:rsidP="00603888">
            <w:pPr>
              <w:pStyle w:val="TableText"/>
              <w:rPr>
                <w:ins w:id="268" w:author="איתי עצמון" w:date="2018-12-02T14:40:00Z"/>
                <w:rtl/>
              </w:rPr>
            </w:pPr>
          </w:p>
        </w:tc>
        <w:tc>
          <w:tcPr>
            <w:tcW w:w="624" w:type="dxa"/>
            <w:shd w:val="clear" w:color="auto" w:fill="auto"/>
            <w:tcMar>
              <w:top w:w="91" w:type="dxa"/>
              <w:left w:w="0" w:type="dxa"/>
              <w:bottom w:w="91" w:type="dxa"/>
              <w:right w:w="0" w:type="dxa"/>
            </w:tcMar>
            <w:tcPrChange w:id="269" w:author="איתי עצמון" w:date="2018-12-09T08:33:00Z">
              <w:tcPr>
                <w:tcW w:w="624" w:type="dxa"/>
                <w:gridSpan w:val="2"/>
                <w:shd w:val="clear" w:color="auto" w:fill="auto"/>
                <w:tcMar>
                  <w:top w:w="91" w:type="dxa"/>
                  <w:left w:w="0" w:type="dxa"/>
                  <w:bottom w:w="91" w:type="dxa"/>
                  <w:right w:w="0" w:type="dxa"/>
                </w:tcMar>
              </w:tcPr>
            </w:tcPrChange>
          </w:tcPr>
          <w:p w14:paraId="12A4952D" w14:textId="77777777" w:rsidR="00C37697" w:rsidRPr="008A1FE5" w:rsidRDefault="00C37697" w:rsidP="00603888">
            <w:pPr>
              <w:pStyle w:val="TableText"/>
              <w:rPr>
                <w:ins w:id="270" w:author="איתי עצמון" w:date="2018-12-02T14:40:00Z"/>
                <w:rtl/>
              </w:rPr>
            </w:pPr>
          </w:p>
        </w:tc>
        <w:tc>
          <w:tcPr>
            <w:tcW w:w="624" w:type="dxa"/>
            <w:shd w:val="clear" w:color="auto" w:fill="auto"/>
            <w:tcMar>
              <w:top w:w="91" w:type="dxa"/>
              <w:left w:w="0" w:type="dxa"/>
              <w:bottom w:w="91" w:type="dxa"/>
              <w:right w:w="0" w:type="dxa"/>
            </w:tcMar>
            <w:tcPrChange w:id="271" w:author="איתי עצמון" w:date="2018-12-09T08:33:00Z">
              <w:tcPr>
                <w:tcW w:w="624" w:type="dxa"/>
                <w:gridSpan w:val="2"/>
                <w:shd w:val="clear" w:color="auto" w:fill="auto"/>
                <w:tcMar>
                  <w:top w:w="91" w:type="dxa"/>
                  <w:left w:w="0" w:type="dxa"/>
                  <w:bottom w:w="91" w:type="dxa"/>
                  <w:right w:w="0" w:type="dxa"/>
                </w:tcMar>
              </w:tcPr>
            </w:tcPrChange>
          </w:tcPr>
          <w:p w14:paraId="4EFB8AE1" w14:textId="77777777" w:rsidR="00C37697" w:rsidRPr="008A1FE5" w:rsidRDefault="00C37697" w:rsidP="00603888">
            <w:pPr>
              <w:pStyle w:val="TableText"/>
              <w:rPr>
                <w:ins w:id="272" w:author="איתי עצמון" w:date="2018-12-02T14:40:00Z"/>
                <w:rtl/>
              </w:rPr>
            </w:pPr>
          </w:p>
        </w:tc>
        <w:tc>
          <w:tcPr>
            <w:tcW w:w="624" w:type="dxa"/>
            <w:shd w:val="clear" w:color="auto" w:fill="auto"/>
            <w:tcMar>
              <w:top w:w="91" w:type="dxa"/>
              <w:left w:w="0" w:type="dxa"/>
              <w:bottom w:w="91" w:type="dxa"/>
              <w:right w:w="0" w:type="dxa"/>
            </w:tcMar>
            <w:tcPrChange w:id="273" w:author="איתי עצמון" w:date="2018-12-09T08:33:00Z">
              <w:tcPr>
                <w:tcW w:w="624" w:type="dxa"/>
                <w:shd w:val="clear" w:color="auto" w:fill="auto"/>
                <w:tcMar>
                  <w:top w:w="91" w:type="dxa"/>
                  <w:left w:w="0" w:type="dxa"/>
                  <w:bottom w:w="91" w:type="dxa"/>
                  <w:right w:w="0" w:type="dxa"/>
                </w:tcMar>
              </w:tcPr>
            </w:tcPrChange>
          </w:tcPr>
          <w:p w14:paraId="230BC809" w14:textId="77777777" w:rsidR="00C37697" w:rsidRPr="0015777C" w:rsidRDefault="00C37697">
            <w:pPr>
              <w:pStyle w:val="TableBlock"/>
              <w:rPr>
                <w:ins w:id="274" w:author="איתי עצמון" w:date="2018-12-02T14:40:00Z"/>
                <w:rtl/>
              </w:rPr>
              <w:pPrChange w:id="275" w:author="איתי עצמון" w:date="2018-12-09T08:02:00Z">
                <w:pPr>
                  <w:pStyle w:val="TableText"/>
                </w:pPr>
              </w:pPrChange>
            </w:pPr>
          </w:p>
        </w:tc>
        <w:tc>
          <w:tcPr>
            <w:tcW w:w="4648" w:type="dxa"/>
            <w:gridSpan w:val="2"/>
            <w:shd w:val="clear" w:color="auto" w:fill="auto"/>
            <w:tcMar>
              <w:top w:w="91" w:type="dxa"/>
              <w:left w:w="0" w:type="dxa"/>
              <w:bottom w:w="91" w:type="dxa"/>
              <w:right w:w="0" w:type="dxa"/>
            </w:tcMar>
            <w:tcPrChange w:id="276" w:author="איתי עצמון" w:date="2018-12-09T08:33:00Z">
              <w:tcPr>
                <w:tcW w:w="4647" w:type="dxa"/>
                <w:gridSpan w:val="2"/>
                <w:shd w:val="clear" w:color="auto" w:fill="auto"/>
                <w:tcMar>
                  <w:top w:w="91" w:type="dxa"/>
                  <w:left w:w="0" w:type="dxa"/>
                  <w:bottom w:w="91" w:type="dxa"/>
                  <w:right w:w="0" w:type="dxa"/>
                </w:tcMar>
              </w:tcPr>
            </w:tcPrChange>
          </w:tcPr>
          <w:p w14:paraId="1605C322" w14:textId="5E1C613C" w:rsidR="00C37697" w:rsidRPr="0015777C" w:rsidRDefault="00C37697">
            <w:pPr>
              <w:pStyle w:val="TableBlock"/>
              <w:rPr>
                <w:ins w:id="277" w:author="איתי עצמון" w:date="2018-12-02T14:40:00Z"/>
                <w:rtl/>
              </w:rPr>
              <w:pPrChange w:id="278" w:author="איתי עצמון" w:date="2018-12-09T08:03:00Z">
                <w:pPr>
                  <w:pStyle w:val="TableBlock"/>
                </w:pPr>
              </w:pPrChange>
            </w:pPr>
            <w:ins w:id="279" w:author="איתי עצמון" w:date="2018-12-02T14:41:00Z">
              <w:r w:rsidRPr="0015777C">
                <w:rPr>
                  <w:rtl/>
                </w:rPr>
                <w:t>(ד)</w:t>
              </w:r>
              <w:r w:rsidRPr="0015777C">
                <w:rPr>
                  <w:rtl/>
                </w:rPr>
                <w:tab/>
              </w:r>
            </w:ins>
            <w:ins w:id="280" w:author="איתי עצמון" w:date="2018-12-03T08:59:00Z">
              <w:r w:rsidR="00540DD7" w:rsidRPr="0015777C">
                <w:rPr>
                  <w:rFonts w:hint="eastAsia"/>
                  <w:rtl/>
                  <w:rPrChange w:id="281" w:author="איתי עצמון" w:date="2018-12-09T07:54:00Z">
                    <w:rPr>
                      <w:rFonts w:hint="eastAsia"/>
                      <w:highlight w:val="yellow"/>
                      <w:rtl/>
                    </w:rPr>
                  </w:rPrChange>
                </w:rPr>
                <w:t>ניתן</w:t>
              </w:r>
              <w:r w:rsidR="00540DD7" w:rsidRPr="0015777C">
                <w:rPr>
                  <w:rtl/>
                  <w:rPrChange w:id="282" w:author="איתי עצמון" w:date="2018-12-09T07:54:00Z">
                    <w:rPr>
                      <w:highlight w:val="yellow"/>
                      <w:rtl/>
                    </w:rPr>
                  </w:rPrChange>
                </w:rPr>
                <w:t xml:space="preserve"> פטור לפי סעיף זה, רשאי </w:t>
              </w:r>
            </w:ins>
            <w:ins w:id="283" w:author="איתי עצמון" w:date="2018-12-02T14:41:00Z">
              <w:r w:rsidRPr="0015777C">
                <w:rPr>
                  <w:rFonts w:hint="eastAsia"/>
                  <w:rtl/>
                </w:rPr>
                <w:t>הממונה</w:t>
              </w:r>
              <w:r w:rsidRPr="0015777C">
                <w:rPr>
                  <w:rtl/>
                </w:rPr>
                <w:t xml:space="preserve"> </w:t>
              </w:r>
              <w:r w:rsidRPr="0015777C">
                <w:rPr>
                  <w:rFonts w:hint="eastAsia"/>
                  <w:rtl/>
                </w:rPr>
                <w:t>לבחון</w:t>
              </w:r>
              <w:r w:rsidRPr="0015777C">
                <w:rPr>
                  <w:rtl/>
                </w:rPr>
                <w:t xml:space="preserve"> </w:t>
              </w:r>
              <w:r w:rsidRPr="0015777C">
                <w:rPr>
                  <w:rFonts w:hint="eastAsia"/>
                  <w:rtl/>
                </w:rPr>
                <w:t>מדי</w:t>
              </w:r>
              <w:r w:rsidRPr="0015777C">
                <w:rPr>
                  <w:rtl/>
                </w:rPr>
                <w:t xml:space="preserve"> </w:t>
              </w:r>
              <w:r w:rsidRPr="0015777C">
                <w:rPr>
                  <w:rFonts w:hint="eastAsia"/>
                  <w:rtl/>
                </w:rPr>
                <w:t>שנה</w:t>
              </w:r>
              <w:r w:rsidRPr="0015777C">
                <w:rPr>
                  <w:rtl/>
                </w:rPr>
                <w:t xml:space="preserve"> </w:t>
              </w:r>
              <w:r w:rsidRPr="0015777C">
                <w:rPr>
                  <w:rFonts w:hint="eastAsia"/>
                  <w:rtl/>
                </w:rPr>
                <w:t>את</w:t>
              </w:r>
              <w:r w:rsidRPr="0015777C">
                <w:rPr>
                  <w:rtl/>
                </w:rPr>
                <w:t xml:space="preserve"> </w:t>
              </w:r>
              <w:r w:rsidRPr="0015777C">
                <w:rPr>
                  <w:rFonts w:hint="eastAsia"/>
                  <w:rtl/>
                </w:rPr>
                <w:t>עמידתה</w:t>
              </w:r>
              <w:r w:rsidRPr="0015777C">
                <w:rPr>
                  <w:rtl/>
                </w:rPr>
                <w:t xml:space="preserve"> </w:t>
              </w:r>
              <w:r w:rsidRPr="0015777C">
                <w:rPr>
                  <w:rFonts w:hint="eastAsia"/>
                  <w:rtl/>
                </w:rPr>
                <w:t>של</w:t>
              </w:r>
              <w:r w:rsidRPr="0015777C">
                <w:rPr>
                  <w:rtl/>
                </w:rPr>
                <w:t xml:space="preserve"> </w:t>
              </w:r>
              <w:r w:rsidRPr="0015777C">
                <w:rPr>
                  <w:rFonts w:hint="eastAsia"/>
                  <w:rtl/>
                </w:rPr>
                <w:t>החברה</w:t>
              </w:r>
              <w:r w:rsidRPr="0015777C">
                <w:rPr>
                  <w:rtl/>
                </w:rPr>
                <w:t xml:space="preserve"> </w:t>
              </w:r>
              <w:r w:rsidRPr="0015777C">
                <w:rPr>
                  <w:rFonts w:hint="eastAsia"/>
                  <w:rtl/>
                </w:rPr>
                <w:t>בתנאים</w:t>
              </w:r>
              <w:r w:rsidRPr="0015777C">
                <w:rPr>
                  <w:rtl/>
                </w:rPr>
                <w:t xml:space="preserve"> </w:t>
              </w:r>
              <w:r w:rsidRPr="0015777C">
                <w:rPr>
                  <w:rFonts w:hint="eastAsia"/>
                  <w:rtl/>
                </w:rPr>
                <w:t>בסעיף</w:t>
              </w:r>
              <w:r w:rsidRPr="0015777C">
                <w:rPr>
                  <w:rtl/>
                </w:rPr>
                <w:t xml:space="preserve"> </w:t>
              </w:r>
              <w:r w:rsidRPr="0015777C">
                <w:rPr>
                  <w:rFonts w:hint="eastAsia"/>
                  <w:rtl/>
                </w:rPr>
                <w:t>קטן</w:t>
              </w:r>
              <w:r w:rsidRPr="0015777C">
                <w:rPr>
                  <w:rtl/>
                </w:rPr>
                <w:t xml:space="preserve"> (א); </w:t>
              </w:r>
              <w:r w:rsidRPr="0015777C">
                <w:rPr>
                  <w:rFonts w:hint="eastAsia"/>
                  <w:rtl/>
                </w:rPr>
                <w:t>מצא</w:t>
              </w:r>
              <w:r w:rsidRPr="0015777C">
                <w:rPr>
                  <w:rtl/>
                </w:rPr>
                <w:t xml:space="preserve"> </w:t>
              </w:r>
              <w:r w:rsidRPr="0015777C">
                <w:rPr>
                  <w:rFonts w:hint="eastAsia"/>
                  <w:rtl/>
                </w:rPr>
                <w:t>הממונה</w:t>
              </w:r>
            </w:ins>
            <w:ins w:id="284" w:author="איתי עצמון" w:date="2018-12-02T14:44:00Z">
              <w:r w:rsidR="00A33D56" w:rsidRPr="0015777C">
                <w:rPr>
                  <w:rtl/>
                </w:rPr>
                <w:t xml:space="preserve">, </w:t>
              </w:r>
              <w:r w:rsidR="00A33D56" w:rsidRPr="0015777C">
                <w:rPr>
                  <w:rFonts w:hint="eastAsia"/>
                  <w:rtl/>
                </w:rPr>
                <w:t>במהלך</w:t>
              </w:r>
              <w:r w:rsidR="00A33D56" w:rsidRPr="0015777C">
                <w:rPr>
                  <w:rtl/>
                </w:rPr>
                <w:t xml:space="preserve"> תקופת הפטור, </w:t>
              </w:r>
            </w:ins>
            <w:ins w:id="285" w:author="איתי עצמון" w:date="2018-12-02T14:41:00Z">
              <w:r w:rsidRPr="0015777C">
                <w:rPr>
                  <w:rFonts w:hint="eastAsia"/>
                  <w:rtl/>
                </w:rPr>
                <w:t>כי</w:t>
              </w:r>
              <w:r w:rsidRPr="0015777C">
                <w:rPr>
                  <w:rtl/>
                </w:rPr>
                <w:t xml:space="preserve"> </w:t>
              </w:r>
              <w:r w:rsidRPr="0015777C">
                <w:rPr>
                  <w:rFonts w:hint="eastAsia"/>
                  <w:rtl/>
                </w:rPr>
                <w:t>לא</w:t>
              </w:r>
              <w:r w:rsidRPr="0015777C">
                <w:rPr>
                  <w:rtl/>
                </w:rPr>
                <w:t xml:space="preserve"> </w:t>
              </w:r>
              <w:r w:rsidRPr="0015777C">
                <w:rPr>
                  <w:rFonts w:hint="eastAsia"/>
                  <w:rtl/>
                </w:rPr>
                <w:t>התקיים</w:t>
              </w:r>
              <w:r w:rsidRPr="0015777C">
                <w:rPr>
                  <w:rtl/>
                </w:rPr>
                <w:t xml:space="preserve"> </w:t>
              </w:r>
              <w:r w:rsidRPr="0015777C">
                <w:rPr>
                  <w:rFonts w:hint="eastAsia"/>
                  <w:rtl/>
                </w:rPr>
                <w:t>תנאי</w:t>
              </w:r>
              <w:r w:rsidRPr="0015777C">
                <w:rPr>
                  <w:rtl/>
                </w:rPr>
                <w:t xml:space="preserve"> </w:t>
              </w:r>
              <w:r w:rsidRPr="0015777C">
                <w:rPr>
                  <w:rFonts w:hint="eastAsia"/>
                  <w:rtl/>
                </w:rPr>
                <w:t>מהתנאים</w:t>
              </w:r>
              <w:r w:rsidRPr="0015777C">
                <w:rPr>
                  <w:rtl/>
                </w:rPr>
                <w:t xml:space="preserve"> </w:t>
              </w:r>
              <w:r w:rsidRPr="0015777C">
                <w:rPr>
                  <w:rFonts w:hint="eastAsia"/>
                  <w:rtl/>
                </w:rPr>
                <w:t>האמורים</w:t>
              </w:r>
              <w:r w:rsidRPr="0015777C">
                <w:rPr>
                  <w:rtl/>
                </w:rPr>
                <w:t xml:space="preserve">, </w:t>
              </w:r>
              <w:r w:rsidRPr="0015777C">
                <w:rPr>
                  <w:rFonts w:hint="eastAsia"/>
                  <w:rtl/>
                </w:rPr>
                <w:t>יעביר</w:t>
              </w:r>
              <w:r w:rsidRPr="0015777C">
                <w:rPr>
                  <w:rtl/>
                </w:rPr>
                <w:t xml:space="preserve"> </w:t>
              </w:r>
              <w:r w:rsidRPr="0015777C">
                <w:rPr>
                  <w:rFonts w:hint="eastAsia"/>
                  <w:rtl/>
                </w:rPr>
                <w:t>את</w:t>
              </w:r>
              <w:r w:rsidRPr="0015777C">
                <w:rPr>
                  <w:rtl/>
                </w:rPr>
                <w:t xml:space="preserve"> </w:t>
              </w:r>
              <w:r w:rsidRPr="0015777C">
                <w:rPr>
                  <w:rFonts w:hint="eastAsia"/>
                  <w:rtl/>
                </w:rPr>
                <w:t>המלצתו</w:t>
              </w:r>
              <w:r w:rsidRPr="0015777C">
                <w:rPr>
                  <w:rtl/>
                </w:rPr>
                <w:t xml:space="preserve"> </w:t>
              </w:r>
              <w:r w:rsidRPr="0015777C">
                <w:rPr>
                  <w:rFonts w:hint="eastAsia"/>
                  <w:rtl/>
                </w:rPr>
                <w:t>למועצת</w:t>
              </w:r>
              <w:r w:rsidRPr="0015777C">
                <w:rPr>
                  <w:rtl/>
                </w:rPr>
                <w:t xml:space="preserve"> </w:t>
              </w:r>
              <w:r w:rsidRPr="0015777C">
                <w:rPr>
                  <w:rFonts w:hint="eastAsia"/>
                  <w:rtl/>
                </w:rPr>
                <w:t>הרשות</w:t>
              </w:r>
            </w:ins>
            <w:ins w:id="286" w:author="איתי עצמון" w:date="2018-12-02T14:44:00Z">
              <w:r w:rsidR="00A33D56" w:rsidRPr="0015777C">
                <w:rPr>
                  <w:rtl/>
                </w:rPr>
                <w:t>,</w:t>
              </w:r>
            </w:ins>
            <w:ins w:id="287" w:author="איתי עצמון" w:date="2018-12-02T14:41:00Z">
              <w:r w:rsidRPr="0015777C">
                <w:rPr>
                  <w:rtl/>
                </w:rPr>
                <w:t xml:space="preserve"> שרשאית </w:t>
              </w:r>
            </w:ins>
            <w:ins w:id="288" w:author="איתי עצמון" w:date="2018-12-02T14:43:00Z">
              <w:r w:rsidR="00A33D56" w:rsidRPr="0015777C">
                <w:rPr>
                  <w:rFonts w:hint="eastAsia"/>
                  <w:rtl/>
                </w:rPr>
                <w:t>לפנות</w:t>
              </w:r>
              <w:r w:rsidR="00A33D56" w:rsidRPr="0015777C">
                <w:rPr>
                  <w:rtl/>
                </w:rPr>
                <w:t xml:space="preserve"> לשר האנרגיה בבקשה לבטל את </w:t>
              </w:r>
            </w:ins>
            <w:ins w:id="289" w:author="איתי עצמון" w:date="2018-12-02T14:44:00Z">
              <w:r w:rsidR="00A33D56" w:rsidRPr="0015777C">
                <w:rPr>
                  <w:rFonts w:hint="eastAsia"/>
                  <w:rtl/>
                </w:rPr>
                <w:t>האישור</w:t>
              </w:r>
              <w:r w:rsidR="00A33D56" w:rsidRPr="0015777C">
                <w:rPr>
                  <w:rtl/>
                </w:rPr>
                <w:t xml:space="preserve"> </w:t>
              </w:r>
              <w:r w:rsidR="00A33D56" w:rsidRPr="0015777C">
                <w:rPr>
                  <w:rFonts w:hint="eastAsia"/>
                  <w:rtl/>
                </w:rPr>
                <w:t>שנתן</w:t>
              </w:r>
              <w:r w:rsidR="00A33D56" w:rsidRPr="0015777C">
                <w:rPr>
                  <w:rtl/>
                </w:rPr>
                <w:t xml:space="preserve"> </w:t>
              </w:r>
              <w:r w:rsidR="00A33D56" w:rsidRPr="0015777C">
                <w:rPr>
                  <w:rFonts w:hint="eastAsia"/>
                  <w:rtl/>
                </w:rPr>
                <w:t>ל</w:t>
              </w:r>
            </w:ins>
            <w:ins w:id="290" w:author="איתי עצמון" w:date="2018-12-02T14:43:00Z">
              <w:r w:rsidR="00A33D56" w:rsidRPr="0015777C">
                <w:rPr>
                  <w:rFonts w:hint="eastAsia"/>
                  <w:rtl/>
                </w:rPr>
                <w:t>פטור</w:t>
              </w:r>
            </w:ins>
            <w:ins w:id="291" w:author="איתי עצמון" w:date="2018-12-02T14:44:00Z">
              <w:r w:rsidR="00A33D56" w:rsidRPr="0015777C">
                <w:rPr>
                  <w:rtl/>
                </w:rPr>
                <w:t>.</w:t>
              </w:r>
            </w:ins>
          </w:p>
        </w:tc>
      </w:tr>
      <w:tr w:rsidR="00277F6F" w:rsidRPr="008A1FE5" w14:paraId="4D8C1F7F" w14:textId="77777777" w:rsidTr="00225022">
        <w:tblPrEx>
          <w:tblLook w:val="0000" w:firstRow="0" w:lastRow="0" w:firstColumn="0" w:lastColumn="0" w:noHBand="0" w:noVBand="0"/>
          <w:tblPrExChange w:id="292" w:author="איתי עצמון" w:date="2018-12-09T08:33:00Z">
            <w:tblPrEx>
              <w:tblLook w:val="0000" w:firstRow="0" w:lastRow="0" w:firstColumn="0" w:lastColumn="0" w:noHBand="0" w:noVBand="0"/>
            </w:tblPrEx>
          </w:tblPrExChange>
        </w:tblPrEx>
        <w:trPr>
          <w:cantSplit/>
          <w:ins w:id="293" w:author="איתי עצמון" w:date="2018-09-17T11:53:00Z"/>
          <w:trPrChange w:id="294" w:author="איתי עצמון" w:date="2018-12-09T08:33:00Z">
            <w:trPr>
              <w:cantSplit/>
            </w:trPr>
          </w:trPrChange>
        </w:trPr>
        <w:tc>
          <w:tcPr>
            <w:tcW w:w="1871" w:type="dxa"/>
            <w:shd w:val="clear" w:color="auto" w:fill="auto"/>
            <w:tcMar>
              <w:top w:w="91" w:type="dxa"/>
              <w:left w:w="0" w:type="dxa"/>
              <w:bottom w:w="91" w:type="dxa"/>
              <w:right w:w="0" w:type="dxa"/>
            </w:tcMar>
            <w:tcPrChange w:id="295" w:author="איתי עצמון" w:date="2018-12-09T08:33:00Z">
              <w:tcPr>
                <w:tcW w:w="1872" w:type="dxa"/>
                <w:shd w:val="clear" w:color="auto" w:fill="auto"/>
                <w:tcMar>
                  <w:top w:w="91" w:type="dxa"/>
                  <w:left w:w="0" w:type="dxa"/>
                  <w:bottom w:w="91" w:type="dxa"/>
                  <w:right w:w="0" w:type="dxa"/>
                </w:tcMar>
              </w:tcPr>
            </w:tcPrChange>
          </w:tcPr>
          <w:p w14:paraId="39796130" w14:textId="77777777" w:rsidR="00277F6F" w:rsidRPr="008A1FE5" w:rsidRDefault="00277F6F" w:rsidP="00603888">
            <w:pPr>
              <w:pStyle w:val="TableSideHeading"/>
              <w:rPr>
                <w:ins w:id="296" w:author="איתי עצמון" w:date="2018-09-17T11:53:00Z"/>
                <w:rtl/>
              </w:rPr>
            </w:pPr>
          </w:p>
        </w:tc>
        <w:tc>
          <w:tcPr>
            <w:tcW w:w="624" w:type="dxa"/>
            <w:shd w:val="clear" w:color="auto" w:fill="auto"/>
            <w:tcMar>
              <w:top w:w="91" w:type="dxa"/>
              <w:left w:w="0" w:type="dxa"/>
              <w:bottom w:w="91" w:type="dxa"/>
              <w:right w:w="0" w:type="dxa"/>
            </w:tcMar>
            <w:tcPrChange w:id="297" w:author="איתי עצמון" w:date="2018-12-09T08:33:00Z">
              <w:tcPr>
                <w:tcW w:w="624" w:type="dxa"/>
                <w:gridSpan w:val="2"/>
                <w:shd w:val="clear" w:color="auto" w:fill="auto"/>
                <w:tcMar>
                  <w:top w:w="91" w:type="dxa"/>
                  <w:left w:w="0" w:type="dxa"/>
                  <w:bottom w:w="91" w:type="dxa"/>
                  <w:right w:w="0" w:type="dxa"/>
                </w:tcMar>
              </w:tcPr>
            </w:tcPrChange>
          </w:tcPr>
          <w:p w14:paraId="009248CE" w14:textId="77777777" w:rsidR="00277F6F" w:rsidRPr="008A1FE5" w:rsidRDefault="00277F6F" w:rsidP="00277F6F">
            <w:pPr>
              <w:pStyle w:val="TableText"/>
              <w:rPr>
                <w:ins w:id="298" w:author="איתי עצמון" w:date="2018-09-17T11:53:00Z"/>
                <w:rtl/>
              </w:rPr>
            </w:pPr>
          </w:p>
        </w:tc>
        <w:tc>
          <w:tcPr>
            <w:tcW w:w="624" w:type="dxa"/>
            <w:shd w:val="clear" w:color="auto" w:fill="auto"/>
            <w:tcMar>
              <w:top w:w="91" w:type="dxa"/>
              <w:left w:w="0" w:type="dxa"/>
              <w:bottom w:w="91" w:type="dxa"/>
              <w:right w:w="0" w:type="dxa"/>
            </w:tcMar>
            <w:tcPrChange w:id="299" w:author="איתי עצמון" w:date="2018-12-09T08:33:00Z">
              <w:tcPr>
                <w:tcW w:w="624" w:type="dxa"/>
                <w:gridSpan w:val="2"/>
                <w:shd w:val="clear" w:color="auto" w:fill="auto"/>
                <w:tcMar>
                  <w:top w:w="91" w:type="dxa"/>
                  <w:left w:w="0" w:type="dxa"/>
                  <w:bottom w:w="91" w:type="dxa"/>
                  <w:right w:w="0" w:type="dxa"/>
                </w:tcMar>
              </w:tcPr>
            </w:tcPrChange>
          </w:tcPr>
          <w:p w14:paraId="06FFBC90" w14:textId="77777777" w:rsidR="00277F6F" w:rsidRPr="008A1FE5" w:rsidRDefault="00277F6F" w:rsidP="00603888">
            <w:pPr>
              <w:pStyle w:val="TableText"/>
              <w:rPr>
                <w:ins w:id="300" w:author="איתי עצמון" w:date="2018-09-17T11:53:00Z"/>
                <w:rtl/>
              </w:rPr>
            </w:pPr>
          </w:p>
        </w:tc>
        <w:tc>
          <w:tcPr>
            <w:tcW w:w="624" w:type="dxa"/>
            <w:shd w:val="clear" w:color="auto" w:fill="auto"/>
            <w:tcMar>
              <w:top w:w="91" w:type="dxa"/>
              <w:left w:w="0" w:type="dxa"/>
              <w:bottom w:w="91" w:type="dxa"/>
              <w:right w:w="0" w:type="dxa"/>
            </w:tcMar>
            <w:tcPrChange w:id="301" w:author="איתי עצמון" w:date="2018-12-09T08:33:00Z">
              <w:tcPr>
                <w:tcW w:w="624" w:type="dxa"/>
                <w:gridSpan w:val="2"/>
                <w:shd w:val="clear" w:color="auto" w:fill="auto"/>
                <w:tcMar>
                  <w:top w:w="91" w:type="dxa"/>
                  <w:left w:w="0" w:type="dxa"/>
                  <w:bottom w:w="91" w:type="dxa"/>
                  <w:right w:w="0" w:type="dxa"/>
                </w:tcMar>
              </w:tcPr>
            </w:tcPrChange>
          </w:tcPr>
          <w:p w14:paraId="1BF19CDC" w14:textId="77777777" w:rsidR="00277F6F" w:rsidRPr="008A1FE5" w:rsidRDefault="00277F6F" w:rsidP="00603888">
            <w:pPr>
              <w:pStyle w:val="TableText"/>
              <w:rPr>
                <w:ins w:id="302" w:author="איתי עצמון" w:date="2018-09-17T11:53:00Z"/>
                <w:rtl/>
              </w:rPr>
            </w:pPr>
          </w:p>
        </w:tc>
        <w:tc>
          <w:tcPr>
            <w:tcW w:w="624" w:type="dxa"/>
            <w:shd w:val="clear" w:color="auto" w:fill="auto"/>
            <w:tcMar>
              <w:top w:w="91" w:type="dxa"/>
              <w:left w:w="0" w:type="dxa"/>
              <w:bottom w:w="91" w:type="dxa"/>
              <w:right w:w="0" w:type="dxa"/>
            </w:tcMar>
            <w:tcPrChange w:id="303" w:author="איתי עצמון" w:date="2018-12-09T08:33:00Z">
              <w:tcPr>
                <w:tcW w:w="624" w:type="dxa"/>
                <w:gridSpan w:val="2"/>
                <w:shd w:val="clear" w:color="auto" w:fill="auto"/>
                <w:tcMar>
                  <w:top w:w="91" w:type="dxa"/>
                  <w:left w:w="0" w:type="dxa"/>
                  <w:bottom w:w="91" w:type="dxa"/>
                  <w:right w:w="0" w:type="dxa"/>
                </w:tcMar>
              </w:tcPr>
            </w:tcPrChange>
          </w:tcPr>
          <w:p w14:paraId="1F1B59E9" w14:textId="77777777" w:rsidR="00277F6F" w:rsidRPr="008A1FE5" w:rsidRDefault="00277F6F" w:rsidP="00603888">
            <w:pPr>
              <w:pStyle w:val="TableText"/>
              <w:rPr>
                <w:ins w:id="304" w:author="איתי עצמון" w:date="2018-09-17T11:53:00Z"/>
                <w:rtl/>
              </w:rPr>
            </w:pPr>
          </w:p>
        </w:tc>
        <w:tc>
          <w:tcPr>
            <w:tcW w:w="624" w:type="dxa"/>
            <w:shd w:val="clear" w:color="auto" w:fill="auto"/>
            <w:tcMar>
              <w:top w:w="91" w:type="dxa"/>
              <w:left w:w="0" w:type="dxa"/>
              <w:bottom w:w="91" w:type="dxa"/>
              <w:right w:w="0" w:type="dxa"/>
            </w:tcMar>
            <w:tcPrChange w:id="305" w:author="איתי עצמון" w:date="2018-12-09T08:33:00Z">
              <w:tcPr>
                <w:tcW w:w="624" w:type="dxa"/>
                <w:shd w:val="clear" w:color="auto" w:fill="auto"/>
                <w:tcMar>
                  <w:top w:w="91" w:type="dxa"/>
                  <w:left w:w="0" w:type="dxa"/>
                  <w:bottom w:w="91" w:type="dxa"/>
                  <w:right w:w="0" w:type="dxa"/>
                </w:tcMar>
              </w:tcPr>
            </w:tcPrChange>
          </w:tcPr>
          <w:p w14:paraId="77550164" w14:textId="77777777" w:rsidR="00277F6F" w:rsidRPr="008A1FE5" w:rsidRDefault="00277F6F" w:rsidP="00603888">
            <w:pPr>
              <w:pStyle w:val="TableText"/>
              <w:rPr>
                <w:ins w:id="306" w:author="איתי עצמון" w:date="2018-09-17T11:53:00Z"/>
                <w:rtl/>
              </w:rPr>
            </w:pPr>
          </w:p>
        </w:tc>
        <w:tc>
          <w:tcPr>
            <w:tcW w:w="4648" w:type="dxa"/>
            <w:gridSpan w:val="2"/>
            <w:shd w:val="clear" w:color="auto" w:fill="auto"/>
            <w:tcMar>
              <w:top w:w="91" w:type="dxa"/>
              <w:left w:w="0" w:type="dxa"/>
              <w:bottom w:w="91" w:type="dxa"/>
              <w:right w:w="0" w:type="dxa"/>
            </w:tcMar>
            <w:tcPrChange w:id="307" w:author="איתי עצמון" w:date="2018-12-09T08:33:00Z">
              <w:tcPr>
                <w:tcW w:w="4647" w:type="dxa"/>
                <w:gridSpan w:val="2"/>
                <w:shd w:val="clear" w:color="auto" w:fill="auto"/>
                <w:tcMar>
                  <w:top w:w="91" w:type="dxa"/>
                  <w:left w:w="0" w:type="dxa"/>
                  <w:bottom w:w="91" w:type="dxa"/>
                  <w:right w:w="0" w:type="dxa"/>
                </w:tcMar>
              </w:tcPr>
            </w:tcPrChange>
          </w:tcPr>
          <w:p w14:paraId="1323554D" w14:textId="65D21CF0" w:rsidR="00277F6F" w:rsidRPr="008A1FE5" w:rsidRDefault="00277F6F">
            <w:pPr>
              <w:pStyle w:val="TableBlock"/>
              <w:rPr>
                <w:ins w:id="308" w:author="איתי עצמון" w:date="2018-09-17T11:53:00Z"/>
                <w:rtl/>
              </w:rPr>
              <w:pPrChange w:id="309" w:author="איתי עצמון" w:date="2018-12-02T14:41:00Z">
                <w:pPr>
                  <w:pStyle w:val="TableBlock"/>
                </w:pPr>
              </w:pPrChange>
            </w:pPr>
            <w:ins w:id="310" w:author="איתי עצמון" w:date="2018-09-17T11:53:00Z">
              <w:r>
                <w:rPr>
                  <w:rFonts w:hint="cs"/>
                  <w:rtl/>
                </w:rPr>
                <w:t>(</w:t>
              </w:r>
            </w:ins>
            <w:ins w:id="311" w:author="איתי עצמון" w:date="2018-12-02T14:41:00Z">
              <w:r w:rsidR="00C37697">
                <w:rPr>
                  <w:rFonts w:hint="cs"/>
                  <w:rtl/>
                </w:rPr>
                <w:t>ה</w:t>
              </w:r>
            </w:ins>
            <w:ins w:id="312" w:author="איתי עצמון" w:date="2018-09-17T11:53:00Z">
              <w:r>
                <w:rPr>
                  <w:rFonts w:hint="cs"/>
                  <w:rtl/>
                </w:rPr>
                <w:t>)</w:t>
              </w:r>
              <w:r>
                <w:rPr>
                  <w:rtl/>
                </w:rPr>
                <w:tab/>
              </w:r>
            </w:ins>
            <w:ins w:id="313" w:author="איתי עצמון" w:date="2018-11-18T12:14:00Z">
              <w:r w:rsidR="00DC543D">
                <w:rPr>
                  <w:rFonts w:hint="cs"/>
                  <w:rtl/>
                </w:rPr>
                <w:t xml:space="preserve">קבע הממונה שבחברה לא מתקיימים התנאים כאמור בסעיף קטן (א), </w:t>
              </w:r>
            </w:ins>
            <w:ins w:id="314" w:author="איתי עצמון" w:date="2018-11-18T12:15:00Z">
              <w:r w:rsidR="00DC543D">
                <w:rPr>
                  <w:rFonts w:hint="cs"/>
                  <w:rtl/>
                </w:rPr>
                <w:t xml:space="preserve">כולם או חלקם, </w:t>
              </w:r>
            </w:ins>
            <w:ins w:id="315" w:author="איתי עצמון" w:date="2018-11-18T12:14:00Z">
              <w:r w:rsidR="00DC543D">
                <w:rPr>
                  <w:rFonts w:hint="cs"/>
                  <w:rtl/>
                </w:rPr>
                <w:t>לא תקבל מועצת הרשות החלטה בעניין זה אלא לאחר שנתנה לחברה הזדמנות להשמיע את טענותיה בעניין עמידתה בתנאים למתן הפטור.</w:t>
              </w:r>
            </w:ins>
            <w:ins w:id="316" w:author="איתי עצמון" w:date="2018-11-18T12:13:00Z">
              <w:r w:rsidR="00DC543D">
                <w:rPr>
                  <w:rFonts w:hint="cs"/>
                  <w:rtl/>
                </w:rPr>
                <w:t xml:space="preserve"> </w:t>
              </w:r>
            </w:ins>
          </w:p>
        </w:tc>
      </w:tr>
      <w:tr w:rsidR="00277F6F" w:rsidRPr="008A1FE5" w14:paraId="5E4914FE" w14:textId="77777777" w:rsidTr="00225022">
        <w:tblPrEx>
          <w:tblLook w:val="0000" w:firstRow="0" w:lastRow="0" w:firstColumn="0" w:lastColumn="0" w:noHBand="0" w:noVBand="0"/>
          <w:tblPrExChange w:id="317" w:author="איתי עצמון" w:date="2018-12-09T08:33:00Z">
            <w:tblPrEx>
              <w:tblLook w:val="0000" w:firstRow="0" w:lastRow="0" w:firstColumn="0" w:lastColumn="0" w:noHBand="0" w:noVBand="0"/>
            </w:tblPrEx>
          </w:tblPrExChange>
        </w:tblPrEx>
        <w:trPr>
          <w:cantSplit/>
          <w:ins w:id="318" w:author="איתי עצמון" w:date="2018-09-17T11:53:00Z"/>
          <w:trPrChange w:id="319" w:author="איתי עצמון" w:date="2018-12-09T08:33:00Z">
            <w:trPr>
              <w:cantSplit/>
            </w:trPr>
          </w:trPrChange>
        </w:trPr>
        <w:tc>
          <w:tcPr>
            <w:tcW w:w="1871" w:type="dxa"/>
            <w:shd w:val="clear" w:color="auto" w:fill="auto"/>
            <w:tcMar>
              <w:top w:w="91" w:type="dxa"/>
              <w:left w:w="0" w:type="dxa"/>
              <w:bottom w:w="91" w:type="dxa"/>
              <w:right w:w="0" w:type="dxa"/>
            </w:tcMar>
            <w:tcPrChange w:id="320" w:author="איתי עצמון" w:date="2018-12-09T08:33:00Z">
              <w:tcPr>
                <w:tcW w:w="1872" w:type="dxa"/>
                <w:shd w:val="clear" w:color="auto" w:fill="auto"/>
                <w:tcMar>
                  <w:top w:w="91" w:type="dxa"/>
                  <w:left w:w="0" w:type="dxa"/>
                  <w:bottom w:w="91" w:type="dxa"/>
                  <w:right w:w="0" w:type="dxa"/>
                </w:tcMar>
              </w:tcPr>
            </w:tcPrChange>
          </w:tcPr>
          <w:p w14:paraId="367D3E03" w14:textId="77777777" w:rsidR="00277F6F" w:rsidRPr="008A1FE5" w:rsidRDefault="00277F6F" w:rsidP="00603888">
            <w:pPr>
              <w:pStyle w:val="TableSideHeading"/>
              <w:rPr>
                <w:ins w:id="321" w:author="איתי עצמון" w:date="2018-09-17T11:53:00Z"/>
                <w:rtl/>
              </w:rPr>
            </w:pPr>
          </w:p>
        </w:tc>
        <w:tc>
          <w:tcPr>
            <w:tcW w:w="624" w:type="dxa"/>
            <w:shd w:val="clear" w:color="auto" w:fill="auto"/>
            <w:tcMar>
              <w:top w:w="91" w:type="dxa"/>
              <w:left w:w="0" w:type="dxa"/>
              <w:bottom w:w="91" w:type="dxa"/>
              <w:right w:w="0" w:type="dxa"/>
            </w:tcMar>
            <w:tcPrChange w:id="322" w:author="איתי עצמון" w:date="2018-12-09T08:33:00Z">
              <w:tcPr>
                <w:tcW w:w="624" w:type="dxa"/>
                <w:gridSpan w:val="2"/>
                <w:shd w:val="clear" w:color="auto" w:fill="auto"/>
                <w:tcMar>
                  <w:top w:w="91" w:type="dxa"/>
                  <w:left w:w="0" w:type="dxa"/>
                  <w:bottom w:w="91" w:type="dxa"/>
                  <w:right w:w="0" w:type="dxa"/>
                </w:tcMar>
              </w:tcPr>
            </w:tcPrChange>
          </w:tcPr>
          <w:p w14:paraId="7DC0D10D" w14:textId="77777777" w:rsidR="00277F6F" w:rsidRPr="008A1FE5" w:rsidRDefault="00277F6F" w:rsidP="00277F6F">
            <w:pPr>
              <w:pStyle w:val="TableText"/>
              <w:rPr>
                <w:ins w:id="323" w:author="איתי עצמון" w:date="2018-09-17T11:53:00Z"/>
                <w:rtl/>
              </w:rPr>
            </w:pPr>
          </w:p>
        </w:tc>
        <w:tc>
          <w:tcPr>
            <w:tcW w:w="624" w:type="dxa"/>
            <w:shd w:val="clear" w:color="auto" w:fill="auto"/>
            <w:tcMar>
              <w:top w:w="91" w:type="dxa"/>
              <w:left w:w="0" w:type="dxa"/>
              <w:bottom w:w="91" w:type="dxa"/>
              <w:right w:w="0" w:type="dxa"/>
            </w:tcMar>
            <w:tcPrChange w:id="324" w:author="איתי עצמון" w:date="2018-12-09T08:33:00Z">
              <w:tcPr>
                <w:tcW w:w="624" w:type="dxa"/>
                <w:gridSpan w:val="2"/>
                <w:shd w:val="clear" w:color="auto" w:fill="auto"/>
                <w:tcMar>
                  <w:top w:w="91" w:type="dxa"/>
                  <w:left w:w="0" w:type="dxa"/>
                  <w:bottom w:w="91" w:type="dxa"/>
                  <w:right w:w="0" w:type="dxa"/>
                </w:tcMar>
              </w:tcPr>
            </w:tcPrChange>
          </w:tcPr>
          <w:p w14:paraId="6920E95D" w14:textId="77777777" w:rsidR="00277F6F" w:rsidRPr="008A1FE5" w:rsidRDefault="00277F6F" w:rsidP="00603888">
            <w:pPr>
              <w:pStyle w:val="TableText"/>
              <w:rPr>
                <w:ins w:id="325" w:author="איתי עצמון" w:date="2018-09-17T11:53:00Z"/>
                <w:rtl/>
              </w:rPr>
            </w:pPr>
          </w:p>
        </w:tc>
        <w:tc>
          <w:tcPr>
            <w:tcW w:w="624" w:type="dxa"/>
            <w:shd w:val="clear" w:color="auto" w:fill="auto"/>
            <w:tcMar>
              <w:top w:w="91" w:type="dxa"/>
              <w:left w:w="0" w:type="dxa"/>
              <w:bottom w:w="91" w:type="dxa"/>
              <w:right w:w="0" w:type="dxa"/>
            </w:tcMar>
            <w:tcPrChange w:id="326" w:author="איתי עצמון" w:date="2018-12-09T08:33:00Z">
              <w:tcPr>
                <w:tcW w:w="624" w:type="dxa"/>
                <w:gridSpan w:val="2"/>
                <w:shd w:val="clear" w:color="auto" w:fill="auto"/>
                <w:tcMar>
                  <w:top w:w="91" w:type="dxa"/>
                  <w:left w:w="0" w:type="dxa"/>
                  <w:bottom w:w="91" w:type="dxa"/>
                  <w:right w:w="0" w:type="dxa"/>
                </w:tcMar>
              </w:tcPr>
            </w:tcPrChange>
          </w:tcPr>
          <w:p w14:paraId="2EA5888D" w14:textId="77777777" w:rsidR="00277F6F" w:rsidRPr="008A1FE5" w:rsidRDefault="00277F6F" w:rsidP="00603888">
            <w:pPr>
              <w:pStyle w:val="TableText"/>
              <w:rPr>
                <w:ins w:id="327" w:author="איתי עצמון" w:date="2018-09-17T11:53:00Z"/>
                <w:rtl/>
              </w:rPr>
            </w:pPr>
          </w:p>
        </w:tc>
        <w:tc>
          <w:tcPr>
            <w:tcW w:w="624" w:type="dxa"/>
            <w:shd w:val="clear" w:color="auto" w:fill="auto"/>
            <w:tcMar>
              <w:top w:w="91" w:type="dxa"/>
              <w:left w:w="0" w:type="dxa"/>
              <w:bottom w:w="91" w:type="dxa"/>
              <w:right w:w="0" w:type="dxa"/>
            </w:tcMar>
            <w:tcPrChange w:id="328" w:author="איתי עצמון" w:date="2018-12-09T08:33:00Z">
              <w:tcPr>
                <w:tcW w:w="624" w:type="dxa"/>
                <w:gridSpan w:val="2"/>
                <w:shd w:val="clear" w:color="auto" w:fill="auto"/>
                <w:tcMar>
                  <w:top w:w="91" w:type="dxa"/>
                  <w:left w:w="0" w:type="dxa"/>
                  <w:bottom w:w="91" w:type="dxa"/>
                  <w:right w:w="0" w:type="dxa"/>
                </w:tcMar>
              </w:tcPr>
            </w:tcPrChange>
          </w:tcPr>
          <w:p w14:paraId="1F74550D" w14:textId="77777777" w:rsidR="00277F6F" w:rsidRPr="008A1FE5" w:rsidRDefault="00277F6F" w:rsidP="00603888">
            <w:pPr>
              <w:pStyle w:val="TableText"/>
              <w:rPr>
                <w:ins w:id="329" w:author="איתי עצמון" w:date="2018-09-17T11:53:00Z"/>
                <w:rtl/>
              </w:rPr>
            </w:pPr>
          </w:p>
        </w:tc>
        <w:tc>
          <w:tcPr>
            <w:tcW w:w="624" w:type="dxa"/>
            <w:shd w:val="clear" w:color="auto" w:fill="auto"/>
            <w:tcMar>
              <w:top w:w="91" w:type="dxa"/>
              <w:left w:w="0" w:type="dxa"/>
              <w:bottom w:w="91" w:type="dxa"/>
              <w:right w:w="0" w:type="dxa"/>
            </w:tcMar>
            <w:tcPrChange w:id="330" w:author="איתי עצמון" w:date="2018-12-09T08:33:00Z">
              <w:tcPr>
                <w:tcW w:w="624" w:type="dxa"/>
                <w:shd w:val="clear" w:color="auto" w:fill="auto"/>
                <w:tcMar>
                  <w:top w:w="91" w:type="dxa"/>
                  <w:left w:w="0" w:type="dxa"/>
                  <w:bottom w:w="91" w:type="dxa"/>
                  <w:right w:w="0" w:type="dxa"/>
                </w:tcMar>
              </w:tcPr>
            </w:tcPrChange>
          </w:tcPr>
          <w:p w14:paraId="4CEFA6AB" w14:textId="77777777" w:rsidR="00277F6F" w:rsidRPr="008A1FE5" w:rsidRDefault="00277F6F" w:rsidP="00603888">
            <w:pPr>
              <w:pStyle w:val="TableText"/>
              <w:rPr>
                <w:ins w:id="331" w:author="איתי עצמון" w:date="2018-09-17T11:53:00Z"/>
                <w:rtl/>
              </w:rPr>
            </w:pPr>
          </w:p>
        </w:tc>
        <w:tc>
          <w:tcPr>
            <w:tcW w:w="4648" w:type="dxa"/>
            <w:gridSpan w:val="2"/>
            <w:shd w:val="clear" w:color="auto" w:fill="auto"/>
            <w:tcMar>
              <w:top w:w="91" w:type="dxa"/>
              <w:left w:w="0" w:type="dxa"/>
              <w:bottom w:w="91" w:type="dxa"/>
              <w:right w:w="0" w:type="dxa"/>
            </w:tcMar>
            <w:tcPrChange w:id="332" w:author="איתי עצמון" w:date="2018-12-09T08:33:00Z">
              <w:tcPr>
                <w:tcW w:w="4647" w:type="dxa"/>
                <w:gridSpan w:val="2"/>
                <w:shd w:val="clear" w:color="auto" w:fill="auto"/>
                <w:tcMar>
                  <w:top w:w="91" w:type="dxa"/>
                  <w:left w:w="0" w:type="dxa"/>
                  <w:bottom w:w="91" w:type="dxa"/>
                  <w:right w:w="0" w:type="dxa"/>
                </w:tcMar>
              </w:tcPr>
            </w:tcPrChange>
          </w:tcPr>
          <w:p w14:paraId="20D9CAE2" w14:textId="3398777F" w:rsidR="00277F6F" w:rsidRPr="008A1FE5" w:rsidRDefault="00277F6F">
            <w:pPr>
              <w:pStyle w:val="TableBlock"/>
              <w:rPr>
                <w:ins w:id="333" w:author="איתי עצמון" w:date="2018-09-17T11:53:00Z"/>
                <w:rtl/>
              </w:rPr>
              <w:pPrChange w:id="334" w:author="איתי עצמון" w:date="2018-12-02T14:41:00Z">
                <w:pPr>
                  <w:pStyle w:val="TableBlock"/>
                </w:pPr>
              </w:pPrChange>
            </w:pPr>
            <w:ins w:id="335" w:author="איתי עצמון" w:date="2018-09-17T11:53:00Z">
              <w:r>
                <w:rPr>
                  <w:rFonts w:hint="cs"/>
                  <w:rtl/>
                </w:rPr>
                <w:t>(</w:t>
              </w:r>
            </w:ins>
            <w:ins w:id="336" w:author="איתי עצמון" w:date="2018-12-02T14:41:00Z">
              <w:r w:rsidR="00C37697">
                <w:rPr>
                  <w:rFonts w:hint="cs"/>
                  <w:rtl/>
                </w:rPr>
                <w:t>ו</w:t>
              </w:r>
            </w:ins>
            <w:ins w:id="337" w:author="איתי עצמון" w:date="2018-09-17T11:53:00Z">
              <w:r>
                <w:rPr>
                  <w:rFonts w:hint="cs"/>
                  <w:rtl/>
                </w:rPr>
                <w:t>)</w:t>
              </w:r>
              <w:r>
                <w:rPr>
                  <w:rtl/>
                </w:rPr>
                <w:tab/>
              </w:r>
            </w:ins>
            <w:ins w:id="338" w:author="איתי עצמון" w:date="2018-09-17T11:54:00Z">
              <w:r>
                <w:rPr>
                  <w:rFonts w:hint="cs"/>
                  <w:rtl/>
                </w:rPr>
                <w:t>אין בקבלת פטור לפי סעיף זה כדי לגרוע מחובותיה של חברה לפי חוק זה ולפי הרישיון.</w:t>
              </w:r>
            </w:ins>
          </w:p>
        </w:tc>
      </w:tr>
      <w:tr w:rsidR="00277F6F" w:rsidRPr="008A1FE5" w14:paraId="7F2CD2F8" w14:textId="77777777" w:rsidTr="00225022">
        <w:tblPrEx>
          <w:tblLook w:val="0000" w:firstRow="0" w:lastRow="0" w:firstColumn="0" w:lastColumn="0" w:noHBand="0" w:noVBand="0"/>
          <w:tblPrExChange w:id="339" w:author="איתי עצמון" w:date="2018-12-09T08:33:00Z">
            <w:tblPrEx>
              <w:tblLook w:val="0000" w:firstRow="0" w:lastRow="0" w:firstColumn="0" w:lastColumn="0" w:noHBand="0" w:noVBand="0"/>
            </w:tblPrEx>
          </w:tblPrExChange>
        </w:tblPrEx>
        <w:trPr>
          <w:cantSplit/>
          <w:ins w:id="340" w:author="איתי עצמון" w:date="2018-09-17T11:54:00Z"/>
          <w:trPrChange w:id="341" w:author="איתי עצמון" w:date="2018-12-09T08:33:00Z">
            <w:trPr>
              <w:cantSplit/>
            </w:trPr>
          </w:trPrChange>
        </w:trPr>
        <w:tc>
          <w:tcPr>
            <w:tcW w:w="1871" w:type="dxa"/>
            <w:shd w:val="clear" w:color="auto" w:fill="auto"/>
            <w:tcMar>
              <w:top w:w="91" w:type="dxa"/>
              <w:left w:w="0" w:type="dxa"/>
              <w:bottom w:w="91" w:type="dxa"/>
              <w:right w:w="0" w:type="dxa"/>
            </w:tcMar>
            <w:tcPrChange w:id="342" w:author="איתי עצמון" w:date="2018-12-09T08:33:00Z">
              <w:tcPr>
                <w:tcW w:w="1872" w:type="dxa"/>
                <w:shd w:val="clear" w:color="auto" w:fill="auto"/>
                <w:tcMar>
                  <w:top w:w="91" w:type="dxa"/>
                  <w:left w:w="0" w:type="dxa"/>
                  <w:bottom w:w="91" w:type="dxa"/>
                  <w:right w:w="0" w:type="dxa"/>
                </w:tcMar>
              </w:tcPr>
            </w:tcPrChange>
          </w:tcPr>
          <w:p w14:paraId="2D1425E6" w14:textId="77777777" w:rsidR="00277F6F" w:rsidRPr="008A1FE5" w:rsidRDefault="00277F6F" w:rsidP="00603888">
            <w:pPr>
              <w:pStyle w:val="TableSideHeading"/>
              <w:rPr>
                <w:ins w:id="343" w:author="איתי עצמון" w:date="2018-09-17T11:54:00Z"/>
                <w:rtl/>
              </w:rPr>
            </w:pPr>
          </w:p>
        </w:tc>
        <w:tc>
          <w:tcPr>
            <w:tcW w:w="624" w:type="dxa"/>
            <w:shd w:val="clear" w:color="auto" w:fill="auto"/>
            <w:tcMar>
              <w:top w:w="91" w:type="dxa"/>
              <w:left w:w="0" w:type="dxa"/>
              <w:bottom w:w="91" w:type="dxa"/>
              <w:right w:w="0" w:type="dxa"/>
            </w:tcMar>
            <w:tcPrChange w:id="344" w:author="איתי עצמון" w:date="2018-12-09T08:33:00Z">
              <w:tcPr>
                <w:tcW w:w="624" w:type="dxa"/>
                <w:gridSpan w:val="2"/>
                <w:shd w:val="clear" w:color="auto" w:fill="auto"/>
                <w:tcMar>
                  <w:top w:w="91" w:type="dxa"/>
                  <w:left w:w="0" w:type="dxa"/>
                  <w:bottom w:w="91" w:type="dxa"/>
                  <w:right w:w="0" w:type="dxa"/>
                </w:tcMar>
              </w:tcPr>
            </w:tcPrChange>
          </w:tcPr>
          <w:p w14:paraId="78FEA70B" w14:textId="77777777" w:rsidR="00277F6F" w:rsidRPr="008A1FE5" w:rsidRDefault="00277F6F" w:rsidP="00277F6F">
            <w:pPr>
              <w:pStyle w:val="TableText"/>
              <w:rPr>
                <w:ins w:id="345" w:author="איתי עצמון" w:date="2018-09-17T11:54:00Z"/>
                <w:rtl/>
              </w:rPr>
            </w:pPr>
          </w:p>
        </w:tc>
        <w:tc>
          <w:tcPr>
            <w:tcW w:w="624" w:type="dxa"/>
            <w:shd w:val="clear" w:color="auto" w:fill="auto"/>
            <w:tcMar>
              <w:top w:w="91" w:type="dxa"/>
              <w:left w:w="0" w:type="dxa"/>
              <w:bottom w:w="91" w:type="dxa"/>
              <w:right w:w="0" w:type="dxa"/>
            </w:tcMar>
            <w:tcPrChange w:id="346" w:author="איתי עצמון" w:date="2018-12-09T08:33:00Z">
              <w:tcPr>
                <w:tcW w:w="624" w:type="dxa"/>
                <w:gridSpan w:val="2"/>
                <w:shd w:val="clear" w:color="auto" w:fill="auto"/>
                <w:tcMar>
                  <w:top w:w="91" w:type="dxa"/>
                  <w:left w:w="0" w:type="dxa"/>
                  <w:bottom w:w="91" w:type="dxa"/>
                  <w:right w:w="0" w:type="dxa"/>
                </w:tcMar>
              </w:tcPr>
            </w:tcPrChange>
          </w:tcPr>
          <w:p w14:paraId="5C5B3D91" w14:textId="77777777" w:rsidR="00277F6F" w:rsidRPr="008A1FE5" w:rsidRDefault="00277F6F" w:rsidP="00603888">
            <w:pPr>
              <w:pStyle w:val="TableText"/>
              <w:rPr>
                <w:ins w:id="347" w:author="איתי עצמון" w:date="2018-09-17T11:54:00Z"/>
                <w:rtl/>
              </w:rPr>
            </w:pPr>
          </w:p>
        </w:tc>
        <w:tc>
          <w:tcPr>
            <w:tcW w:w="624" w:type="dxa"/>
            <w:shd w:val="clear" w:color="auto" w:fill="auto"/>
            <w:tcMar>
              <w:top w:w="91" w:type="dxa"/>
              <w:left w:w="0" w:type="dxa"/>
              <w:bottom w:w="91" w:type="dxa"/>
              <w:right w:w="0" w:type="dxa"/>
            </w:tcMar>
            <w:tcPrChange w:id="348" w:author="איתי עצמון" w:date="2018-12-09T08:33:00Z">
              <w:tcPr>
                <w:tcW w:w="624" w:type="dxa"/>
                <w:gridSpan w:val="2"/>
                <w:shd w:val="clear" w:color="auto" w:fill="auto"/>
                <w:tcMar>
                  <w:top w:w="91" w:type="dxa"/>
                  <w:left w:w="0" w:type="dxa"/>
                  <w:bottom w:w="91" w:type="dxa"/>
                  <w:right w:w="0" w:type="dxa"/>
                </w:tcMar>
              </w:tcPr>
            </w:tcPrChange>
          </w:tcPr>
          <w:p w14:paraId="3355C529" w14:textId="77777777" w:rsidR="00277F6F" w:rsidRPr="008A1FE5" w:rsidRDefault="00277F6F" w:rsidP="00603888">
            <w:pPr>
              <w:pStyle w:val="TableText"/>
              <w:rPr>
                <w:ins w:id="349" w:author="איתי עצמון" w:date="2018-09-17T11:54:00Z"/>
                <w:rtl/>
              </w:rPr>
            </w:pPr>
          </w:p>
        </w:tc>
        <w:tc>
          <w:tcPr>
            <w:tcW w:w="624" w:type="dxa"/>
            <w:shd w:val="clear" w:color="auto" w:fill="auto"/>
            <w:tcMar>
              <w:top w:w="91" w:type="dxa"/>
              <w:left w:w="0" w:type="dxa"/>
              <w:bottom w:w="91" w:type="dxa"/>
              <w:right w:w="0" w:type="dxa"/>
            </w:tcMar>
            <w:tcPrChange w:id="350" w:author="איתי עצמון" w:date="2018-12-09T08:33:00Z">
              <w:tcPr>
                <w:tcW w:w="624" w:type="dxa"/>
                <w:gridSpan w:val="2"/>
                <w:shd w:val="clear" w:color="auto" w:fill="auto"/>
                <w:tcMar>
                  <w:top w:w="91" w:type="dxa"/>
                  <w:left w:w="0" w:type="dxa"/>
                  <w:bottom w:w="91" w:type="dxa"/>
                  <w:right w:w="0" w:type="dxa"/>
                </w:tcMar>
              </w:tcPr>
            </w:tcPrChange>
          </w:tcPr>
          <w:p w14:paraId="7C79756E" w14:textId="77777777" w:rsidR="00277F6F" w:rsidRPr="008A1FE5" w:rsidRDefault="00277F6F" w:rsidP="00603888">
            <w:pPr>
              <w:pStyle w:val="TableText"/>
              <w:rPr>
                <w:ins w:id="351" w:author="איתי עצמון" w:date="2018-09-17T11:54:00Z"/>
                <w:rtl/>
              </w:rPr>
            </w:pPr>
          </w:p>
        </w:tc>
        <w:tc>
          <w:tcPr>
            <w:tcW w:w="624" w:type="dxa"/>
            <w:shd w:val="clear" w:color="auto" w:fill="auto"/>
            <w:tcMar>
              <w:top w:w="91" w:type="dxa"/>
              <w:left w:w="0" w:type="dxa"/>
              <w:bottom w:w="91" w:type="dxa"/>
              <w:right w:w="0" w:type="dxa"/>
            </w:tcMar>
            <w:tcPrChange w:id="352" w:author="איתי עצמון" w:date="2018-12-09T08:33:00Z">
              <w:tcPr>
                <w:tcW w:w="624" w:type="dxa"/>
                <w:shd w:val="clear" w:color="auto" w:fill="auto"/>
                <w:tcMar>
                  <w:top w:w="91" w:type="dxa"/>
                  <w:left w:w="0" w:type="dxa"/>
                  <w:bottom w:w="91" w:type="dxa"/>
                  <w:right w:w="0" w:type="dxa"/>
                </w:tcMar>
              </w:tcPr>
            </w:tcPrChange>
          </w:tcPr>
          <w:p w14:paraId="5A9AFE5C" w14:textId="77777777" w:rsidR="00277F6F" w:rsidRPr="008A1FE5" w:rsidRDefault="00277F6F" w:rsidP="00603888">
            <w:pPr>
              <w:pStyle w:val="TableText"/>
              <w:rPr>
                <w:ins w:id="353" w:author="איתי עצמון" w:date="2018-09-17T11:54:00Z"/>
                <w:rtl/>
              </w:rPr>
            </w:pPr>
          </w:p>
        </w:tc>
        <w:tc>
          <w:tcPr>
            <w:tcW w:w="4648" w:type="dxa"/>
            <w:gridSpan w:val="2"/>
            <w:shd w:val="clear" w:color="auto" w:fill="auto"/>
            <w:tcMar>
              <w:top w:w="91" w:type="dxa"/>
              <w:left w:w="0" w:type="dxa"/>
              <w:bottom w:w="91" w:type="dxa"/>
              <w:right w:w="0" w:type="dxa"/>
            </w:tcMar>
            <w:tcPrChange w:id="354" w:author="איתי עצמון" w:date="2018-12-09T08:33:00Z">
              <w:tcPr>
                <w:tcW w:w="4647" w:type="dxa"/>
                <w:gridSpan w:val="2"/>
                <w:shd w:val="clear" w:color="auto" w:fill="auto"/>
                <w:tcMar>
                  <w:top w:w="91" w:type="dxa"/>
                  <w:left w:w="0" w:type="dxa"/>
                  <w:bottom w:w="91" w:type="dxa"/>
                  <w:right w:w="0" w:type="dxa"/>
                </w:tcMar>
              </w:tcPr>
            </w:tcPrChange>
          </w:tcPr>
          <w:p w14:paraId="071D03F0" w14:textId="29295AE2" w:rsidR="00277F6F" w:rsidRDefault="00277F6F">
            <w:pPr>
              <w:pStyle w:val="TableBlock"/>
              <w:rPr>
                <w:ins w:id="355" w:author="איתי עצמון" w:date="2018-09-17T11:54:00Z"/>
                <w:rtl/>
              </w:rPr>
              <w:pPrChange w:id="356" w:author="איתי עצמון" w:date="2018-12-02T14:48:00Z">
                <w:pPr>
                  <w:pStyle w:val="TableBlock"/>
                </w:pPr>
              </w:pPrChange>
            </w:pPr>
            <w:ins w:id="357" w:author="איתי עצמון" w:date="2018-09-17T11:54:00Z">
              <w:r>
                <w:rPr>
                  <w:rFonts w:hint="cs"/>
                  <w:rtl/>
                </w:rPr>
                <w:t>(</w:t>
              </w:r>
            </w:ins>
            <w:ins w:id="358" w:author="איתי עצמון" w:date="2018-12-02T14:41:00Z">
              <w:r w:rsidR="00C37697">
                <w:rPr>
                  <w:rFonts w:hint="cs"/>
                  <w:rtl/>
                </w:rPr>
                <w:t>ז</w:t>
              </w:r>
            </w:ins>
            <w:ins w:id="359" w:author="איתי עצמון" w:date="2018-09-17T11:54:00Z">
              <w:r>
                <w:rPr>
                  <w:rFonts w:hint="cs"/>
                  <w:rtl/>
                </w:rPr>
                <w:t>)</w:t>
              </w:r>
              <w:r>
                <w:rPr>
                  <w:rtl/>
                </w:rPr>
                <w:tab/>
              </w:r>
              <w:r>
                <w:rPr>
                  <w:rFonts w:hint="cs"/>
                  <w:rtl/>
                </w:rPr>
                <w:t xml:space="preserve">החלטה בדבר מתן פטור ונימוקיה תפורסם באתר האינטרנט של </w:t>
              </w:r>
              <w:r w:rsidRPr="0082436C">
                <w:rPr>
                  <w:rFonts w:hint="eastAsia"/>
                  <w:rtl/>
                </w:rPr>
                <w:t>הרשות</w:t>
              </w:r>
              <w:r w:rsidRPr="0082436C">
                <w:rPr>
                  <w:rtl/>
                </w:rPr>
                <w:t>.</w:t>
              </w:r>
            </w:ins>
          </w:p>
        </w:tc>
      </w:tr>
      <w:tr w:rsidR="00B34163" w:rsidRPr="008A1FE5" w14:paraId="0EB7D7E7" w14:textId="77777777" w:rsidTr="00225022">
        <w:tblPrEx>
          <w:tblLook w:val="0000" w:firstRow="0" w:lastRow="0" w:firstColumn="0" w:lastColumn="0" w:noHBand="0" w:noVBand="0"/>
          <w:tblPrExChange w:id="360" w:author="איתי עצמון" w:date="2018-12-09T08:33:00Z">
            <w:tblPrEx>
              <w:tblLook w:val="0000" w:firstRow="0" w:lastRow="0" w:firstColumn="0" w:lastColumn="0" w:noHBand="0" w:noVBand="0"/>
            </w:tblPrEx>
          </w:tblPrExChange>
        </w:tblPrEx>
        <w:trPr>
          <w:cantSplit/>
          <w:ins w:id="361" w:author="איתי עצמון" w:date="2018-12-02T14:48:00Z"/>
          <w:trPrChange w:id="362" w:author="איתי עצמון" w:date="2018-12-09T08:33:00Z">
            <w:trPr>
              <w:cantSplit/>
            </w:trPr>
          </w:trPrChange>
        </w:trPr>
        <w:tc>
          <w:tcPr>
            <w:tcW w:w="1871" w:type="dxa"/>
            <w:shd w:val="clear" w:color="auto" w:fill="auto"/>
            <w:tcMar>
              <w:top w:w="91" w:type="dxa"/>
              <w:left w:w="0" w:type="dxa"/>
              <w:bottom w:w="91" w:type="dxa"/>
              <w:right w:w="0" w:type="dxa"/>
            </w:tcMar>
            <w:tcPrChange w:id="363" w:author="איתי עצמון" w:date="2018-12-09T08:33:00Z">
              <w:tcPr>
                <w:tcW w:w="1872" w:type="dxa"/>
                <w:shd w:val="clear" w:color="auto" w:fill="auto"/>
                <w:tcMar>
                  <w:top w:w="91" w:type="dxa"/>
                  <w:left w:w="0" w:type="dxa"/>
                  <w:bottom w:w="91" w:type="dxa"/>
                  <w:right w:w="0" w:type="dxa"/>
                </w:tcMar>
              </w:tcPr>
            </w:tcPrChange>
          </w:tcPr>
          <w:p w14:paraId="5EFEBDC8" w14:textId="77777777" w:rsidR="00B34163" w:rsidRPr="008A1FE5" w:rsidRDefault="00B34163" w:rsidP="00603888">
            <w:pPr>
              <w:pStyle w:val="TableSideHeading"/>
              <w:rPr>
                <w:ins w:id="364" w:author="איתי עצמון" w:date="2018-12-02T14:48:00Z"/>
                <w:rtl/>
              </w:rPr>
            </w:pPr>
          </w:p>
        </w:tc>
        <w:tc>
          <w:tcPr>
            <w:tcW w:w="624" w:type="dxa"/>
            <w:shd w:val="clear" w:color="auto" w:fill="auto"/>
            <w:tcMar>
              <w:top w:w="91" w:type="dxa"/>
              <w:left w:w="0" w:type="dxa"/>
              <w:bottom w:w="91" w:type="dxa"/>
              <w:right w:w="0" w:type="dxa"/>
            </w:tcMar>
            <w:tcPrChange w:id="365" w:author="איתי עצמון" w:date="2018-12-09T08:33:00Z">
              <w:tcPr>
                <w:tcW w:w="624" w:type="dxa"/>
                <w:gridSpan w:val="2"/>
                <w:shd w:val="clear" w:color="auto" w:fill="auto"/>
                <w:tcMar>
                  <w:top w:w="91" w:type="dxa"/>
                  <w:left w:w="0" w:type="dxa"/>
                  <w:bottom w:w="91" w:type="dxa"/>
                  <w:right w:w="0" w:type="dxa"/>
                </w:tcMar>
              </w:tcPr>
            </w:tcPrChange>
          </w:tcPr>
          <w:p w14:paraId="6DC37BA5" w14:textId="77777777" w:rsidR="00B34163" w:rsidRPr="008A1FE5" w:rsidRDefault="00B34163">
            <w:pPr>
              <w:pStyle w:val="TableText"/>
              <w:rPr>
                <w:ins w:id="366" w:author="איתי עצמון" w:date="2018-12-02T14:48:00Z"/>
                <w:rtl/>
              </w:rPr>
              <w:pPrChange w:id="367" w:author="איתי עצמון" w:date="2018-12-02T14:48:00Z">
                <w:pPr>
                  <w:pStyle w:val="TableText"/>
                </w:pPr>
              </w:pPrChange>
            </w:pPr>
          </w:p>
        </w:tc>
        <w:tc>
          <w:tcPr>
            <w:tcW w:w="624" w:type="dxa"/>
            <w:shd w:val="clear" w:color="auto" w:fill="auto"/>
            <w:tcMar>
              <w:top w:w="91" w:type="dxa"/>
              <w:left w:w="0" w:type="dxa"/>
              <w:bottom w:w="91" w:type="dxa"/>
              <w:right w:w="0" w:type="dxa"/>
            </w:tcMar>
            <w:tcPrChange w:id="368" w:author="איתי עצמון" w:date="2018-12-09T08:33:00Z">
              <w:tcPr>
                <w:tcW w:w="624" w:type="dxa"/>
                <w:gridSpan w:val="2"/>
                <w:shd w:val="clear" w:color="auto" w:fill="auto"/>
                <w:tcMar>
                  <w:top w:w="91" w:type="dxa"/>
                  <w:left w:w="0" w:type="dxa"/>
                  <w:bottom w:w="91" w:type="dxa"/>
                  <w:right w:w="0" w:type="dxa"/>
                </w:tcMar>
              </w:tcPr>
            </w:tcPrChange>
          </w:tcPr>
          <w:p w14:paraId="7F6B488C" w14:textId="77777777" w:rsidR="00B34163" w:rsidRPr="008A1FE5" w:rsidRDefault="00B34163" w:rsidP="00603888">
            <w:pPr>
              <w:pStyle w:val="TableText"/>
              <w:rPr>
                <w:ins w:id="369" w:author="איתי עצמון" w:date="2018-12-02T14:48:00Z"/>
                <w:rtl/>
              </w:rPr>
            </w:pPr>
          </w:p>
        </w:tc>
        <w:tc>
          <w:tcPr>
            <w:tcW w:w="624" w:type="dxa"/>
            <w:shd w:val="clear" w:color="auto" w:fill="auto"/>
            <w:tcMar>
              <w:top w:w="91" w:type="dxa"/>
              <w:left w:w="0" w:type="dxa"/>
              <w:bottom w:w="91" w:type="dxa"/>
              <w:right w:w="0" w:type="dxa"/>
            </w:tcMar>
            <w:tcPrChange w:id="370" w:author="איתי עצמון" w:date="2018-12-09T08:33:00Z">
              <w:tcPr>
                <w:tcW w:w="624" w:type="dxa"/>
                <w:gridSpan w:val="2"/>
                <w:shd w:val="clear" w:color="auto" w:fill="auto"/>
                <w:tcMar>
                  <w:top w:w="91" w:type="dxa"/>
                  <w:left w:w="0" w:type="dxa"/>
                  <w:bottom w:w="91" w:type="dxa"/>
                  <w:right w:w="0" w:type="dxa"/>
                </w:tcMar>
              </w:tcPr>
            </w:tcPrChange>
          </w:tcPr>
          <w:p w14:paraId="51CB1A5F" w14:textId="77777777" w:rsidR="00B34163" w:rsidRPr="008A1FE5" w:rsidRDefault="00B34163" w:rsidP="00603888">
            <w:pPr>
              <w:pStyle w:val="TableText"/>
              <w:rPr>
                <w:ins w:id="371" w:author="איתי עצמון" w:date="2018-12-02T14:48:00Z"/>
                <w:rtl/>
              </w:rPr>
            </w:pPr>
          </w:p>
        </w:tc>
        <w:tc>
          <w:tcPr>
            <w:tcW w:w="624" w:type="dxa"/>
            <w:shd w:val="clear" w:color="auto" w:fill="auto"/>
            <w:tcMar>
              <w:top w:w="91" w:type="dxa"/>
              <w:left w:w="0" w:type="dxa"/>
              <w:bottom w:w="91" w:type="dxa"/>
              <w:right w:w="0" w:type="dxa"/>
            </w:tcMar>
            <w:tcPrChange w:id="372" w:author="איתי עצמון" w:date="2018-12-09T08:33:00Z">
              <w:tcPr>
                <w:tcW w:w="624" w:type="dxa"/>
                <w:gridSpan w:val="2"/>
                <w:shd w:val="clear" w:color="auto" w:fill="auto"/>
                <w:tcMar>
                  <w:top w:w="91" w:type="dxa"/>
                  <w:left w:w="0" w:type="dxa"/>
                  <w:bottom w:w="91" w:type="dxa"/>
                  <w:right w:w="0" w:type="dxa"/>
                </w:tcMar>
              </w:tcPr>
            </w:tcPrChange>
          </w:tcPr>
          <w:p w14:paraId="77BF7D8F" w14:textId="77777777" w:rsidR="00B34163" w:rsidRPr="008A1FE5" w:rsidRDefault="00B34163" w:rsidP="00603888">
            <w:pPr>
              <w:pStyle w:val="TableText"/>
              <w:rPr>
                <w:ins w:id="373" w:author="איתי עצמון" w:date="2018-12-02T14:48:00Z"/>
                <w:rtl/>
              </w:rPr>
            </w:pPr>
          </w:p>
        </w:tc>
        <w:tc>
          <w:tcPr>
            <w:tcW w:w="624" w:type="dxa"/>
            <w:shd w:val="clear" w:color="auto" w:fill="auto"/>
            <w:tcMar>
              <w:top w:w="91" w:type="dxa"/>
              <w:left w:w="0" w:type="dxa"/>
              <w:bottom w:w="91" w:type="dxa"/>
              <w:right w:w="0" w:type="dxa"/>
            </w:tcMar>
            <w:tcPrChange w:id="374" w:author="איתי עצמון" w:date="2018-12-09T08:33:00Z">
              <w:tcPr>
                <w:tcW w:w="624" w:type="dxa"/>
                <w:shd w:val="clear" w:color="auto" w:fill="auto"/>
                <w:tcMar>
                  <w:top w:w="91" w:type="dxa"/>
                  <w:left w:w="0" w:type="dxa"/>
                  <w:bottom w:w="91" w:type="dxa"/>
                  <w:right w:w="0" w:type="dxa"/>
                </w:tcMar>
              </w:tcPr>
            </w:tcPrChange>
          </w:tcPr>
          <w:p w14:paraId="0840C8FE" w14:textId="77777777" w:rsidR="00B34163" w:rsidRPr="0015777C" w:rsidRDefault="00B34163" w:rsidP="00603888">
            <w:pPr>
              <w:pStyle w:val="TableText"/>
              <w:rPr>
                <w:ins w:id="375" w:author="איתי עצמון" w:date="2018-12-02T14:48:00Z"/>
                <w:rtl/>
              </w:rPr>
            </w:pPr>
          </w:p>
        </w:tc>
        <w:tc>
          <w:tcPr>
            <w:tcW w:w="4648" w:type="dxa"/>
            <w:gridSpan w:val="2"/>
            <w:shd w:val="clear" w:color="auto" w:fill="auto"/>
            <w:tcMar>
              <w:top w:w="91" w:type="dxa"/>
              <w:left w:w="0" w:type="dxa"/>
              <w:bottom w:w="91" w:type="dxa"/>
              <w:right w:w="0" w:type="dxa"/>
            </w:tcMar>
            <w:tcPrChange w:id="376" w:author="איתי עצמון" w:date="2018-12-09T08:33:00Z">
              <w:tcPr>
                <w:tcW w:w="4647" w:type="dxa"/>
                <w:gridSpan w:val="2"/>
                <w:shd w:val="clear" w:color="auto" w:fill="auto"/>
                <w:tcMar>
                  <w:top w:w="91" w:type="dxa"/>
                  <w:left w:w="0" w:type="dxa"/>
                  <w:bottom w:w="91" w:type="dxa"/>
                  <w:right w:w="0" w:type="dxa"/>
                </w:tcMar>
              </w:tcPr>
            </w:tcPrChange>
          </w:tcPr>
          <w:p w14:paraId="386B7D6F" w14:textId="08FA68CD" w:rsidR="00B34163" w:rsidRPr="0015777C" w:rsidRDefault="00B34163">
            <w:pPr>
              <w:pStyle w:val="TableBlock"/>
              <w:rPr>
                <w:ins w:id="377" w:author="איתי עצמון" w:date="2018-12-02T14:48:00Z"/>
                <w:rtl/>
              </w:rPr>
              <w:pPrChange w:id="378" w:author="איתי עצמון" w:date="2018-12-09T07:55:00Z">
                <w:pPr>
                  <w:pStyle w:val="TableBlock"/>
                </w:pPr>
              </w:pPrChange>
            </w:pPr>
            <w:ins w:id="379" w:author="איתי עצמון" w:date="2018-12-02T14:48:00Z">
              <w:r w:rsidRPr="0015777C">
                <w:rPr>
                  <w:rtl/>
                </w:rPr>
                <w:t>(ח)</w:t>
              </w:r>
              <w:r w:rsidRPr="0015777C">
                <w:rPr>
                  <w:rtl/>
                </w:rPr>
                <w:tab/>
              </w:r>
              <w:r w:rsidRPr="0015777C">
                <w:rPr>
                  <w:rFonts w:hint="eastAsia"/>
                  <w:rtl/>
                </w:rPr>
                <w:t>על</w:t>
              </w:r>
              <w:r w:rsidRPr="0015777C">
                <w:rPr>
                  <w:rtl/>
                </w:rPr>
                <w:t xml:space="preserve"> אף האמור בסעיף זה, לא יינתן פטור </w:t>
              </w:r>
            </w:ins>
            <w:ins w:id="380" w:author="איתי עצמון" w:date="2018-12-02T14:49:00Z">
              <w:r w:rsidRPr="0015777C">
                <w:rPr>
                  <w:rtl/>
                </w:rPr>
                <w:t xml:space="preserve">מביצוע פעילות חיונית ופעילות נוספת באמצעות חברה אזורית, אם </w:t>
              </w:r>
            </w:ins>
            <w:ins w:id="381" w:author="איתי עצמון" w:date="2018-12-02T14:53:00Z">
              <w:r w:rsidR="00137DBA" w:rsidRPr="0015777C">
                <w:rPr>
                  <w:rFonts w:hint="eastAsia"/>
                  <w:rtl/>
                </w:rPr>
                <w:t>כתוצאה</w:t>
              </w:r>
              <w:r w:rsidR="00137DBA" w:rsidRPr="0015777C">
                <w:rPr>
                  <w:rtl/>
                </w:rPr>
                <w:t xml:space="preserve"> </w:t>
              </w:r>
              <w:r w:rsidR="00137DBA" w:rsidRPr="0015777C">
                <w:rPr>
                  <w:rFonts w:hint="eastAsia"/>
                  <w:rtl/>
                </w:rPr>
                <w:t>ממתן</w:t>
              </w:r>
              <w:r w:rsidR="00137DBA" w:rsidRPr="0015777C">
                <w:rPr>
                  <w:rtl/>
                </w:rPr>
                <w:t xml:space="preserve"> </w:t>
              </w:r>
              <w:r w:rsidR="00137DBA" w:rsidRPr="0015777C">
                <w:rPr>
                  <w:rFonts w:hint="eastAsia"/>
                  <w:rtl/>
                </w:rPr>
                <w:t>הפטור</w:t>
              </w:r>
              <w:r w:rsidR="00137DBA" w:rsidRPr="0015777C">
                <w:rPr>
                  <w:rtl/>
                </w:rPr>
                <w:t xml:space="preserve"> </w:t>
              </w:r>
              <w:r w:rsidR="00137DBA" w:rsidRPr="0015777C">
                <w:rPr>
                  <w:rFonts w:hint="eastAsia"/>
                  <w:rtl/>
                </w:rPr>
                <w:t>מספרן</w:t>
              </w:r>
              <w:r w:rsidR="00137DBA" w:rsidRPr="0015777C">
                <w:rPr>
                  <w:rtl/>
                </w:rPr>
                <w:t xml:space="preserve"> </w:t>
              </w:r>
              <w:r w:rsidR="00137DBA" w:rsidRPr="0015777C">
                <w:rPr>
                  <w:rFonts w:hint="eastAsia"/>
                  <w:rtl/>
                </w:rPr>
                <w:t>הכולל</w:t>
              </w:r>
              <w:r w:rsidR="00137DBA" w:rsidRPr="0015777C">
                <w:rPr>
                  <w:rtl/>
                </w:rPr>
                <w:t xml:space="preserve"> </w:t>
              </w:r>
              <w:r w:rsidR="00137DBA" w:rsidRPr="0015777C">
                <w:rPr>
                  <w:rFonts w:hint="eastAsia"/>
                  <w:rtl/>
                </w:rPr>
                <w:t>של</w:t>
              </w:r>
              <w:r w:rsidR="00137DBA" w:rsidRPr="0015777C">
                <w:rPr>
                  <w:rtl/>
                </w:rPr>
                <w:t xml:space="preserve"> </w:t>
              </w:r>
              <w:r w:rsidR="00137DBA" w:rsidRPr="0015777C">
                <w:rPr>
                  <w:rFonts w:hint="eastAsia"/>
                  <w:rtl/>
                </w:rPr>
                <w:t>החברות</w:t>
              </w:r>
              <w:r w:rsidR="00137DBA" w:rsidRPr="0015777C">
                <w:rPr>
                  <w:rtl/>
                </w:rPr>
                <w:t xml:space="preserve">, </w:t>
              </w:r>
              <w:r w:rsidR="00137DBA" w:rsidRPr="0015777C">
                <w:rPr>
                  <w:rFonts w:hint="eastAsia"/>
                  <w:rtl/>
                </w:rPr>
                <w:t>ובכלל</w:t>
              </w:r>
              <w:r w:rsidR="00137DBA" w:rsidRPr="0015777C">
                <w:rPr>
                  <w:rtl/>
                </w:rPr>
                <w:t xml:space="preserve"> </w:t>
              </w:r>
              <w:r w:rsidR="00137DBA" w:rsidRPr="0015777C">
                <w:rPr>
                  <w:rFonts w:hint="eastAsia"/>
                  <w:rtl/>
                </w:rPr>
                <w:t>זה</w:t>
              </w:r>
              <w:r w:rsidR="00137DBA" w:rsidRPr="0015777C">
                <w:rPr>
                  <w:rtl/>
                </w:rPr>
                <w:t xml:space="preserve"> </w:t>
              </w:r>
              <w:r w:rsidR="00137DBA" w:rsidRPr="0015777C">
                <w:rPr>
                  <w:rFonts w:hint="eastAsia"/>
                  <w:rtl/>
                </w:rPr>
                <w:t>חברות</w:t>
              </w:r>
              <w:r w:rsidR="00137DBA" w:rsidRPr="0015777C">
                <w:rPr>
                  <w:rtl/>
                </w:rPr>
                <w:t xml:space="preserve"> </w:t>
              </w:r>
              <w:r w:rsidR="00137DBA" w:rsidRPr="0015777C">
                <w:rPr>
                  <w:rFonts w:hint="eastAsia"/>
                  <w:rtl/>
                </w:rPr>
                <w:t>אזוריות</w:t>
              </w:r>
              <w:r w:rsidR="00137DBA" w:rsidRPr="0015777C">
                <w:rPr>
                  <w:rtl/>
                </w:rPr>
                <w:t xml:space="preserve">, </w:t>
              </w:r>
              <w:r w:rsidR="00137DBA" w:rsidRPr="0015777C">
                <w:rPr>
                  <w:rFonts w:hint="eastAsia"/>
                  <w:rtl/>
                </w:rPr>
                <w:t>יעלה</w:t>
              </w:r>
              <w:r w:rsidR="00137DBA" w:rsidRPr="0015777C">
                <w:rPr>
                  <w:rtl/>
                </w:rPr>
                <w:t xml:space="preserve"> </w:t>
              </w:r>
              <w:r w:rsidR="00137DBA" w:rsidRPr="0015777C">
                <w:rPr>
                  <w:rFonts w:hint="eastAsia"/>
                  <w:rtl/>
                </w:rPr>
                <w:t>על</w:t>
              </w:r>
              <w:r w:rsidR="00137DBA" w:rsidRPr="0015777C">
                <w:rPr>
                  <w:rtl/>
                </w:rPr>
                <w:t xml:space="preserve"> 30."</w:t>
              </w:r>
            </w:ins>
            <w:ins w:id="382" w:author="איתי עצמון" w:date="2018-12-02T14:51:00Z">
              <w:r w:rsidR="00137DBA" w:rsidRPr="0015777C">
                <w:rPr>
                  <w:rtl/>
                </w:rPr>
                <w:t xml:space="preserve"> </w:t>
              </w:r>
            </w:ins>
          </w:p>
        </w:tc>
      </w:tr>
      <w:tr w:rsidR="00CE42A5" w:rsidRPr="008A1FE5" w14:paraId="7283ECB0" w14:textId="77777777" w:rsidTr="00225022">
        <w:tblPrEx>
          <w:tblLook w:val="0000" w:firstRow="0" w:lastRow="0" w:firstColumn="0" w:lastColumn="0" w:noHBand="0" w:noVBand="0"/>
          <w:tblPrExChange w:id="383" w:author="איתי עצמון" w:date="2018-12-09T08:33:00Z">
            <w:tblPrEx>
              <w:tblLook w:val="0000" w:firstRow="0" w:lastRow="0" w:firstColumn="0" w:lastColumn="0" w:noHBand="0" w:noVBand="0"/>
            </w:tblPrEx>
          </w:tblPrExChange>
        </w:tblPrEx>
        <w:trPr>
          <w:cantSplit/>
          <w:trPrChange w:id="384" w:author="איתי עצמון" w:date="2018-12-09T08:33:00Z">
            <w:trPr>
              <w:cantSplit/>
            </w:trPr>
          </w:trPrChange>
        </w:trPr>
        <w:tc>
          <w:tcPr>
            <w:tcW w:w="1871" w:type="dxa"/>
            <w:shd w:val="clear" w:color="auto" w:fill="auto"/>
            <w:tcMar>
              <w:top w:w="91" w:type="dxa"/>
              <w:left w:w="0" w:type="dxa"/>
              <w:bottom w:w="91" w:type="dxa"/>
              <w:right w:w="0" w:type="dxa"/>
            </w:tcMar>
            <w:tcPrChange w:id="385" w:author="איתי עצמון" w:date="2018-12-09T08:33:00Z">
              <w:tcPr>
                <w:tcW w:w="1872" w:type="dxa"/>
                <w:shd w:val="clear" w:color="auto" w:fill="auto"/>
                <w:tcMar>
                  <w:top w:w="91" w:type="dxa"/>
                  <w:left w:w="0" w:type="dxa"/>
                  <w:bottom w:w="91" w:type="dxa"/>
                  <w:right w:w="0" w:type="dxa"/>
                </w:tcMar>
              </w:tcPr>
            </w:tcPrChange>
          </w:tcPr>
          <w:p w14:paraId="66C0BFEB" w14:textId="77777777" w:rsidR="00CE42A5" w:rsidRPr="008A1FE5" w:rsidRDefault="00CE42A5" w:rsidP="00603888">
            <w:pPr>
              <w:pStyle w:val="TableSideHeading"/>
              <w:rPr>
                <w:rtl/>
              </w:rPr>
            </w:pPr>
            <w:r w:rsidRPr="008A1FE5">
              <w:rPr>
                <w:rtl/>
              </w:rPr>
              <w:t>תיקון סעיף 28</w:t>
            </w:r>
          </w:p>
        </w:tc>
        <w:tc>
          <w:tcPr>
            <w:tcW w:w="624" w:type="dxa"/>
            <w:shd w:val="clear" w:color="auto" w:fill="auto"/>
            <w:tcMar>
              <w:top w:w="91" w:type="dxa"/>
              <w:left w:w="0" w:type="dxa"/>
              <w:bottom w:w="91" w:type="dxa"/>
              <w:right w:w="0" w:type="dxa"/>
            </w:tcMar>
            <w:tcPrChange w:id="386" w:author="איתי עצמון" w:date="2018-12-09T08:33:00Z">
              <w:tcPr>
                <w:tcW w:w="624" w:type="dxa"/>
                <w:gridSpan w:val="2"/>
                <w:shd w:val="clear" w:color="auto" w:fill="auto"/>
                <w:tcMar>
                  <w:top w:w="91" w:type="dxa"/>
                  <w:left w:w="0" w:type="dxa"/>
                  <w:bottom w:w="91" w:type="dxa"/>
                  <w:right w:w="0" w:type="dxa"/>
                </w:tcMar>
              </w:tcPr>
            </w:tcPrChange>
          </w:tcPr>
          <w:p w14:paraId="0B8F8A8B" w14:textId="77777777" w:rsidR="00CE42A5" w:rsidRPr="008A1FE5" w:rsidRDefault="00CE42A5" w:rsidP="00603888">
            <w:pPr>
              <w:pStyle w:val="TableText"/>
              <w:rPr>
                <w:rtl/>
              </w:rPr>
            </w:pPr>
            <w:r w:rsidRPr="008A1FE5">
              <w:rPr>
                <w:rtl/>
              </w:rPr>
              <w:t>3.</w:t>
            </w:r>
          </w:p>
        </w:tc>
        <w:tc>
          <w:tcPr>
            <w:tcW w:w="7144" w:type="dxa"/>
            <w:gridSpan w:val="6"/>
            <w:shd w:val="clear" w:color="auto" w:fill="auto"/>
            <w:tcMar>
              <w:top w:w="91" w:type="dxa"/>
              <w:left w:w="0" w:type="dxa"/>
              <w:bottom w:w="91" w:type="dxa"/>
              <w:right w:w="0" w:type="dxa"/>
            </w:tcMar>
            <w:tcPrChange w:id="387" w:author="איתי עצמון" w:date="2018-12-09T08:33:00Z">
              <w:tcPr>
                <w:tcW w:w="7143" w:type="dxa"/>
                <w:gridSpan w:val="9"/>
                <w:shd w:val="clear" w:color="auto" w:fill="auto"/>
                <w:tcMar>
                  <w:top w:w="91" w:type="dxa"/>
                  <w:left w:w="0" w:type="dxa"/>
                  <w:bottom w:w="91" w:type="dxa"/>
                  <w:right w:w="0" w:type="dxa"/>
                </w:tcMar>
              </w:tcPr>
            </w:tcPrChange>
          </w:tcPr>
          <w:p w14:paraId="1CC2A6C1" w14:textId="77777777" w:rsidR="00CE42A5" w:rsidRPr="008A1FE5" w:rsidRDefault="00CE42A5" w:rsidP="00CE42A5">
            <w:pPr>
              <w:pStyle w:val="TableBlock"/>
              <w:rPr>
                <w:rtl/>
              </w:rPr>
            </w:pPr>
            <w:r w:rsidRPr="008A1FE5">
              <w:rPr>
                <w:rtl/>
              </w:rPr>
              <w:t>בסעיף 28 לחוק העיקרי, אחרי סעיף קטן (ג) יבוא:</w:t>
            </w:r>
          </w:p>
        </w:tc>
      </w:tr>
      <w:tr w:rsidR="00CE42A5" w:rsidRPr="008A1FE5" w14:paraId="6603C354" w14:textId="77777777" w:rsidTr="00225022">
        <w:tblPrEx>
          <w:tblLook w:val="0000" w:firstRow="0" w:lastRow="0" w:firstColumn="0" w:lastColumn="0" w:noHBand="0" w:noVBand="0"/>
          <w:tblPrExChange w:id="388" w:author="איתי עצמון" w:date="2018-12-09T08:33:00Z">
            <w:tblPrEx>
              <w:tblLook w:val="0000" w:firstRow="0" w:lastRow="0" w:firstColumn="0" w:lastColumn="0" w:noHBand="0" w:noVBand="0"/>
            </w:tblPrEx>
          </w:tblPrExChange>
        </w:tblPrEx>
        <w:trPr>
          <w:cantSplit/>
          <w:trPrChange w:id="389" w:author="איתי עצמון" w:date="2018-12-09T08:33:00Z">
            <w:trPr>
              <w:cantSplit/>
            </w:trPr>
          </w:trPrChange>
        </w:trPr>
        <w:tc>
          <w:tcPr>
            <w:tcW w:w="1871" w:type="dxa"/>
            <w:shd w:val="clear" w:color="auto" w:fill="auto"/>
            <w:tcMar>
              <w:top w:w="91" w:type="dxa"/>
              <w:left w:w="0" w:type="dxa"/>
              <w:bottom w:w="91" w:type="dxa"/>
              <w:right w:w="0" w:type="dxa"/>
            </w:tcMar>
            <w:tcPrChange w:id="390" w:author="איתי עצמון" w:date="2018-12-09T08:33:00Z">
              <w:tcPr>
                <w:tcW w:w="1872" w:type="dxa"/>
                <w:shd w:val="clear" w:color="auto" w:fill="auto"/>
                <w:tcMar>
                  <w:top w:w="91" w:type="dxa"/>
                  <w:left w:w="0" w:type="dxa"/>
                  <w:bottom w:w="91" w:type="dxa"/>
                  <w:right w:w="0" w:type="dxa"/>
                </w:tcMar>
              </w:tcPr>
            </w:tcPrChange>
          </w:tcPr>
          <w:p w14:paraId="4A1C0D14" w14:textId="141AA49A" w:rsidR="00CE42A5" w:rsidRPr="00CC7EF3" w:rsidRDefault="00CC7EF3" w:rsidP="00603888">
            <w:pPr>
              <w:pStyle w:val="TableSideHeading"/>
              <w:rPr>
                <w:sz w:val="24"/>
                <w:szCs w:val="24"/>
                <w:rtl/>
                <w:rPrChange w:id="391" w:author="איתי עצמון" w:date="2018-12-02T14:48:00Z">
                  <w:rPr>
                    <w:rtl/>
                  </w:rPr>
                </w:rPrChange>
              </w:rPr>
            </w:pPr>
            <w:ins w:id="392" w:author="איתי עצמון" w:date="2018-12-02T14:46:00Z">
              <w:r w:rsidRPr="00CC7EF3">
                <w:rPr>
                  <w:rFonts w:hint="eastAsia"/>
                  <w:sz w:val="24"/>
                  <w:szCs w:val="24"/>
                  <w:rtl/>
                  <w:rPrChange w:id="393" w:author="איתי עצמון" w:date="2018-12-02T14:48:00Z">
                    <w:rPr>
                      <w:rFonts w:hint="eastAsia"/>
                      <w:rtl/>
                    </w:rPr>
                  </w:rPrChange>
                </w:rPr>
                <w:t>אושר</w:t>
              </w:r>
              <w:r w:rsidRPr="00CC7EF3">
                <w:rPr>
                  <w:sz w:val="24"/>
                  <w:szCs w:val="24"/>
                  <w:rtl/>
                  <w:rPrChange w:id="394" w:author="איתי עצמון" w:date="2018-12-02T14:48:00Z">
                    <w:rPr>
                      <w:rtl/>
                    </w:rPr>
                  </w:rPrChange>
                </w:rPr>
                <w:t xml:space="preserve"> 20.11.2018</w:t>
              </w:r>
            </w:ins>
          </w:p>
        </w:tc>
        <w:tc>
          <w:tcPr>
            <w:tcW w:w="624" w:type="dxa"/>
            <w:shd w:val="clear" w:color="auto" w:fill="auto"/>
            <w:tcMar>
              <w:top w:w="91" w:type="dxa"/>
              <w:left w:w="0" w:type="dxa"/>
              <w:bottom w:w="91" w:type="dxa"/>
              <w:right w:w="0" w:type="dxa"/>
            </w:tcMar>
            <w:tcPrChange w:id="395" w:author="איתי עצמון" w:date="2018-12-09T08:33:00Z">
              <w:tcPr>
                <w:tcW w:w="624" w:type="dxa"/>
                <w:gridSpan w:val="2"/>
                <w:shd w:val="clear" w:color="auto" w:fill="auto"/>
                <w:tcMar>
                  <w:top w:w="91" w:type="dxa"/>
                  <w:left w:w="0" w:type="dxa"/>
                  <w:bottom w:w="91" w:type="dxa"/>
                  <w:right w:w="0" w:type="dxa"/>
                </w:tcMar>
              </w:tcPr>
            </w:tcPrChange>
          </w:tcPr>
          <w:p w14:paraId="312E9CE5"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396" w:author="איתי עצמון" w:date="2018-12-09T08:33:00Z">
              <w:tcPr>
                <w:tcW w:w="7143" w:type="dxa"/>
                <w:gridSpan w:val="9"/>
                <w:shd w:val="clear" w:color="auto" w:fill="auto"/>
                <w:tcMar>
                  <w:top w:w="91" w:type="dxa"/>
                  <w:left w:w="0" w:type="dxa"/>
                  <w:bottom w:w="91" w:type="dxa"/>
                  <w:right w:w="0" w:type="dxa"/>
                </w:tcMar>
              </w:tcPr>
            </w:tcPrChange>
          </w:tcPr>
          <w:p w14:paraId="6445D4DB" w14:textId="77777777" w:rsidR="00CE42A5" w:rsidRPr="008A1FE5" w:rsidRDefault="00CE42A5" w:rsidP="00CE42A5">
            <w:pPr>
              <w:pStyle w:val="TableBlock"/>
              <w:rPr>
                <w:rtl/>
              </w:rPr>
            </w:pPr>
            <w:r w:rsidRPr="008A1FE5">
              <w:rPr>
                <w:rtl/>
              </w:rPr>
              <w:t>"(ד)</w:t>
            </w:r>
            <w:r w:rsidRPr="008A1FE5">
              <w:rPr>
                <w:rtl/>
              </w:rPr>
              <w:tab/>
              <w:t>בלי לגרוע מהוראות סעיף קטן (ג), הממונה לא יאשר החלטה של חברה שהוקמה במשותף בידי כמה רשויות מקומיות או של חברה אזורית על פיצולה לכמה חברות שיפעלו בתחומיהן של רשויות מקומיות שונות, אלא אם כן שוכנע כי לכל חברה שתוקם לאחר הפיצול ישויכו, ככל הניתן, הנכסים המשמשים את תחומי הרשויות המקומיות שבהן היא תפעל וההתחייבויות בעדם."</w:t>
            </w:r>
          </w:p>
        </w:tc>
      </w:tr>
      <w:tr w:rsidR="00CE42A5" w:rsidRPr="008A1FE5" w14:paraId="77C8531F" w14:textId="77777777" w:rsidTr="00225022">
        <w:tblPrEx>
          <w:tblLook w:val="0000" w:firstRow="0" w:lastRow="0" w:firstColumn="0" w:lastColumn="0" w:noHBand="0" w:noVBand="0"/>
          <w:tblPrExChange w:id="397" w:author="איתי עצמון" w:date="2018-12-09T08:33:00Z">
            <w:tblPrEx>
              <w:tblLook w:val="0000" w:firstRow="0" w:lastRow="0" w:firstColumn="0" w:lastColumn="0" w:noHBand="0" w:noVBand="0"/>
            </w:tblPrEx>
          </w:tblPrExChange>
        </w:tblPrEx>
        <w:trPr>
          <w:cantSplit/>
          <w:trPrChange w:id="398" w:author="איתי עצמון" w:date="2018-12-09T08:33:00Z">
            <w:trPr>
              <w:cantSplit/>
            </w:trPr>
          </w:trPrChange>
        </w:trPr>
        <w:tc>
          <w:tcPr>
            <w:tcW w:w="1871" w:type="dxa"/>
            <w:shd w:val="clear" w:color="auto" w:fill="auto"/>
            <w:tcMar>
              <w:top w:w="91" w:type="dxa"/>
              <w:left w:w="0" w:type="dxa"/>
              <w:bottom w:w="91" w:type="dxa"/>
              <w:right w:w="0" w:type="dxa"/>
            </w:tcMar>
            <w:tcPrChange w:id="399" w:author="איתי עצמון" w:date="2018-12-09T08:33:00Z">
              <w:tcPr>
                <w:tcW w:w="1872" w:type="dxa"/>
                <w:shd w:val="clear" w:color="auto" w:fill="auto"/>
                <w:tcMar>
                  <w:top w:w="91" w:type="dxa"/>
                  <w:left w:w="0" w:type="dxa"/>
                  <w:bottom w:w="91" w:type="dxa"/>
                  <w:right w:w="0" w:type="dxa"/>
                </w:tcMar>
              </w:tcPr>
            </w:tcPrChange>
          </w:tcPr>
          <w:p w14:paraId="39694B54" w14:textId="77777777" w:rsidR="00CE42A5" w:rsidRPr="008A1FE5" w:rsidRDefault="00CE42A5" w:rsidP="00603888">
            <w:pPr>
              <w:pStyle w:val="TableSideHeading"/>
              <w:rPr>
                <w:rtl/>
              </w:rPr>
            </w:pPr>
            <w:r w:rsidRPr="008A1FE5">
              <w:rPr>
                <w:rtl/>
              </w:rPr>
              <w:t>תיקון סעיף 61</w:t>
            </w:r>
          </w:p>
        </w:tc>
        <w:tc>
          <w:tcPr>
            <w:tcW w:w="624" w:type="dxa"/>
            <w:shd w:val="clear" w:color="auto" w:fill="auto"/>
            <w:tcMar>
              <w:top w:w="91" w:type="dxa"/>
              <w:left w:w="0" w:type="dxa"/>
              <w:bottom w:w="91" w:type="dxa"/>
              <w:right w:w="0" w:type="dxa"/>
            </w:tcMar>
            <w:tcPrChange w:id="400" w:author="איתי עצמון" w:date="2018-12-09T08:33:00Z">
              <w:tcPr>
                <w:tcW w:w="624" w:type="dxa"/>
                <w:gridSpan w:val="2"/>
                <w:shd w:val="clear" w:color="auto" w:fill="auto"/>
                <w:tcMar>
                  <w:top w:w="91" w:type="dxa"/>
                  <w:left w:w="0" w:type="dxa"/>
                  <w:bottom w:w="91" w:type="dxa"/>
                  <w:right w:w="0" w:type="dxa"/>
                </w:tcMar>
              </w:tcPr>
            </w:tcPrChange>
          </w:tcPr>
          <w:p w14:paraId="177B98E1" w14:textId="77777777" w:rsidR="00CE42A5" w:rsidRPr="008A1FE5" w:rsidRDefault="00CE42A5" w:rsidP="00603888">
            <w:pPr>
              <w:pStyle w:val="TableText"/>
              <w:rPr>
                <w:rtl/>
              </w:rPr>
            </w:pPr>
            <w:r w:rsidRPr="008A1FE5">
              <w:rPr>
                <w:rtl/>
              </w:rPr>
              <w:t>4.</w:t>
            </w:r>
          </w:p>
        </w:tc>
        <w:tc>
          <w:tcPr>
            <w:tcW w:w="7144" w:type="dxa"/>
            <w:gridSpan w:val="6"/>
            <w:shd w:val="clear" w:color="auto" w:fill="auto"/>
            <w:tcMar>
              <w:top w:w="91" w:type="dxa"/>
              <w:left w:w="0" w:type="dxa"/>
              <w:bottom w:w="91" w:type="dxa"/>
              <w:right w:w="0" w:type="dxa"/>
            </w:tcMar>
            <w:tcPrChange w:id="401" w:author="איתי עצמון" w:date="2018-12-09T08:33:00Z">
              <w:tcPr>
                <w:tcW w:w="7143" w:type="dxa"/>
                <w:gridSpan w:val="9"/>
                <w:shd w:val="clear" w:color="auto" w:fill="auto"/>
                <w:tcMar>
                  <w:top w:w="91" w:type="dxa"/>
                  <w:left w:w="0" w:type="dxa"/>
                  <w:bottom w:w="91" w:type="dxa"/>
                  <w:right w:w="0" w:type="dxa"/>
                </w:tcMar>
              </w:tcPr>
            </w:tcPrChange>
          </w:tcPr>
          <w:p w14:paraId="7BA4AE86" w14:textId="77777777" w:rsidR="00CE42A5" w:rsidRPr="008A1FE5" w:rsidRDefault="00CE42A5" w:rsidP="00CE42A5">
            <w:pPr>
              <w:pStyle w:val="TableBlock"/>
              <w:rPr>
                <w:rtl/>
              </w:rPr>
            </w:pPr>
            <w:r w:rsidRPr="008A1FE5">
              <w:rPr>
                <w:rtl/>
              </w:rPr>
              <w:t xml:space="preserve">בסעיף 61 לחוק העיקרי – </w:t>
            </w:r>
          </w:p>
        </w:tc>
      </w:tr>
      <w:tr w:rsidR="00CE42A5" w:rsidRPr="008A1FE5" w14:paraId="48E9A3E3" w14:textId="77777777" w:rsidTr="00225022">
        <w:tblPrEx>
          <w:tblLook w:val="0000" w:firstRow="0" w:lastRow="0" w:firstColumn="0" w:lastColumn="0" w:noHBand="0" w:noVBand="0"/>
          <w:tblPrExChange w:id="402" w:author="איתי עצמון" w:date="2018-12-09T08:33:00Z">
            <w:tblPrEx>
              <w:tblLook w:val="0000" w:firstRow="0" w:lastRow="0" w:firstColumn="0" w:lastColumn="0" w:noHBand="0" w:noVBand="0"/>
            </w:tblPrEx>
          </w:tblPrExChange>
        </w:tblPrEx>
        <w:trPr>
          <w:cantSplit/>
          <w:trPrChange w:id="403" w:author="איתי עצמון" w:date="2018-12-09T08:33:00Z">
            <w:trPr>
              <w:cantSplit/>
            </w:trPr>
          </w:trPrChange>
        </w:trPr>
        <w:tc>
          <w:tcPr>
            <w:tcW w:w="1871" w:type="dxa"/>
            <w:shd w:val="clear" w:color="auto" w:fill="auto"/>
            <w:tcMar>
              <w:top w:w="91" w:type="dxa"/>
              <w:left w:w="0" w:type="dxa"/>
              <w:bottom w:w="91" w:type="dxa"/>
              <w:right w:w="0" w:type="dxa"/>
            </w:tcMar>
            <w:tcPrChange w:id="404" w:author="איתי עצמון" w:date="2018-12-09T08:33:00Z">
              <w:tcPr>
                <w:tcW w:w="1872" w:type="dxa"/>
                <w:shd w:val="clear" w:color="auto" w:fill="auto"/>
                <w:tcMar>
                  <w:top w:w="91" w:type="dxa"/>
                  <w:left w:w="0" w:type="dxa"/>
                  <w:bottom w:w="91" w:type="dxa"/>
                  <w:right w:w="0" w:type="dxa"/>
                </w:tcMar>
              </w:tcPr>
            </w:tcPrChange>
          </w:tcPr>
          <w:p w14:paraId="5B29C39F" w14:textId="17997BEB" w:rsidR="00CE42A5" w:rsidRPr="00CC7EF3" w:rsidRDefault="00CC7EF3" w:rsidP="00603888">
            <w:pPr>
              <w:pStyle w:val="TableSideHeading"/>
              <w:rPr>
                <w:sz w:val="24"/>
                <w:szCs w:val="24"/>
                <w:rtl/>
                <w:rPrChange w:id="405" w:author="איתי עצמון" w:date="2018-12-02T14:48:00Z">
                  <w:rPr>
                    <w:rtl/>
                  </w:rPr>
                </w:rPrChange>
              </w:rPr>
            </w:pPr>
            <w:ins w:id="406" w:author="איתי עצמון" w:date="2018-12-02T14:46:00Z">
              <w:r w:rsidRPr="00CC7EF3">
                <w:rPr>
                  <w:rFonts w:hint="eastAsia"/>
                  <w:sz w:val="24"/>
                  <w:szCs w:val="24"/>
                  <w:rtl/>
                  <w:rPrChange w:id="407" w:author="איתי עצמון" w:date="2018-12-02T14:48:00Z">
                    <w:rPr>
                      <w:rFonts w:hint="eastAsia"/>
                      <w:rtl/>
                    </w:rPr>
                  </w:rPrChange>
                </w:rPr>
                <w:t>אושר</w:t>
              </w:r>
              <w:r w:rsidRPr="00CC7EF3">
                <w:rPr>
                  <w:sz w:val="24"/>
                  <w:szCs w:val="24"/>
                  <w:rtl/>
                  <w:rPrChange w:id="408" w:author="איתי עצמון" w:date="2018-12-02T14:48:00Z">
                    <w:rPr>
                      <w:rtl/>
                    </w:rPr>
                  </w:rPrChange>
                </w:rPr>
                <w:t xml:space="preserve"> 20.11.2018</w:t>
              </w:r>
            </w:ins>
          </w:p>
        </w:tc>
        <w:tc>
          <w:tcPr>
            <w:tcW w:w="624" w:type="dxa"/>
            <w:shd w:val="clear" w:color="auto" w:fill="auto"/>
            <w:tcMar>
              <w:top w:w="91" w:type="dxa"/>
              <w:left w:w="0" w:type="dxa"/>
              <w:bottom w:w="91" w:type="dxa"/>
              <w:right w:w="0" w:type="dxa"/>
            </w:tcMar>
            <w:tcPrChange w:id="409" w:author="איתי עצמון" w:date="2018-12-09T08:33:00Z">
              <w:tcPr>
                <w:tcW w:w="624" w:type="dxa"/>
                <w:gridSpan w:val="2"/>
                <w:shd w:val="clear" w:color="auto" w:fill="auto"/>
                <w:tcMar>
                  <w:top w:w="91" w:type="dxa"/>
                  <w:left w:w="0" w:type="dxa"/>
                  <w:bottom w:w="91" w:type="dxa"/>
                  <w:right w:w="0" w:type="dxa"/>
                </w:tcMar>
              </w:tcPr>
            </w:tcPrChange>
          </w:tcPr>
          <w:p w14:paraId="6C42923C"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410" w:author="איתי עצמון" w:date="2018-12-09T08:33:00Z">
              <w:tcPr>
                <w:tcW w:w="7143" w:type="dxa"/>
                <w:gridSpan w:val="9"/>
                <w:shd w:val="clear" w:color="auto" w:fill="auto"/>
                <w:tcMar>
                  <w:top w:w="91" w:type="dxa"/>
                  <w:left w:w="0" w:type="dxa"/>
                  <w:bottom w:w="91" w:type="dxa"/>
                  <w:right w:w="0" w:type="dxa"/>
                </w:tcMar>
              </w:tcPr>
            </w:tcPrChange>
          </w:tcPr>
          <w:p w14:paraId="50F10214" w14:textId="77777777" w:rsidR="00CE42A5" w:rsidRPr="008A1FE5" w:rsidRDefault="00CE42A5" w:rsidP="00CE42A5">
            <w:pPr>
              <w:pStyle w:val="TableBlock"/>
              <w:rPr>
                <w:rtl/>
              </w:rPr>
            </w:pPr>
            <w:r w:rsidRPr="008A1FE5">
              <w:rPr>
                <w:rtl/>
              </w:rPr>
              <w:t>(1)</w:t>
            </w:r>
            <w:r w:rsidRPr="008A1FE5">
              <w:rPr>
                <w:rtl/>
              </w:rPr>
              <w:tab/>
              <w:t>בכותרת השוליים, במקום "מטעם רשות מקומית" יבוא "בחברה";</w:t>
            </w:r>
          </w:p>
        </w:tc>
      </w:tr>
      <w:tr w:rsidR="00CE42A5" w:rsidRPr="008A1FE5" w14:paraId="66D1B765" w14:textId="77777777" w:rsidTr="00225022">
        <w:tblPrEx>
          <w:tblLook w:val="0000" w:firstRow="0" w:lastRow="0" w:firstColumn="0" w:lastColumn="0" w:noHBand="0" w:noVBand="0"/>
          <w:tblPrExChange w:id="411" w:author="איתי עצמון" w:date="2018-12-09T08:33:00Z">
            <w:tblPrEx>
              <w:tblLook w:val="0000" w:firstRow="0" w:lastRow="0" w:firstColumn="0" w:lastColumn="0" w:noHBand="0" w:noVBand="0"/>
            </w:tblPrEx>
          </w:tblPrExChange>
        </w:tblPrEx>
        <w:trPr>
          <w:cantSplit/>
          <w:trPrChange w:id="412" w:author="איתי עצמון" w:date="2018-12-09T08:33:00Z">
            <w:trPr>
              <w:cantSplit/>
            </w:trPr>
          </w:trPrChange>
        </w:trPr>
        <w:tc>
          <w:tcPr>
            <w:tcW w:w="1871" w:type="dxa"/>
            <w:shd w:val="clear" w:color="auto" w:fill="auto"/>
            <w:tcMar>
              <w:top w:w="91" w:type="dxa"/>
              <w:left w:w="0" w:type="dxa"/>
              <w:bottom w:w="91" w:type="dxa"/>
              <w:right w:w="0" w:type="dxa"/>
            </w:tcMar>
            <w:tcPrChange w:id="413" w:author="איתי עצמון" w:date="2018-12-09T08:33:00Z">
              <w:tcPr>
                <w:tcW w:w="1872" w:type="dxa"/>
                <w:shd w:val="clear" w:color="auto" w:fill="auto"/>
                <w:tcMar>
                  <w:top w:w="91" w:type="dxa"/>
                  <w:left w:w="0" w:type="dxa"/>
                  <w:bottom w:w="91" w:type="dxa"/>
                  <w:right w:w="0" w:type="dxa"/>
                </w:tcMar>
              </w:tcPr>
            </w:tcPrChange>
          </w:tcPr>
          <w:p w14:paraId="46412783"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14" w:author="איתי עצמון" w:date="2018-12-09T08:33:00Z">
              <w:tcPr>
                <w:tcW w:w="624" w:type="dxa"/>
                <w:gridSpan w:val="2"/>
                <w:shd w:val="clear" w:color="auto" w:fill="auto"/>
                <w:tcMar>
                  <w:top w:w="91" w:type="dxa"/>
                  <w:left w:w="0" w:type="dxa"/>
                  <w:bottom w:w="91" w:type="dxa"/>
                  <w:right w:w="0" w:type="dxa"/>
                </w:tcMar>
              </w:tcPr>
            </w:tcPrChange>
          </w:tcPr>
          <w:p w14:paraId="4C95A395"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415" w:author="איתי עצמון" w:date="2018-12-09T08:33:00Z">
              <w:tcPr>
                <w:tcW w:w="7143" w:type="dxa"/>
                <w:gridSpan w:val="9"/>
                <w:shd w:val="clear" w:color="auto" w:fill="auto"/>
                <w:tcMar>
                  <w:top w:w="91" w:type="dxa"/>
                  <w:left w:w="0" w:type="dxa"/>
                  <w:bottom w:w="91" w:type="dxa"/>
                  <w:right w:w="0" w:type="dxa"/>
                </w:tcMar>
              </w:tcPr>
            </w:tcPrChange>
          </w:tcPr>
          <w:p w14:paraId="23B1608D" w14:textId="470AB21D" w:rsidR="00CE42A5" w:rsidRPr="008A1FE5" w:rsidRDefault="00CE42A5">
            <w:pPr>
              <w:pStyle w:val="TableBlock"/>
              <w:rPr>
                <w:rtl/>
              </w:rPr>
              <w:pPrChange w:id="416" w:author="איתי עצמון" w:date="2018-12-09T08:52:00Z">
                <w:pPr>
                  <w:pStyle w:val="TableBlock"/>
                </w:pPr>
              </w:pPrChange>
            </w:pPr>
            <w:r w:rsidRPr="008A1FE5">
              <w:rPr>
                <w:rtl/>
              </w:rPr>
              <w:t>(2)</w:t>
            </w:r>
            <w:r w:rsidRPr="008A1FE5">
              <w:rPr>
                <w:rtl/>
              </w:rPr>
              <w:tab/>
              <w:t xml:space="preserve">בסעיף קטן (א), במקום "מטעם רשות מקומית" יבוא "בחברה", </w:t>
            </w:r>
            <w:del w:id="417" w:author="איתי עצמון" w:date="2018-12-09T08:46:00Z">
              <w:r w:rsidRPr="008A1FE5" w:rsidDel="00DA0D36">
                <w:rPr>
                  <w:rtl/>
                </w:rPr>
                <w:delText xml:space="preserve">ואחרי </w:delText>
              </w:r>
            </w:del>
            <w:ins w:id="418" w:author="איתי עצמון" w:date="2018-12-09T08:46:00Z">
              <w:r w:rsidR="00DA0D36" w:rsidRPr="008A1FE5">
                <w:rPr>
                  <w:rtl/>
                </w:rPr>
                <w:t>ו</w:t>
              </w:r>
              <w:r w:rsidR="00DA0D36">
                <w:rPr>
                  <w:rFonts w:hint="cs"/>
                  <w:rtl/>
                </w:rPr>
                <w:t>במקום</w:t>
              </w:r>
              <w:r w:rsidR="00DA0D36" w:rsidRPr="008A1FE5">
                <w:rPr>
                  <w:rtl/>
                </w:rPr>
                <w:t xml:space="preserve"> </w:t>
              </w:r>
            </w:ins>
            <w:r w:rsidRPr="008A1FE5">
              <w:rPr>
                <w:rtl/>
              </w:rPr>
              <w:t xml:space="preserve">"הרשות המקומית" יבוא </w:t>
            </w:r>
            <w:r w:rsidRPr="00DA0D36">
              <w:rPr>
                <w:rtl/>
              </w:rPr>
              <w:t>"</w:t>
            </w:r>
            <w:ins w:id="419" w:author="איתי עצמון" w:date="2018-12-09T09:54:00Z">
              <w:r w:rsidR="00F47784">
                <w:rPr>
                  <w:rFonts w:hint="cs"/>
                  <w:rtl/>
                </w:rPr>
                <w:t>ה</w:t>
              </w:r>
            </w:ins>
            <w:del w:id="420" w:author="איתי עצמון" w:date="2018-12-09T08:52:00Z">
              <w:r w:rsidRPr="00DA0D36" w:rsidDel="00DA0D36">
                <w:rPr>
                  <w:rtl/>
                </w:rPr>
                <w:delText>שהחברה הוקמה בתחומה</w:delText>
              </w:r>
            </w:del>
            <w:ins w:id="421" w:author="איתי עצמון" w:date="2018-12-09T08:52:00Z">
              <w:r w:rsidR="00DA0D36" w:rsidRPr="00DA0D36">
                <w:rPr>
                  <w:rFonts w:hint="eastAsia"/>
                  <w:rtl/>
                </w:rPr>
                <w:t>רשות</w:t>
              </w:r>
              <w:r w:rsidR="00DA0D36" w:rsidRPr="00DA0D36">
                <w:rPr>
                  <w:rtl/>
                </w:rPr>
                <w:t xml:space="preserve"> </w:t>
              </w:r>
            </w:ins>
            <w:ins w:id="422" w:author="איתי עצמון" w:date="2018-12-09T09:54:00Z">
              <w:r w:rsidR="00F47784">
                <w:rPr>
                  <w:rFonts w:hint="cs"/>
                  <w:rtl/>
                </w:rPr>
                <w:t>ה</w:t>
              </w:r>
            </w:ins>
            <w:ins w:id="423" w:author="איתי עצמון" w:date="2018-12-09T08:52:00Z">
              <w:r w:rsidR="00DA0D36" w:rsidRPr="00DA0D36">
                <w:rPr>
                  <w:rFonts w:hint="eastAsia"/>
                  <w:rtl/>
                </w:rPr>
                <w:t>מקומית</w:t>
              </w:r>
              <w:r w:rsidR="00DA0D36" w:rsidRPr="00DA0D36">
                <w:rPr>
                  <w:rtl/>
                </w:rPr>
                <w:t xml:space="preserve"> שהיא בעלת </w:t>
              </w:r>
            </w:ins>
            <w:ins w:id="424" w:author="איתי עצמון" w:date="2018-12-09T09:54:00Z">
              <w:r w:rsidR="00F47784">
                <w:rPr>
                  <w:rFonts w:hint="cs"/>
                  <w:rtl/>
                </w:rPr>
                <w:t>ה</w:t>
              </w:r>
            </w:ins>
            <w:ins w:id="425" w:author="איתי עצמון" w:date="2018-12-09T08:52:00Z">
              <w:r w:rsidR="00DA0D36" w:rsidRPr="00DA0D36">
                <w:rPr>
                  <w:rFonts w:hint="eastAsia"/>
                  <w:rtl/>
                </w:rPr>
                <w:t>מניות</w:t>
              </w:r>
              <w:r w:rsidR="00DA0D36" w:rsidRPr="00DA0D36">
                <w:rPr>
                  <w:rtl/>
                </w:rPr>
                <w:t xml:space="preserve"> </w:t>
              </w:r>
              <w:r w:rsidR="00DA0D36" w:rsidRPr="00DA0D36">
                <w:rPr>
                  <w:rFonts w:hint="eastAsia"/>
                  <w:rtl/>
                </w:rPr>
                <w:t>בחברה</w:t>
              </w:r>
            </w:ins>
            <w:r w:rsidRPr="00DA0D36">
              <w:rPr>
                <w:rtl/>
              </w:rPr>
              <w:t>";</w:t>
            </w:r>
          </w:p>
        </w:tc>
      </w:tr>
      <w:tr w:rsidR="00CE42A5" w:rsidRPr="008A1FE5" w14:paraId="17BB231F" w14:textId="77777777" w:rsidTr="00225022">
        <w:tblPrEx>
          <w:tblLook w:val="0000" w:firstRow="0" w:lastRow="0" w:firstColumn="0" w:lastColumn="0" w:noHBand="0" w:noVBand="0"/>
          <w:tblPrExChange w:id="426" w:author="איתי עצמון" w:date="2018-12-09T08:33:00Z">
            <w:tblPrEx>
              <w:tblLook w:val="0000" w:firstRow="0" w:lastRow="0" w:firstColumn="0" w:lastColumn="0" w:noHBand="0" w:noVBand="0"/>
            </w:tblPrEx>
          </w:tblPrExChange>
        </w:tblPrEx>
        <w:trPr>
          <w:cantSplit/>
          <w:trPrChange w:id="427" w:author="איתי עצמון" w:date="2018-12-09T08:33:00Z">
            <w:trPr>
              <w:cantSplit/>
            </w:trPr>
          </w:trPrChange>
        </w:trPr>
        <w:tc>
          <w:tcPr>
            <w:tcW w:w="1871" w:type="dxa"/>
            <w:shd w:val="clear" w:color="auto" w:fill="auto"/>
            <w:tcMar>
              <w:top w:w="91" w:type="dxa"/>
              <w:left w:w="0" w:type="dxa"/>
              <w:bottom w:w="91" w:type="dxa"/>
              <w:right w:w="0" w:type="dxa"/>
            </w:tcMar>
            <w:tcPrChange w:id="428" w:author="איתי עצמון" w:date="2018-12-09T08:33:00Z">
              <w:tcPr>
                <w:tcW w:w="1872" w:type="dxa"/>
                <w:shd w:val="clear" w:color="auto" w:fill="auto"/>
                <w:tcMar>
                  <w:top w:w="91" w:type="dxa"/>
                  <w:left w:w="0" w:type="dxa"/>
                  <w:bottom w:w="91" w:type="dxa"/>
                  <w:right w:w="0" w:type="dxa"/>
                </w:tcMar>
              </w:tcPr>
            </w:tcPrChange>
          </w:tcPr>
          <w:p w14:paraId="1675840C"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29" w:author="איתי עצמון" w:date="2018-12-09T08:33:00Z">
              <w:tcPr>
                <w:tcW w:w="624" w:type="dxa"/>
                <w:gridSpan w:val="2"/>
                <w:shd w:val="clear" w:color="auto" w:fill="auto"/>
                <w:tcMar>
                  <w:top w:w="91" w:type="dxa"/>
                  <w:left w:w="0" w:type="dxa"/>
                  <w:bottom w:w="91" w:type="dxa"/>
                  <w:right w:w="0" w:type="dxa"/>
                </w:tcMar>
              </w:tcPr>
            </w:tcPrChange>
          </w:tcPr>
          <w:p w14:paraId="3557787B"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430" w:author="איתי עצמון" w:date="2018-12-09T08:33:00Z">
              <w:tcPr>
                <w:tcW w:w="7143" w:type="dxa"/>
                <w:gridSpan w:val="9"/>
                <w:shd w:val="clear" w:color="auto" w:fill="auto"/>
                <w:tcMar>
                  <w:top w:w="91" w:type="dxa"/>
                  <w:left w:w="0" w:type="dxa"/>
                  <w:bottom w:w="91" w:type="dxa"/>
                  <w:right w:w="0" w:type="dxa"/>
                </w:tcMar>
              </w:tcPr>
            </w:tcPrChange>
          </w:tcPr>
          <w:p w14:paraId="77B5E265" w14:textId="77777777" w:rsidR="00CE42A5" w:rsidRPr="008A1FE5" w:rsidRDefault="00CE42A5" w:rsidP="00CE42A5">
            <w:pPr>
              <w:pStyle w:val="TableBlock"/>
              <w:rPr>
                <w:rtl/>
              </w:rPr>
            </w:pPr>
            <w:r w:rsidRPr="008A1FE5">
              <w:rPr>
                <w:rtl/>
              </w:rPr>
              <w:t>(3)</w:t>
            </w:r>
            <w:r w:rsidRPr="008A1FE5">
              <w:rPr>
                <w:rtl/>
              </w:rPr>
              <w:tab/>
              <w:t>בסעיפים קטנים (ב) ו־(ג), בכל מקום, במקום "מטעם רשות מקומית" יבוא "בחברה".</w:t>
            </w:r>
          </w:p>
        </w:tc>
      </w:tr>
      <w:tr w:rsidR="00CE42A5" w:rsidRPr="008A1FE5" w14:paraId="77FC1D89" w14:textId="77777777" w:rsidTr="00225022">
        <w:tblPrEx>
          <w:tblLook w:val="0000" w:firstRow="0" w:lastRow="0" w:firstColumn="0" w:lastColumn="0" w:noHBand="0" w:noVBand="0"/>
          <w:tblPrExChange w:id="431" w:author="איתי עצמון" w:date="2018-12-09T08:33:00Z">
            <w:tblPrEx>
              <w:tblLook w:val="0000" w:firstRow="0" w:lastRow="0" w:firstColumn="0" w:lastColumn="0" w:noHBand="0" w:noVBand="0"/>
            </w:tblPrEx>
          </w:tblPrExChange>
        </w:tblPrEx>
        <w:trPr>
          <w:cantSplit/>
          <w:trPrChange w:id="432" w:author="איתי עצמון" w:date="2018-12-09T08:33:00Z">
            <w:trPr>
              <w:cantSplit/>
            </w:trPr>
          </w:trPrChange>
        </w:trPr>
        <w:tc>
          <w:tcPr>
            <w:tcW w:w="1871" w:type="dxa"/>
            <w:shd w:val="clear" w:color="auto" w:fill="auto"/>
            <w:tcMar>
              <w:top w:w="91" w:type="dxa"/>
              <w:left w:w="0" w:type="dxa"/>
              <w:bottom w:w="91" w:type="dxa"/>
              <w:right w:w="0" w:type="dxa"/>
            </w:tcMar>
            <w:tcPrChange w:id="433" w:author="איתי עצמון" w:date="2018-12-09T08:33:00Z">
              <w:tcPr>
                <w:tcW w:w="1872" w:type="dxa"/>
                <w:shd w:val="clear" w:color="auto" w:fill="auto"/>
                <w:tcMar>
                  <w:top w:w="91" w:type="dxa"/>
                  <w:left w:w="0" w:type="dxa"/>
                  <w:bottom w:w="91" w:type="dxa"/>
                  <w:right w:w="0" w:type="dxa"/>
                </w:tcMar>
              </w:tcPr>
            </w:tcPrChange>
          </w:tcPr>
          <w:p w14:paraId="013F1B6E" w14:textId="77777777" w:rsidR="00CE42A5" w:rsidRPr="008A1FE5" w:rsidRDefault="00CE42A5" w:rsidP="00603888">
            <w:pPr>
              <w:pStyle w:val="TableSideHeading"/>
              <w:rPr>
                <w:rtl/>
              </w:rPr>
            </w:pPr>
            <w:r w:rsidRPr="008A1FE5">
              <w:rPr>
                <w:rtl/>
              </w:rPr>
              <w:t>תיקון סעיף 63</w:t>
            </w:r>
          </w:p>
        </w:tc>
        <w:tc>
          <w:tcPr>
            <w:tcW w:w="624" w:type="dxa"/>
            <w:shd w:val="clear" w:color="auto" w:fill="auto"/>
            <w:tcMar>
              <w:top w:w="91" w:type="dxa"/>
              <w:left w:w="0" w:type="dxa"/>
              <w:bottom w:w="91" w:type="dxa"/>
              <w:right w:w="0" w:type="dxa"/>
            </w:tcMar>
            <w:tcPrChange w:id="434" w:author="איתי עצמון" w:date="2018-12-09T08:33:00Z">
              <w:tcPr>
                <w:tcW w:w="624" w:type="dxa"/>
                <w:gridSpan w:val="2"/>
                <w:shd w:val="clear" w:color="auto" w:fill="auto"/>
                <w:tcMar>
                  <w:top w:w="91" w:type="dxa"/>
                  <w:left w:w="0" w:type="dxa"/>
                  <w:bottom w:w="91" w:type="dxa"/>
                  <w:right w:w="0" w:type="dxa"/>
                </w:tcMar>
              </w:tcPr>
            </w:tcPrChange>
          </w:tcPr>
          <w:p w14:paraId="6D0C0328" w14:textId="77777777" w:rsidR="00CE42A5" w:rsidRPr="008A1FE5" w:rsidRDefault="00CE42A5" w:rsidP="00603888">
            <w:pPr>
              <w:pStyle w:val="TableText"/>
              <w:rPr>
                <w:rtl/>
              </w:rPr>
            </w:pPr>
            <w:r w:rsidRPr="008A1FE5">
              <w:rPr>
                <w:rtl/>
              </w:rPr>
              <w:t>5.</w:t>
            </w:r>
          </w:p>
        </w:tc>
        <w:tc>
          <w:tcPr>
            <w:tcW w:w="7144" w:type="dxa"/>
            <w:gridSpan w:val="6"/>
            <w:shd w:val="clear" w:color="auto" w:fill="auto"/>
            <w:tcMar>
              <w:top w:w="91" w:type="dxa"/>
              <w:left w:w="0" w:type="dxa"/>
              <w:bottom w:w="91" w:type="dxa"/>
              <w:right w:w="0" w:type="dxa"/>
            </w:tcMar>
            <w:tcPrChange w:id="435" w:author="איתי עצמון" w:date="2018-12-09T08:33:00Z">
              <w:tcPr>
                <w:tcW w:w="7143" w:type="dxa"/>
                <w:gridSpan w:val="9"/>
                <w:shd w:val="clear" w:color="auto" w:fill="auto"/>
                <w:tcMar>
                  <w:top w:w="91" w:type="dxa"/>
                  <w:left w:w="0" w:type="dxa"/>
                  <w:bottom w:w="91" w:type="dxa"/>
                  <w:right w:w="0" w:type="dxa"/>
                </w:tcMar>
              </w:tcPr>
            </w:tcPrChange>
          </w:tcPr>
          <w:p w14:paraId="00E1F838" w14:textId="77777777" w:rsidR="00CE42A5" w:rsidRPr="008A1FE5" w:rsidRDefault="00CE42A5" w:rsidP="00CE42A5">
            <w:pPr>
              <w:pStyle w:val="TableBlock"/>
              <w:rPr>
                <w:rtl/>
              </w:rPr>
            </w:pPr>
            <w:r w:rsidRPr="008A1FE5">
              <w:rPr>
                <w:rtl/>
              </w:rPr>
              <w:t>בסעיף 63 לחוק העיקרי –</w:t>
            </w:r>
          </w:p>
        </w:tc>
      </w:tr>
      <w:tr w:rsidR="00CE42A5" w:rsidRPr="008A1FE5" w14:paraId="24C34446" w14:textId="77777777" w:rsidTr="00225022">
        <w:tblPrEx>
          <w:tblLook w:val="0000" w:firstRow="0" w:lastRow="0" w:firstColumn="0" w:lastColumn="0" w:noHBand="0" w:noVBand="0"/>
          <w:tblPrExChange w:id="436" w:author="איתי עצמון" w:date="2018-12-09T08:33:00Z">
            <w:tblPrEx>
              <w:tblLook w:val="0000" w:firstRow="0" w:lastRow="0" w:firstColumn="0" w:lastColumn="0" w:noHBand="0" w:noVBand="0"/>
            </w:tblPrEx>
          </w:tblPrExChange>
        </w:tblPrEx>
        <w:trPr>
          <w:cantSplit/>
          <w:trPrChange w:id="437" w:author="איתי עצמון" w:date="2018-12-09T08:33:00Z">
            <w:trPr>
              <w:cantSplit/>
            </w:trPr>
          </w:trPrChange>
        </w:trPr>
        <w:tc>
          <w:tcPr>
            <w:tcW w:w="1871" w:type="dxa"/>
            <w:shd w:val="clear" w:color="auto" w:fill="auto"/>
            <w:tcMar>
              <w:top w:w="91" w:type="dxa"/>
              <w:left w:w="0" w:type="dxa"/>
              <w:bottom w:w="91" w:type="dxa"/>
              <w:right w:w="0" w:type="dxa"/>
            </w:tcMar>
            <w:tcPrChange w:id="438" w:author="איתי עצמון" w:date="2018-12-09T08:33:00Z">
              <w:tcPr>
                <w:tcW w:w="1872" w:type="dxa"/>
                <w:shd w:val="clear" w:color="auto" w:fill="auto"/>
                <w:tcMar>
                  <w:top w:w="91" w:type="dxa"/>
                  <w:left w:w="0" w:type="dxa"/>
                  <w:bottom w:w="91" w:type="dxa"/>
                  <w:right w:w="0" w:type="dxa"/>
                </w:tcMar>
              </w:tcPr>
            </w:tcPrChange>
          </w:tcPr>
          <w:p w14:paraId="1E05FC85"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39" w:author="איתי עצמון" w:date="2018-12-09T08:33:00Z">
              <w:tcPr>
                <w:tcW w:w="624" w:type="dxa"/>
                <w:gridSpan w:val="2"/>
                <w:shd w:val="clear" w:color="auto" w:fill="auto"/>
                <w:tcMar>
                  <w:top w:w="91" w:type="dxa"/>
                  <w:left w:w="0" w:type="dxa"/>
                  <w:bottom w:w="91" w:type="dxa"/>
                  <w:right w:w="0" w:type="dxa"/>
                </w:tcMar>
              </w:tcPr>
            </w:tcPrChange>
          </w:tcPr>
          <w:p w14:paraId="66B540F9"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440" w:author="איתי עצמון" w:date="2018-12-09T08:33:00Z">
              <w:tcPr>
                <w:tcW w:w="7143" w:type="dxa"/>
                <w:gridSpan w:val="9"/>
                <w:shd w:val="clear" w:color="auto" w:fill="auto"/>
                <w:tcMar>
                  <w:top w:w="91" w:type="dxa"/>
                  <w:left w:w="0" w:type="dxa"/>
                  <w:bottom w:w="91" w:type="dxa"/>
                  <w:right w:w="0" w:type="dxa"/>
                </w:tcMar>
              </w:tcPr>
            </w:tcPrChange>
          </w:tcPr>
          <w:p w14:paraId="528A754F" w14:textId="77777777" w:rsidR="00CE42A5" w:rsidRPr="008A1FE5" w:rsidRDefault="00CE42A5" w:rsidP="00CE42A5">
            <w:pPr>
              <w:pStyle w:val="TableBlock"/>
              <w:rPr>
                <w:rtl/>
              </w:rPr>
            </w:pPr>
            <w:r w:rsidRPr="008A1FE5">
              <w:rPr>
                <w:rtl/>
              </w:rPr>
              <w:t>(1)</w:t>
            </w:r>
            <w:r w:rsidRPr="008A1FE5">
              <w:rPr>
                <w:rtl/>
              </w:rPr>
              <w:tab/>
              <w:t>בסעיף קטן (א) –</w:t>
            </w:r>
          </w:p>
        </w:tc>
      </w:tr>
      <w:tr w:rsidR="00CE42A5" w:rsidRPr="008A1FE5" w14:paraId="1661EA44" w14:textId="77777777" w:rsidTr="00225022">
        <w:tblPrEx>
          <w:tblLook w:val="0000" w:firstRow="0" w:lastRow="0" w:firstColumn="0" w:lastColumn="0" w:noHBand="0" w:noVBand="0"/>
          <w:tblPrExChange w:id="441" w:author="איתי עצמון" w:date="2018-12-09T08:33:00Z">
            <w:tblPrEx>
              <w:tblLook w:val="0000" w:firstRow="0" w:lastRow="0" w:firstColumn="0" w:lastColumn="0" w:noHBand="0" w:noVBand="0"/>
            </w:tblPrEx>
          </w:tblPrExChange>
        </w:tblPrEx>
        <w:trPr>
          <w:cantSplit/>
          <w:trPrChange w:id="442" w:author="איתי עצמון" w:date="2018-12-09T08:33:00Z">
            <w:trPr>
              <w:cantSplit/>
            </w:trPr>
          </w:trPrChange>
        </w:trPr>
        <w:tc>
          <w:tcPr>
            <w:tcW w:w="1871" w:type="dxa"/>
            <w:shd w:val="clear" w:color="auto" w:fill="auto"/>
            <w:tcMar>
              <w:top w:w="91" w:type="dxa"/>
              <w:left w:w="0" w:type="dxa"/>
              <w:bottom w:w="91" w:type="dxa"/>
              <w:right w:w="0" w:type="dxa"/>
            </w:tcMar>
            <w:tcPrChange w:id="443" w:author="איתי עצמון" w:date="2018-12-09T08:33:00Z">
              <w:tcPr>
                <w:tcW w:w="1872" w:type="dxa"/>
                <w:shd w:val="clear" w:color="auto" w:fill="auto"/>
                <w:tcMar>
                  <w:top w:w="91" w:type="dxa"/>
                  <w:left w:w="0" w:type="dxa"/>
                  <w:bottom w:w="91" w:type="dxa"/>
                  <w:right w:w="0" w:type="dxa"/>
                </w:tcMar>
              </w:tcPr>
            </w:tcPrChange>
          </w:tcPr>
          <w:p w14:paraId="721EEC78" w14:textId="7633B1AC" w:rsidR="00CE42A5" w:rsidRPr="00CC7EF3" w:rsidRDefault="00CC7EF3" w:rsidP="00603888">
            <w:pPr>
              <w:pStyle w:val="TableSideHeading"/>
              <w:rPr>
                <w:sz w:val="24"/>
                <w:szCs w:val="24"/>
                <w:rtl/>
                <w:rPrChange w:id="444" w:author="איתי עצמון" w:date="2018-12-02T14:48:00Z">
                  <w:rPr>
                    <w:rtl/>
                  </w:rPr>
                </w:rPrChange>
              </w:rPr>
            </w:pPr>
            <w:ins w:id="445" w:author="איתי עצמון" w:date="2018-12-02T14:46:00Z">
              <w:r w:rsidRPr="00CC7EF3">
                <w:rPr>
                  <w:rFonts w:hint="eastAsia"/>
                  <w:sz w:val="24"/>
                  <w:szCs w:val="24"/>
                  <w:rtl/>
                  <w:rPrChange w:id="446" w:author="איתי עצמון" w:date="2018-12-02T14:48:00Z">
                    <w:rPr>
                      <w:rFonts w:hint="eastAsia"/>
                      <w:rtl/>
                    </w:rPr>
                  </w:rPrChange>
                </w:rPr>
                <w:lastRenderedPageBreak/>
                <w:t>אושר</w:t>
              </w:r>
              <w:r w:rsidRPr="00CC7EF3">
                <w:rPr>
                  <w:sz w:val="24"/>
                  <w:szCs w:val="24"/>
                  <w:rtl/>
                  <w:rPrChange w:id="447" w:author="איתי עצמון" w:date="2018-12-02T14:48:00Z">
                    <w:rPr>
                      <w:rtl/>
                    </w:rPr>
                  </w:rPrChange>
                </w:rPr>
                <w:t xml:space="preserve"> 20.11.2018</w:t>
              </w:r>
            </w:ins>
          </w:p>
        </w:tc>
        <w:tc>
          <w:tcPr>
            <w:tcW w:w="624" w:type="dxa"/>
            <w:shd w:val="clear" w:color="auto" w:fill="auto"/>
            <w:tcMar>
              <w:top w:w="91" w:type="dxa"/>
              <w:left w:w="0" w:type="dxa"/>
              <w:bottom w:w="91" w:type="dxa"/>
              <w:right w:w="0" w:type="dxa"/>
            </w:tcMar>
            <w:tcPrChange w:id="448" w:author="איתי עצמון" w:date="2018-12-09T08:33:00Z">
              <w:tcPr>
                <w:tcW w:w="624" w:type="dxa"/>
                <w:gridSpan w:val="2"/>
                <w:shd w:val="clear" w:color="auto" w:fill="auto"/>
                <w:tcMar>
                  <w:top w:w="91" w:type="dxa"/>
                  <w:left w:w="0" w:type="dxa"/>
                  <w:bottom w:w="91" w:type="dxa"/>
                  <w:right w:w="0" w:type="dxa"/>
                </w:tcMar>
              </w:tcPr>
            </w:tcPrChange>
          </w:tcPr>
          <w:p w14:paraId="2762BCE5"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449" w:author="איתי עצמון" w:date="2018-12-09T08:33:00Z">
              <w:tcPr>
                <w:tcW w:w="624" w:type="dxa"/>
                <w:gridSpan w:val="2"/>
                <w:shd w:val="clear" w:color="auto" w:fill="auto"/>
                <w:tcMar>
                  <w:top w:w="91" w:type="dxa"/>
                  <w:left w:w="0" w:type="dxa"/>
                  <w:bottom w:w="91" w:type="dxa"/>
                  <w:right w:w="0" w:type="dxa"/>
                </w:tcMar>
              </w:tcPr>
            </w:tcPrChange>
          </w:tcPr>
          <w:p w14:paraId="11F55611" w14:textId="77777777" w:rsidR="00CE42A5" w:rsidRPr="008A1FE5" w:rsidRDefault="00CE42A5" w:rsidP="00603888">
            <w:pPr>
              <w:pStyle w:val="TableText"/>
              <w:rPr>
                <w:rtl/>
              </w:rPr>
            </w:pPr>
          </w:p>
        </w:tc>
        <w:tc>
          <w:tcPr>
            <w:tcW w:w="6520" w:type="dxa"/>
            <w:gridSpan w:val="5"/>
            <w:shd w:val="clear" w:color="auto" w:fill="auto"/>
            <w:tcMar>
              <w:top w:w="91" w:type="dxa"/>
              <w:left w:w="0" w:type="dxa"/>
              <w:bottom w:w="91" w:type="dxa"/>
              <w:right w:w="0" w:type="dxa"/>
            </w:tcMar>
            <w:tcPrChange w:id="450" w:author="איתי עצמון" w:date="2018-12-09T08:33:00Z">
              <w:tcPr>
                <w:tcW w:w="6519" w:type="dxa"/>
                <w:gridSpan w:val="7"/>
                <w:shd w:val="clear" w:color="auto" w:fill="auto"/>
                <w:tcMar>
                  <w:top w:w="91" w:type="dxa"/>
                  <w:left w:w="0" w:type="dxa"/>
                  <w:bottom w:w="91" w:type="dxa"/>
                  <w:right w:w="0" w:type="dxa"/>
                </w:tcMar>
              </w:tcPr>
            </w:tcPrChange>
          </w:tcPr>
          <w:p w14:paraId="0BF3787C" w14:textId="77777777" w:rsidR="00CE42A5" w:rsidRPr="008A1FE5" w:rsidRDefault="00CE42A5" w:rsidP="00CE42A5">
            <w:pPr>
              <w:pStyle w:val="TableBlock"/>
              <w:rPr>
                <w:rtl/>
              </w:rPr>
            </w:pPr>
            <w:r w:rsidRPr="008A1FE5">
              <w:rPr>
                <w:rtl/>
              </w:rPr>
              <w:t>(א)</w:t>
            </w:r>
            <w:r w:rsidRPr="008A1FE5">
              <w:rPr>
                <w:rtl/>
              </w:rPr>
              <w:tab/>
              <w:t>בפסקה (1), במקום הסיפה החל במילה "ואולם" יבוא "ואולם בחברה שבתחומה 100,000 תושבים לפחות ואמצעי השליטה בה מוחזקים בידי ארבע רשויות מקומיות לפחות, מספר חברי הדירקטוריון לא יעלה על אחד עשר;";</w:t>
            </w:r>
          </w:p>
        </w:tc>
      </w:tr>
      <w:tr w:rsidR="00CE42A5" w:rsidRPr="008A1FE5" w14:paraId="5BDD32E5" w14:textId="77777777" w:rsidTr="00225022">
        <w:tblPrEx>
          <w:tblLook w:val="0000" w:firstRow="0" w:lastRow="0" w:firstColumn="0" w:lastColumn="0" w:noHBand="0" w:noVBand="0"/>
          <w:tblPrExChange w:id="451" w:author="איתי עצמון" w:date="2018-12-09T08:33:00Z">
            <w:tblPrEx>
              <w:tblLook w:val="0000" w:firstRow="0" w:lastRow="0" w:firstColumn="0" w:lastColumn="0" w:noHBand="0" w:noVBand="0"/>
            </w:tblPrEx>
          </w:tblPrExChange>
        </w:tblPrEx>
        <w:trPr>
          <w:cantSplit/>
          <w:trPrChange w:id="452" w:author="איתי עצמון" w:date="2018-12-09T08:33:00Z">
            <w:trPr>
              <w:cantSplit/>
            </w:trPr>
          </w:trPrChange>
        </w:trPr>
        <w:tc>
          <w:tcPr>
            <w:tcW w:w="1871" w:type="dxa"/>
            <w:shd w:val="clear" w:color="auto" w:fill="auto"/>
            <w:tcMar>
              <w:top w:w="91" w:type="dxa"/>
              <w:left w:w="0" w:type="dxa"/>
              <w:bottom w:w="91" w:type="dxa"/>
              <w:right w:w="0" w:type="dxa"/>
            </w:tcMar>
            <w:tcPrChange w:id="453" w:author="איתי עצמון" w:date="2018-12-09T08:33:00Z">
              <w:tcPr>
                <w:tcW w:w="1872" w:type="dxa"/>
                <w:shd w:val="clear" w:color="auto" w:fill="auto"/>
                <w:tcMar>
                  <w:top w:w="91" w:type="dxa"/>
                  <w:left w:w="0" w:type="dxa"/>
                  <w:bottom w:w="91" w:type="dxa"/>
                  <w:right w:w="0" w:type="dxa"/>
                </w:tcMar>
              </w:tcPr>
            </w:tcPrChange>
          </w:tcPr>
          <w:p w14:paraId="4564F58A"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54" w:author="איתי עצמון" w:date="2018-12-09T08:33:00Z">
              <w:tcPr>
                <w:tcW w:w="624" w:type="dxa"/>
                <w:gridSpan w:val="2"/>
                <w:shd w:val="clear" w:color="auto" w:fill="auto"/>
                <w:tcMar>
                  <w:top w:w="91" w:type="dxa"/>
                  <w:left w:w="0" w:type="dxa"/>
                  <w:bottom w:w="91" w:type="dxa"/>
                  <w:right w:w="0" w:type="dxa"/>
                </w:tcMar>
              </w:tcPr>
            </w:tcPrChange>
          </w:tcPr>
          <w:p w14:paraId="4D2C89DF"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455" w:author="איתי עצמון" w:date="2018-12-09T08:33:00Z">
              <w:tcPr>
                <w:tcW w:w="624" w:type="dxa"/>
                <w:gridSpan w:val="2"/>
                <w:shd w:val="clear" w:color="auto" w:fill="auto"/>
                <w:tcMar>
                  <w:top w:w="91" w:type="dxa"/>
                  <w:left w:w="0" w:type="dxa"/>
                  <w:bottom w:w="91" w:type="dxa"/>
                  <w:right w:w="0" w:type="dxa"/>
                </w:tcMar>
              </w:tcPr>
            </w:tcPrChange>
          </w:tcPr>
          <w:p w14:paraId="40B20894" w14:textId="77777777" w:rsidR="00CE42A5" w:rsidRPr="008A1FE5" w:rsidRDefault="00CE42A5" w:rsidP="00603888">
            <w:pPr>
              <w:pStyle w:val="TableText"/>
              <w:rPr>
                <w:rtl/>
              </w:rPr>
            </w:pPr>
          </w:p>
        </w:tc>
        <w:tc>
          <w:tcPr>
            <w:tcW w:w="6520" w:type="dxa"/>
            <w:gridSpan w:val="5"/>
            <w:shd w:val="clear" w:color="auto" w:fill="auto"/>
            <w:tcMar>
              <w:top w:w="91" w:type="dxa"/>
              <w:left w:w="0" w:type="dxa"/>
              <w:bottom w:w="91" w:type="dxa"/>
              <w:right w:w="0" w:type="dxa"/>
            </w:tcMar>
            <w:tcPrChange w:id="456" w:author="איתי עצמון" w:date="2018-12-09T08:33:00Z">
              <w:tcPr>
                <w:tcW w:w="6519" w:type="dxa"/>
                <w:gridSpan w:val="7"/>
                <w:shd w:val="clear" w:color="auto" w:fill="auto"/>
                <w:tcMar>
                  <w:top w:w="91" w:type="dxa"/>
                  <w:left w:w="0" w:type="dxa"/>
                  <w:bottom w:w="91" w:type="dxa"/>
                  <w:right w:w="0" w:type="dxa"/>
                </w:tcMar>
              </w:tcPr>
            </w:tcPrChange>
          </w:tcPr>
          <w:p w14:paraId="08FFE412" w14:textId="77777777" w:rsidR="00CE42A5" w:rsidRPr="008A1FE5" w:rsidRDefault="00CE42A5" w:rsidP="00CE42A5">
            <w:pPr>
              <w:pStyle w:val="TableBlock"/>
              <w:rPr>
                <w:rtl/>
              </w:rPr>
            </w:pPr>
            <w:r w:rsidRPr="008A1FE5">
              <w:rPr>
                <w:w w:val="108"/>
                <w:rtl/>
              </w:rPr>
              <w:t>(ב)</w:t>
            </w:r>
            <w:r w:rsidRPr="008A1FE5">
              <w:rPr>
                <w:w w:val="108"/>
                <w:rtl/>
              </w:rPr>
              <w:tab/>
              <w:t>בפסקה (1א), במקום "עולה על שבעה" יבוא "שמונה או תשעה", ובסופה יבוא "ואם מספר חבריו עולה על תשעה – לא יפחת ממספר הדירקטורים שאינם חיצוניים.";</w:t>
            </w:r>
          </w:p>
        </w:tc>
      </w:tr>
      <w:tr w:rsidR="00A33E2A" w:rsidRPr="008A1FE5" w14:paraId="627395A4" w14:textId="77777777" w:rsidTr="00225022">
        <w:tblPrEx>
          <w:tblLook w:val="0000" w:firstRow="0" w:lastRow="0" w:firstColumn="0" w:lastColumn="0" w:noHBand="0" w:noVBand="0"/>
          <w:tblPrExChange w:id="457" w:author="איתי עצמון" w:date="2018-12-09T08:33:00Z">
            <w:tblPrEx>
              <w:tblLook w:val="0000" w:firstRow="0" w:lastRow="0" w:firstColumn="0" w:lastColumn="0" w:noHBand="0" w:noVBand="0"/>
            </w:tblPrEx>
          </w:tblPrExChange>
        </w:tblPrEx>
        <w:trPr>
          <w:cantSplit/>
          <w:ins w:id="458" w:author="איתי עצמון" w:date="2018-12-03T09:13:00Z"/>
          <w:trPrChange w:id="459" w:author="איתי עצמון" w:date="2018-12-09T08:33:00Z">
            <w:trPr>
              <w:cantSplit/>
            </w:trPr>
          </w:trPrChange>
        </w:trPr>
        <w:tc>
          <w:tcPr>
            <w:tcW w:w="1871" w:type="dxa"/>
            <w:shd w:val="clear" w:color="auto" w:fill="auto"/>
            <w:tcMar>
              <w:top w:w="91" w:type="dxa"/>
              <w:left w:w="0" w:type="dxa"/>
              <w:bottom w:w="91" w:type="dxa"/>
              <w:right w:w="0" w:type="dxa"/>
            </w:tcMar>
            <w:tcPrChange w:id="460" w:author="איתי עצמון" w:date="2018-12-09T08:33:00Z">
              <w:tcPr>
                <w:tcW w:w="1872" w:type="dxa"/>
                <w:shd w:val="clear" w:color="auto" w:fill="auto"/>
                <w:tcMar>
                  <w:top w:w="91" w:type="dxa"/>
                  <w:left w:w="0" w:type="dxa"/>
                  <w:bottom w:w="91" w:type="dxa"/>
                  <w:right w:w="0" w:type="dxa"/>
                </w:tcMar>
              </w:tcPr>
            </w:tcPrChange>
          </w:tcPr>
          <w:p w14:paraId="6A4F4F2F" w14:textId="77777777" w:rsidR="00A33E2A" w:rsidRPr="008A1FE5" w:rsidRDefault="00A33E2A" w:rsidP="00603888">
            <w:pPr>
              <w:pStyle w:val="TableSideHeading"/>
              <w:rPr>
                <w:ins w:id="461" w:author="איתי עצמון" w:date="2018-12-03T09:13:00Z"/>
                <w:rtl/>
              </w:rPr>
            </w:pPr>
          </w:p>
        </w:tc>
        <w:tc>
          <w:tcPr>
            <w:tcW w:w="624" w:type="dxa"/>
            <w:shd w:val="clear" w:color="auto" w:fill="auto"/>
            <w:tcMar>
              <w:top w:w="91" w:type="dxa"/>
              <w:left w:w="0" w:type="dxa"/>
              <w:bottom w:w="91" w:type="dxa"/>
              <w:right w:w="0" w:type="dxa"/>
            </w:tcMar>
            <w:tcPrChange w:id="462" w:author="איתי עצמון" w:date="2018-12-09T08:33:00Z">
              <w:tcPr>
                <w:tcW w:w="624" w:type="dxa"/>
                <w:gridSpan w:val="2"/>
                <w:shd w:val="clear" w:color="auto" w:fill="auto"/>
                <w:tcMar>
                  <w:top w:w="91" w:type="dxa"/>
                  <w:left w:w="0" w:type="dxa"/>
                  <w:bottom w:w="91" w:type="dxa"/>
                  <w:right w:w="0" w:type="dxa"/>
                </w:tcMar>
              </w:tcPr>
            </w:tcPrChange>
          </w:tcPr>
          <w:p w14:paraId="7F9DB67B" w14:textId="77777777" w:rsidR="00A33E2A" w:rsidRPr="008A1FE5" w:rsidRDefault="00A33E2A">
            <w:pPr>
              <w:pStyle w:val="TableText"/>
              <w:rPr>
                <w:ins w:id="463" w:author="איתי עצמון" w:date="2018-12-03T09:13:00Z"/>
                <w:rtl/>
              </w:rPr>
              <w:pPrChange w:id="464" w:author="איתי עצמון" w:date="2018-12-03T09:13:00Z">
                <w:pPr>
                  <w:pStyle w:val="TableText"/>
                </w:pPr>
              </w:pPrChange>
            </w:pPr>
          </w:p>
        </w:tc>
        <w:tc>
          <w:tcPr>
            <w:tcW w:w="624" w:type="dxa"/>
            <w:shd w:val="clear" w:color="auto" w:fill="auto"/>
            <w:tcMar>
              <w:top w:w="91" w:type="dxa"/>
              <w:left w:w="0" w:type="dxa"/>
              <w:bottom w:w="91" w:type="dxa"/>
              <w:right w:w="0" w:type="dxa"/>
            </w:tcMar>
            <w:tcPrChange w:id="465" w:author="איתי עצמון" w:date="2018-12-09T08:33:00Z">
              <w:tcPr>
                <w:tcW w:w="624" w:type="dxa"/>
                <w:gridSpan w:val="2"/>
                <w:shd w:val="clear" w:color="auto" w:fill="auto"/>
                <w:tcMar>
                  <w:top w:w="91" w:type="dxa"/>
                  <w:left w:w="0" w:type="dxa"/>
                  <w:bottom w:w="91" w:type="dxa"/>
                  <w:right w:w="0" w:type="dxa"/>
                </w:tcMar>
              </w:tcPr>
            </w:tcPrChange>
          </w:tcPr>
          <w:p w14:paraId="606E88EA" w14:textId="77777777" w:rsidR="00A33E2A" w:rsidRPr="008A1FE5" w:rsidRDefault="00A33E2A" w:rsidP="00603888">
            <w:pPr>
              <w:pStyle w:val="TableText"/>
              <w:rPr>
                <w:ins w:id="466" w:author="איתי עצמון" w:date="2018-12-03T09:13:00Z"/>
                <w:rtl/>
              </w:rPr>
            </w:pPr>
          </w:p>
        </w:tc>
        <w:tc>
          <w:tcPr>
            <w:tcW w:w="6520" w:type="dxa"/>
            <w:gridSpan w:val="5"/>
            <w:shd w:val="clear" w:color="auto" w:fill="auto"/>
            <w:tcMar>
              <w:top w:w="91" w:type="dxa"/>
              <w:left w:w="0" w:type="dxa"/>
              <w:bottom w:w="91" w:type="dxa"/>
              <w:right w:w="0" w:type="dxa"/>
            </w:tcMar>
            <w:tcPrChange w:id="467" w:author="איתי עצמון" w:date="2018-12-09T08:33:00Z">
              <w:tcPr>
                <w:tcW w:w="6519" w:type="dxa"/>
                <w:gridSpan w:val="7"/>
                <w:shd w:val="clear" w:color="auto" w:fill="auto"/>
                <w:tcMar>
                  <w:top w:w="91" w:type="dxa"/>
                  <w:left w:w="0" w:type="dxa"/>
                  <w:bottom w:w="91" w:type="dxa"/>
                  <w:right w:w="0" w:type="dxa"/>
                </w:tcMar>
              </w:tcPr>
            </w:tcPrChange>
          </w:tcPr>
          <w:p w14:paraId="0B875925" w14:textId="499DC62E" w:rsidR="00A33E2A" w:rsidRPr="0015777C" w:rsidRDefault="00A33E2A" w:rsidP="00CE42A5">
            <w:pPr>
              <w:pStyle w:val="TableBlock"/>
              <w:rPr>
                <w:ins w:id="468" w:author="איתי עצמון" w:date="2018-12-03T09:13:00Z"/>
                <w:w w:val="108"/>
                <w:rtl/>
              </w:rPr>
            </w:pPr>
            <w:ins w:id="469" w:author="איתי עצמון" w:date="2018-12-03T09:13:00Z">
              <w:r w:rsidRPr="0015777C">
                <w:rPr>
                  <w:w w:val="108"/>
                  <w:rtl/>
                </w:rPr>
                <w:t>(ג)</w:t>
              </w:r>
              <w:r w:rsidRPr="0015777C">
                <w:rPr>
                  <w:w w:val="108"/>
                  <w:rtl/>
                </w:rPr>
                <w:tab/>
              </w:r>
              <w:r w:rsidRPr="0015777C">
                <w:rPr>
                  <w:rFonts w:hint="eastAsia"/>
                  <w:w w:val="108"/>
                  <w:rtl/>
                </w:rPr>
                <w:t>אחרי</w:t>
              </w:r>
              <w:r w:rsidRPr="0015777C">
                <w:rPr>
                  <w:w w:val="108"/>
                  <w:rtl/>
                </w:rPr>
                <w:t xml:space="preserve"> </w:t>
              </w:r>
              <w:r w:rsidRPr="0015777C">
                <w:rPr>
                  <w:rFonts w:hint="eastAsia"/>
                  <w:w w:val="108"/>
                  <w:rtl/>
                </w:rPr>
                <w:t>פסקה</w:t>
              </w:r>
              <w:r w:rsidRPr="0015777C">
                <w:rPr>
                  <w:w w:val="108"/>
                  <w:rtl/>
                </w:rPr>
                <w:t xml:space="preserve"> (3) </w:t>
              </w:r>
              <w:r w:rsidRPr="0015777C">
                <w:rPr>
                  <w:rFonts w:hint="eastAsia"/>
                  <w:w w:val="108"/>
                  <w:rtl/>
                </w:rPr>
                <w:t>יבוא</w:t>
              </w:r>
              <w:r w:rsidRPr="0015777C">
                <w:rPr>
                  <w:w w:val="108"/>
                  <w:rtl/>
                </w:rPr>
                <w:t>:</w:t>
              </w:r>
            </w:ins>
          </w:p>
        </w:tc>
      </w:tr>
      <w:tr w:rsidR="00A33E2A" w14:paraId="6FD09F29" w14:textId="77777777" w:rsidTr="00225022">
        <w:trPr>
          <w:cantSplit/>
          <w:trHeight w:val="60"/>
          <w:ins w:id="470" w:author="איתי עצמון" w:date="2018-12-03T09:14:00Z"/>
          <w:trPrChange w:id="471" w:author="איתי עצמון" w:date="2018-12-09T08:33:00Z">
            <w:trPr>
              <w:cantSplit/>
              <w:trHeight w:val="60"/>
            </w:trPr>
          </w:trPrChange>
        </w:trPr>
        <w:tc>
          <w:tcPr>
            <w:tcW w:w="1871" w:type="dxa"/>
            <w:tcPrChange w:id="472" w:author="איתי עצמון" w:date="2018-12-09T08:33:00Z">
              <w:tcPr>
                <w:tcW w:w="1871" w:type="dxa"/>
              </w:tcPr>
            </w:tcPrChange>
          </w:tcPr>
          <w:p w14:paraId="44C8B744" w14:textId="77777777" w:rsidR="00A33E2A" w:rsidRDefault="00A33E2A">
            <w:pPr>
              <w:pStyle w:val="TableSideHeading"/>
              <w:rPr>
                <w:ins w:id="473" w:author="איתי עצמון" w:date="2018-12-03T09:14:00Z"/>
              </w:rPr>
            </w:pPr>
          </w:p>
        </w:tc>
        <w:tc>
          <w:tcPr>
            <w:tcW w:w="624" w:type="dxa"/>
            <w:tcPrChange w:id="474" w:author="איתי עצמון" w:date="2018-12-09T08:33:00Z">
              <w:tcPr>
                <w:tcW w:w="624" w:type="dxa"/>
                <w:gridSpan w:val="2"/>
              </w:tcPr>
            </w:tcPrChange>
          </w:tcPr>
          <w:p w14:paraId="632B7C66" w14:textId="77777777" w:rsidR="00A33E2A" w:rsidRDefault="00A33E2A">
            <w:pPr>
              <w:pStyle w:val="TableText"/>
              <w:rPr>
                <w:ins w:id="475" w:author="איתי עצמון" w:date="2018-12-03T09:14:00Z"/>
              </w:rPr>
            </w:pPr>
          </w:p>
        </w:tc>
        <w:tc>
          <w:tcPr>
            <w:tcW w:w="624" w:type="dxa"/>
            <w:tcPrChange w:id="476" w:author="איתי עצמון" w:date="2018-12-09T08:33:00Z">
              <w:tcPr>
                <w:tcW w:w="624" w:type="dxa"/>
                <w:gridSpan w:val="2"/>
              </w:tcPr>
            </w:tcPrChange>
          </w:tcPr>
          <w:p w14:paraId="165046F3" w14:textId="77777777" w:rsidR="00A33E2A" w:rsidRDefault="00A33E2A">
            <w:pPr>
              <w:pStyle w:val="TableText"/>
              <w:rPr>
                <w:ins w:id="477" w:author="איתי עצמון" w:date="2018-12-03T09:14:00Z"/>
              </w:rPr>
            </w:pPr>
          </w:p>
        </w:tc>
        <w:tc>
          <w:tcPr>
            <w:tcW w:w="624" w:type="dxa"/>
            <w:tcPrChange w:id="478" w:author="איתי עצמון" w:date="2018-12-09T08:33:00Z">
              <w:tcPr>
                <w:tcW w:w="624" w:type="dxa"/>
                <w:gridSpan w:val="2"/>
              </w:tcPr>
            </w:tcPrChange>
          </w:tcPr>
          <w:p w14:paraId="20BE8F5A" w14:textId="77777777" w:rsidR="00A33E2A" w:rsidRPr="0015777C" w:rsidRDefault="00A33E2A">
            <w:pPr>
              <w:pStyle w:val="TableText"/>
              <w:rPr>
                <w:ins w:id="479" w:author="איתי עצמון" w:date="2018-12-03T09:14:00Z"/>
              </w:rPr>
            </w:pPr>
          </w:p>
        </w:tc>
        <w:tc>
          <w:tcPr>
            <w:tcW w:w="5896" w:type="dxa"/>
            <w:gridSpan w:val="4"/>
            <w:tcPrChange w:id="480" w:author="איתי עצמון" w:date="2018-12-09T08:33:00Z">
              <w:tcPr>
                <w:tcW w:w="5898" w:type="dxa"/>
                <w:gridSpan w:val="5"/>
              </w:tcPr>
            </w:tcPrChange>
          </w:tcPr>
          <w:p w14:paraId="498E3694" w14:textId="2EC40284" w:rsidR="00A33E2A" w:rsidRPr="0015777C" w:rsidRDefault="00A33E2A">
            <w:pPr>
              <w:pStyle w:val="TableBlock"/>
              <w:rPr>
                <w:ins w:id="481" w:author="איתי עצמון" w:date="2018-12-03T09:14:00Z"/>
              </w:rPr>
              <w:pPrChange w:id="482" w:author="איתי עצמון" w:date="2018-12-03T09:15:00Z">
                <w:pPr>
                  <w:pStyle w:val="TableBlock"/>
                </w:pPr>
              </w:pPrChange>
            </w:pPr>
            <w:ins w:id="483" w:author="איתי עצמון" w:date="2018-12-03T09:14:00Z">
              <w:r w:rsidRPr="0015777C">
                <w:rPr>
                  <w:rtl/>
                </w:rPr>
                <w:t>"(3א)</w:t>
              </w:r>
            </w:ins>
            <w:ins w:id="484" w:author="איתי עצמון" w:date="2018-12-03T09:15:00Z">
              <w:r w:rsidRPr="0015777C">
                <w:rPr>
                  <w:rtl/>
                  <w:rPrChange w:id="485" w:author="איתי עצמון" w:date="2018-12-09T07:55:00Z">
                    <w:rPr>
                      <w:highlight w:val="yellow"/>
                      <w:rtl/>
                    </w:rPr>
                  </w:rPrChange>
                </w:rPr>
                <w:tab/>
              </w:r>
            </w:ins>
            <w:ins w:id="486" w:author="איתי עצמון" w:date="2018-12-03T09:14:00Z">
              <w:r w:rsidRPr="0015777C">
                <w:rPr>
                  <w:rFonts w:hint="eastAsia"/>
                  <w:rtl/>
                </w:rPr>
                <w:t>בהרכב</w:t>
              </w:r>
              <w:r w:rsidRPr="0015777C">
                <w:rPr>
                  <w:rtl/>
                </w:rPr>
                <w:t xml:space="preserve"> </w:t>
              </w:r>
              <w:r w:rsidRPr="0015777C">
                <w:rPr>
                  <w:rFonts w:hint="eastAsia"/>
                  <w:rtl/>
                </w:rPr>
                <w:t>הדירקטוריון</w:t>
              </w:r>
              <w:r w:rsidRPr="0015777C">
                <w:rPr>
                  <w:rtl/>
                </w:rPr>
                <w:t xml:space="preserve"> </w:t>
              </w:r>
              <w:r w:rsidRPr="0015777C">
                <w:rPr>
                  <w:rFonts w:hint="eastAsia"/>
                  <w:rtl/>
                </w:rPr>
                <w:t>יינתן</w:t>
              </w:r>
              <w:r w:rsidRPr="0015777C">
                <w:rPr>
                  <w:rtl/>
                </w:rPr>
                <w:t xml:space="preserve"> </w:t>
              </w:r>
              <w:r w:rsidRPr="0015777C">
                <w:rPr>
                  <w:rFonts w:hint="eastAsia"/>
                  <w:rtl/>
                </w:rPr>
                <w:t>ככל</w:t>
              </w:r>
              <w:r w:rsidRPr="0015777C">
                <w:rPr>
                  <w:rtl/>
                </w:rPr>
                <w:t xml:space="preserve"> </w:t>
              </w:r>
              <w:r w:rsidRPr="0015777C">
                <w:rPr>
                  <w:rFonts w:hint="eastAsia"/>
                  <w:rtl/>
                </w:rPr>
                <w:t>הניתן</w:t>
              </w:r>
              <w:r w:rsidRPr="0015777C">
                <w:rPr>
                  <w:rtl/>
                </w:rPr>
                <w:t xml:space="preserve"> </w:t>
              </w:r>
              <w:r w:rsidRPr="0015777C">
                <w:rPr>
                  <w:rFonts w:hint="eastAsia"/>
                  <w:rtl/>
                </w:rPr>
                <w:t>ייצוג</w:t>
              </w:r>
              <w:r w:rsidRPr="0015777C">
                <w:rPr>
                  <w:rtl/>
                </w:rPr>
                <w:t xml:space="preserve"> </w:t>
              </w:r>
              <w:r w:rsidRPr="0015777C">
                <w:rPr>
                  <w:rFonts w:hint="eastAsia"/>
                  <w:rtl/>
                </w:rPr>
                <w:t>לכל</w:t>
              </w:r>
              <w:r w:rsidRPr="0015777C">
                <w:rPr>
                  <w:rtl/>
                </w:rPr>
                <w:t xml:space="preserve"> </w:t>
              </w:r>
              <w:r w:rsidRPr="0015777C">
                <w:rPr>
                  <w:rFonts w:hint="eastAsia"/>
                  <w:rtl/>
                </w:rPr>
                <w:t>הרשויות</w:t>
              </w:r>
              <w:r w:rsidRPr="0015777C">
                <w:rPr>
                  <w:rtl/>
                </w:rPr>
                <w:t xml:space="preserve"> </w:t>
              </w:r>
              <w:r w:rsidRPr="0015777C">
                <w:rPr>
                  <w:rFonts w:hint="eastAsia"/>
                  <w:rtl/>
                </w:rPr>
                <w:t>המקומיות</w:t>
              </w:r>
              <w:r w:rsidRPr="0015777C">
                <w:rPr>
                  <w:rtl/>
                </w:rPr>
                <w:t xml:space="preserve"> </w:t>
              </w:r>
              <w:r w:rsidRPr="0015777C">
                <w:rPr>
                  <w:rFonts w:hint="eastAsia"/>
                  <w:rtl/>
                </w:rPr>
                <w:t>שהן</w:t>
              </w:r>
              <w:r w:rsidRPr="0015777C">
                <w:rPr>
                  <w:rtl/>
                </w:rPr>
                <w:t xml:space="preserve"> </w:t>
              </w:r>
              <w:r w:rsidRPr="0015777C">
                <w:rPr>
                  <w:rFonts w:hint="eastAsia"/>
                  <w:rtl/>
                </w:rPr>
                <w:t>בעלות</w:t>
              </w:r>
              <w:r w:rsidRPr="0015777C">
                <w:rPr>
                  <w:rtl/>
                </w:rPr>
                <w:t xml:space="preserve"> </w:t>
              </w:r>
              <w:r w:rsidRPr="0015777C">
                <w:rPr>
                  <w:rFonts w:hint="eastAsia"/>
                  <w:rtl/>
                </w:rPr>
                <w:t>מניות</w:t>
              </w:r>
              <w:r w:rsidRPr="0015777C">
                <w:rPr>
                  <w:rtl/>
                </w:rPr>
                <w:t xml:space="preserve"> </w:t>
              </w:r>
              <w:r w:rsidRPr="0015777C">
                <w:rPr>
                  <w:rFonts w:hint="eastAsia"/>
                  <w:rtl/>
                </w:rPr>
                <w:t>בחברה</w:t>
              </w:r>
              <w:r w:rsidRPr="0015777C">
                <w:rPr>
                  <w:rtl/>
                </w:rPr>
                <w:t>;";</w:t>
              </w:r>
            </w:ins>
          </w:p>
        </w:tc>
      </w:tr>
      <w:tr w:rsidR="00CE42A5" w:rsidRPr="008A1FE5" w14:paraId="4F185BE9" w14:textId="77777777" w:rsidTr="00225022">
        <w:tblPrEx>
          <w:tblLook w:val="0000" w:firstRow="0" w:lastRow="0" w:firstColumn="0" w:lastColumn="0" w:noHBand="0" w:noVBand="0"/>
          <w:tblPrExChange w:id="487" w:author="איתי עצמון" w:date="2018-12-09T08:33:00Z">
            <w:tblPrEx>
              <w:tblLook w:val="0000" w:firstRow="0" w:lastRow="0" w:firstColumn="0" w:lastColumn="0" w:noHBand="0" w:noVBand="0"/>
            </w:tblPrEx>
          </w:tblPrExChange>
        </w:tblPrEx>
        <w:trPr>
          <w:cantSplit/>
          <w:trPrChange w:id="488" w:author="איתי עצמון" w:date="2018-12-09T08:33:00Z">
            <w:trPr>
              <w:cantSplit/>
            </w:trPr>
          </w:trPrChange>
        </w:trPr>
        <w:tc>
          <w:tcPr>
            <w:tcW w:w="1871" w:type="dxa"/>
            <w:shd w:val="clear" w:color="auto" w:fill="auto"/>
            <w:tcMar>
              <w:top w:w="91" w:type="dxa"/>
              <w:left w:w="0" w:type="dxa"/>
              <w:bottom w:w="91" w:type="dxa"/>
              <w:right w:w="0" w:type="dxa"/>
            </w:tcMar>
            <w:tcPrChange w:id="489" w:author="איתי עצמון" w:date="2018-12-09T08:33:00Z">
              <w:tcPr>
                <w:tcW w:w="1872" w:type="dxa"/>
                <w:shd w:val="clear" w:color="auto" w:fill="auto"/>
                <w:tcMar>
                  <w:top w:w="91" w:type="dxa"/>
                  <w:left w:w="0" w:type="dxa"/>
                  <w:bottom w:w="91" w:type="dxa"/>
                  <w:right w:w="0" w:type="dxa"/>
                </w:tcMar>
              </w:tcPr>
            </w:tcPrChange>
          </w:tcPr>
          <w:p w14:paraId="4FF66969"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90" w:author="איתי עצמון" w:date="2018-12-09T08:33:00Z">
              <w:tcPr>
                <w:tcW w:w="624" w:type="dxa"/>
                <w:gridSpan w:val="2"/>
                <w:shd w:val="clear" w:color="auto" w:fill="auto"/>
                <w:tcMar>
                  <w:top w:w="91" w:type="dxa"/>
                  <w:left w:w="0" w:type="dxa"/>
                  <w:bottom w:w="91" w:type="dxa"/>
                  <w:right w:w="0" w:type="dxa"/>
                </w:tcMar>
              </w:tcPr>
            </w:tcPrChange>
          </w:tcPr>
          <w:p w14:paraId="3B36C267"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491" w:author="איתי עצמון" w:date="2018-12-09T08:33:00Z">
              <w:tcPr>
                <w:tcW w:w="7143" w:type="dxa"/>
                <w:gridSpan w:val="9"/>
                <w:shd w:val="clear" w:color="auto" w:fill="auto"/>
                <w:tcMar>
                  <w:top w:w="91" w:type="dxa"/>
                  <w:left w:w="0" w:type="dxa"/>
                  <w:bottom w:w="91" w:type="dxa"/>
                  <w:right w:w="0" w:type="dxa"/>
                </w:tcMar>
              </w:tcPr>
            </w:tcPrChange>
          </w:tcPr>
          <w:p w14:paraId="3ECCBA6A" w14:textId="77777777" w:rsidR="00CE42A5" w:rsidRPr="008A1FE5" w:rsidRDefault="00CE42A5" w:rsidP="00CE42A5">
            <w:pPr>
              <w:pStyle w:val="TableBlock"/>
              <w:rPr>
                <w:rtl/>
              </w:rPr>
            </w:pPr>
            <w:r w:rsidRPr="008A1FE5">
              <w:rPr>
                <w:rtl/>
              </w:rPr>
              <w:t>(2)</w:t>
            </w:r>
            <w:r w:rsidRPr="008A1FE5">
              <w:rPr>
                <w:rtl/>
              </w:rPr>
              <w:tab/>
              <w:t>אחרי סעיף קטן (א) יבוא:</w:t>
            </w:r>
          </w:p>
        </w:tc>
      </w:tr>
      <w:tr w:rsidR="00CE42A5" w:rsidRPr="008A1FE5" w14:paraId="56BDFB65" w14:textId="77777777" w:rsidTr="00225022">
        <w:tblPrEx>
          <w:tblLook w:val="0000" w:firstRow="0" w:lastRow="0" w:firstColumn="0" w:lastColumn="0" w:noHBand="0" w:noVBand="0"/>
          <w:tblPrExChange w:id="492" w:author="איתי עצמון" w:date="2018-12-09T08:33:00Z">
            <w:tblPrEx>
              <w:tblLook w:val="0000" w:firstRow="0" w:lastRow="0" w:firstColumn="0" w:lastColumn="0" w:noHBand="0" w:noVBand="0"/>
            </w:tblPrEx>
          </w:tblPrExChange>
        </w:tblPrEx>
        <w:trPr>
          <w:cantSplit/>
          <w:trPrChange w:id="493" w:author="איתי עצמון" w:date="2018-12-09T08:33:00Z">
            <w:trPr>
              <w:cantSplit/>
            </w:trPr>
          </w:trPrChange>
        </w:trPr>
        <w:tc>
          <w:tcPr>
            <w:tcW w:w="1871" w:type="dxa"/>
            <w:shd w:val="clear" w:color="auto" w:fill="auto"/>
            <w:tcMar>
              <w:top w:w="91" w:type="dxa"/>
              <w:left w:w="0" w:type="dxa"/>
              <w:bottom w:w="91" w:type="dxa"/>
              <w:right w:w="0" w:type="dxa"/>
            </w:tcMar>
            <w:tcPrChange w:id="494" w:author="איתי עצמון" w:date="2018-12-09T08:33:00Z">
              <w:tcPr>
                <w:tcW w:w="1872" w:type="dxa"/>
                <w:shd w:val="clear" w:color="auto" w:fill="auto"/>
                <w:tcMar>
                  <w:top w:w="91" w:type="dxa"/>
                  <w:left w:w="0" w:type="dxa"/>
                  <w:bottom w:w="91" w:type="dxa"/>
                  <w:right w:w="0" w:type="dxa"/>
                </w:tcMar>
              </w:tcPr>
            </w:tcPrChange>
          </w:tcPr>
          <w:p w14:paraId="748AC698" w14:textId="67E3C705"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495" w:author="איתי עצמון" w:date="2018-12-09T08:33:00Z">
              <w:tcPr>
                <w:tcW w:w="624" w:type="dxa"/>
                <w:gridSpan w:val="2"/>
                <w:shd w:val="clear" w:color="auto" w:fill="auto"/>
                <w:tcMar>
                  <w:top w:w="91" w:type="dxa"/>
                  <w:left w:w="0" w:type="dxa"/>
                  <w:bottom w:w="91" w:type="dxa"/>
                  <w:right w:w="0" w:type="dxa"/>
                </w:tcMar>
              </w:tcPr>
            </w:tcPrChange>
          </w:tcPr>
          <w:p w14:paraId="0AF1A3F7"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496" w:author="איתי עצמון" w:date="2018-12-09T08:33:00Z">
              <w:tcPr>
                <w:tcW w:w="624" w:type="dxa"/>
                <w:gridSpan w:val="2"/>
                <w:shd w:val="clear" w:color="auto" w:fill="auto"/>
                <w:tcMar>
                  <w:top w:w="91" w:type="dxa"/>
                  <w:left w:w="0" w:type="dxa"/>
                  <w:bottom w:w="91" w:type="dxa"/>
                  <w:right w:w="0" w:type="dxa"/>
                </w:tcMar>
              </w:tcPr>
            </w:tcPrChange>
          </w:tcPr>
          <w:p w14:paraId="732C0030" w14:textId="77777777" w:rsidR="00CE42A5" w:rsidRPr="00A13B91" w:rsidRDefault="00CE42A5" w:rsidP="00603888">
            <w:pPr>
              <w:pStyle w:val="TableText"/>
              <w:rPr>
                <w:rtl/>
              </w:rPr>
            </w:pPr>
          </w:p>
        </w:tc>
        <w:tc>
          <w:tcPr>
            <w:tcW w:w="6520" w:type="dxa"/>
            <w:gridSpan w:val="5"/>
            <w:shd w:val="clear" w:color="auto" w:fill="auto"/>
            <w:tcMar>
              <w:top w:w="91" w:type="dxa"/>
              <w:left w:w="0" w:type="dxa"/>
              <w:bottom w:w="91" w:type="dxa"/>
              <w:right w:w="0" w:type="dxa"/>
            </w:tcMar>
            <w:tcPrChange w:id="497" w:author="איתי עצמון" w:date="2018-12-09T08:33:00Z">
              <w:tcPr>
                <w:tcW w:w="6519" w:type="dxa"/>
                <w:gridSpan w:val="7"/>
                <w:shd w:val="clear" w:color="auto" w:fill="auto"/>
                <w:tcMar>
                  <w:top w:w="91" w:type="dxa"/>
                  <w:left w:w="0" w:type="dxa"/>
                  <w:bottom w:w="91" w:type="dxa"/>
                  <w:right w:w="0" w:type="dxa"/>
                </w:tcMar>
              </w:tcPr>
            </w:tcPrChange>
          </w:tcPr>
          <w:p w14:paraId="7A1019E2" w14:textId="77777777" w:rsidR="00CE42A5" w:rsidRPr="00A13B91" w:rsidRDefault="00CE42A5" w:rsidP="00CE42A5">
            <w:pPr>
              <w:pStyle w:val="TableBlock"/>
              <w:rPr>
                <w:rtl/>
              </w:rPr>
            </w:pPr>
            <w:r w:rsidRPr="00A13B91">
              <w:rPr>
                <w:w w:val="103"/>
                <w:rtl/>
              </w:rPr>
              <w:t>"(א1)</w:t>
            </w:r>
            <w:r w:rsidRPr="00A13B91">
              <w:rPr>
                <w:w w:val="103"/>
                <w:rtl/>
              </w:rPr>
              <w:tab/>
              <w:t>בהיעדר הסכמה בין בעלי המניות בחברה אזורית בדבר אופן מינוים של דירקטורים, וכל עוד החברה האזורית היא בשליטת רשויות מקומיות, יחולו הוראות אלה:</w:t>
            </w:r>
          </w:p>
        </w:tc>
      </w:tr>
      <w:tr w:rsidR="00CE42A5" w:rsidRPr="008A1FE5" w14:paraId="3EBC7E73" w14:textId="77777777" w:rsidTr="00225022">
        <w:tblPrEx>
          <w:tblLook w:val="0000" w:firstRow="0" w:lastRow="0" w:firstColumn="0" w:lastColumn="0" w:noHBand="0" w:noVBand="0"/>
          <w:tblPrExChange w:id="498" w:author="איתי עצמון" w:date="2018-12-09T08:33:00Z">
            <w:tblPrEx>
              <w:tblLook w:val="0000" w:firstRow="0" w:lastRow="0" w:firstColumn="0" w:lastColumn="0" w:noHBand="0" w:noVBand="0"/>
            </w:tblPrEx>
          </w:tblPrExChange>
        </w:tblPrEx>
        <w:trPr>
          <w:cantSplit/>
          <w:trPrChange w:id="499" w:author="איתי עצמון" w:date="2018-12-09T08:33:00Z">
            <w:trPr>
              <w:cantSplit/>
            </w:trPr>
          </w:trPrChange>
        </w:trPr>
        <w:tc>
          <w:tcPr>
            <w:tcW w:w="1871" w:type="dxa"/>
            <w:shd w:val="clear" w:color="auto" w:fill="auto"/>
            <w:tcMar>
              <w:top w:w="91" w:type="dxa"/>
              <w:left w:w="0" w:type="dxa"/>
              <w:bottom w:w="91" w:type="dxa"/>
              <w:right w:w="0" w:type="dxa"/>
            </w:tcMar>
            <w:tcPrChange w:id="500" w:author="איתי עצמון" w:date="2018-12-09T08:33:00Z">
              <w:tcPr>
                <w:tcW w:w="1872" w:type="dxa"/>
                <w:shd w:val="clear" w:color="auto" w:fill="auto"/>
                <w:tcMar>
                  <w:top w:w="91" w:type="dxa"/>
                  <w:left w:w="0" w:type="dxa"/>
                  <w:bottom w:w="91" w:type="dxa"/>
                  <w:right w:w="0" w:type="dxa"/>
                </w:tcMar>
              </w:tcPr>
            </w:tcPrChange>
          </w:tcPr>
          <w:p w14:paraId="51623B1D"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501" w:author="איתי עצמון" w:date="2018-12-09T08:33:00Z">
              <w:tcPr>
                <w:tcW w:w="624" w:type="dxa"/>
                <w:gridSpan w:val="2"/>
                <w:shd w:val="clear" w:color="auto" w:fill="auto"/>
                <w:tcMar>
                  <w:top w:w="91" w:type="dxa"/>
                  <w:left w:w="0" w:type="dxa"/>
                  <w:bottom w:w="91" w:type="dxa"/>
                  <w:right w:w="0" w:type="dxa"/>
                </w:tcMar>
              </w:tcPr>
            </w:tcPrChange>
          </w:tcPr>
          <w:p w14:paraId="4082B72E"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502" w:author="איתי עצמון" w:date="2018-12-09T08:33:00Z">
              <w:tcPr>
                <w:tcW w:w="624" w:type="dxa"/>
                <w:gridSpan w:val="2"/>
                <w:shd w:val="clear" w:color="auto" w:fill="auto"/>
                <w:tcMar>
                  <w:top w:w="91" w:type="dxa"/>
                  <w:left w:w="0" w:type="dxa"/>
                  <w:bottom w:w="91" w:type="dxa"/>
                  <w:right w:w="0" w:type="dxa"/>
                </w:tcMar>
              </w:tcPr>
            </w:tcPrChange>
          </w:tcPr>
          <w:p w14:paraId="71BA2BE9"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503" w:author="איתי עצמון" w:date="2018-12-09T08:33:00Z">
              <w:tcPr>
                <w:tcW w:w="624" w:type="dxa"/>
                <w:gridSpan w:val="2"/>
                <w:shd w:val="clear" w:color="auto" w:fill="auto"/>
                <w:tcMar>
                  <w:top w:w="91" w:type="dxa"/>
                  <w:left w:w="0" w:type="dxa"/>
                  <w:bottom w:w="91" w:type="dxa"/>
                  <w:right w:w="0" w:type="dxa"/>
                </w:tcMar>
              </w:tcPr>
            </w:tcPrChange>
          </w:tcPr>
          <w:p w14:paraId="0E337F6F" w14:textId="77777777" w:rsidR="00CE42A5" w:rsidRPr="006B669E" w:rsidRDefault="00CE42A5" w:rsidP="00603888">
            <w:pPr>
              <w:pStyle w:val="TableText"/>
              <w:rPr>
                <w:highlight w:val="yellow"/>
                <w:rtl/>
                <w:rPrChange w:id="504" w:author="איתי עצמון" w:date="2018-12-02T15:16:00Z">
                  <w:rPr>
                    <w:rtl/>
                  </w:rPr>
                </w:rPrChange>
              </w:rPr>
            </w:pPr>
          </w:p>
        </w:tc>
        <w:tc>
          <w:tcPr>
            <w:tcW w:w="5896" w:type="dxa"/>
            <w:gridSpan w:val="4"/>
            <w:shd w:val="clear" w:color="auto" w:fill="auto"/>
            <w:tcMar>
              <w:top w:w="91" w:type="dxa"/>
              <w:left w:w="0" w:type="dxa"/>
              <w:bottom w:w="91" w:type="dxa"/>
              <w:right w:w="0" w:type="dxa"/>
            </w:tcMar>
            <w:tcPrChange w:id="505" w:author="איתי עצמון" w:date="2018-12-09T08:33:00Z">
              <w:tcPr>
                <w:tcW w:w="5895" w:type="dxa"/>
                <w:gridSpan w:val="5"/>
                <w:shd w:val="clear" w:color="auto" w:fill="auto"/>
                <w:tcMar>
                  <w:top w:w="91" w:type="dxa"/>
                  <w:left w:w="0" w:type="dxa"/>
                  <w:bottom w:w="91" w:type="dxa"/>
                  <w:right w:w="0" w:type="dxa"/>
                </w:tcMar>
              </w:tcPr>
            </w:tcPrChange>
          </w:tcPr>
          <w:p w14:paraId="68AC8D7A" w14:textId="0B238622" w:rsidR="00CE42A5" w:rsidRPr="006B669E" w:rsidRDefault="00CE42A5">
            <w:pPr>
              <w:pStyle w:val="TableBlock"/>
              <w:rPr>
                <w:highlight w:val="yellow"/>
                <w:rtl/>
                <w:rPrChange w:id="506" w:author="איתי עצמון" w:date="2018-12-02T15:16:00Z">
                  <w:rPr>
                    <w:rtl/>
                  </w:rPr>
                </w:rPrChange>
              </w:rPr>
              <w:pPrChange w:id="507" w:author="איתי עצמון" w:date="2018-12-03T10:24:00Z">
                <w:pPr>
                  <w:pStyle w:val="TableBlock"/>
                </w:pPr>
              </w:pPrChange>
            </w:pPr>
            <w:r w:rsidRPr="00024F3B">
              <w:rPr>
                <w:rtl/>
              </w:rPr>
              <w:t>(1)</w:t>
            </w:r>
            <w:r w:rsidRPr="00024F3B">
              <w:rPr>
                <w:rtl/>
              </w:rPr>
              <w:tab/>
              <w:t>לכל רשות מקומית שהיא בעלת מניות בחברה האזורית תהיה זכות למנות דירקטורים במספר השווה למכפלה של מספר הדירקטורים המרבי שניתן למנות בה לפי סעיף קטן (א) ביחס שבין מספר התושבים באותה רשות מקומית ובין מספר התושבים בכלל הרשויות המקומיות שבתחום החברה האזורית, מעוגלת כלפי מטה; בפסקה זו, "מספר התושבים" – מספר התושבים הרשום במרשם האוכלוסין;</w:t>
            </w:r>
          </w:p>
        </w:tc>
      </w:tr>
      <w:tr w:rsidR="003B0990" w:rsidRPr="008A1FE5" w14:paraId="1E05E8B1" w14:textId="77777777" w:rsidTr="00225022">
        <w:tblPrEx>
          <w:tblLook w:val="0000" w:firstRow="0" w:lastRow="0" w:firstColumn="0" w:lastColumn="0" w:noHBand="0" w:noVBand="0"/>
        </w:tblPrEx>
        <w:trPr>
          <w:cantSplit/>
          <w:ins w:id="508" w:author="איתי עצמון" w:date="2018-12-09T09:34:00Z"/>
        </w:trPr>
        <w:tc>
          <w:tcPr>
            <w:tcW w:w="1871" w:type="dxa"/>
            <w:shd w:val="clear" w:color="auto" w:fill="auto"/>
            <w:tcMar>
              <w:top w:w="91" w:type="dxa"/>
              <w:left w:w="0" w:type="dxa"/>
              <w:bottom w:w="91" w:type="dxa"/>
              <w:right w:w="0" w:type="dxa"/>
            </w:tcMar>
          </w:tcPr>
          <w:p w14:paraId="0DDEF78A" w14:textId="77777777" w:rsidR="003B0990" w:rsidRPr="008A1FE5" w:rsidRDefault="003B0990" w:rsidP="00603888">
            <w:pPr>
              <w:pStyle w:val="TableSideHeading"/>
              <w:rPr>
                <w:ins w:id="509" w:author="איתי עצמון" w:date="2018-12-09T09:34:00Z"/>
                <w:rtl/>
              </w:rPr>
            </w:pPr>
          </w:p>
        </w:tc>
        <w:tc>
          <w:tcPr>
            <w:tcW w:w="624" w:type="dxa"/>
            <w:shd w:val="clear" w:color="auto" w:fill="auto"/>
            <w:tcMar>
              <w:top w:w="91" w:type="dxa"/>
              <w:left w:w="0" w:type="dxa"/>
              <w:bottom w:w="91" w:type="dxa"/>
              <w:right w:w="0" w:type="dxa"/>
            </w:tcMar>
          </w:tcPr>
          <w:p w14:paraId="3DCB2A8C" w14:textId="77777777" w:rsidR="003B0990" w:rsidRPr="008A1FE5" w:rsidRDefault="003B0990">
            <w:pPr>
              <w:pStyle w:val="TableText"/>
              <w:rPr>
                <w:ins w:id="510" w:author="איתי עצמון" w:date="2018-12-09T09:34:00Z"/>
                <w:rtl/>
              </w:rPr>
              <w:pPrChange w:id="511" w:author="איתי עצמון" w:date="2018-12-09T09:34:00Z">
                <w:pPr>
                  <w:pStyle w:val="TableText"/>
                </w:pPr>
              </w:pPrChange>
            </w:pPr>
          </w:p>
        </w:tc>
        <w:tc>
          <w:tcPr>
            <w:tcW w:w="624" w:type="dxa"/>
            <w:shd w:val="clear" w:color="auto" w:fill="auto"/>
            <w:tcMar>
              <w:top w:w="91" w:type="dxa"/>
              <w:left w:w="0" w:type="dxa"/>
              <w:bottom w:w="91" w:type="dxa"/>
              <w:right w:w="0" w:type="dxa"/>
            </w:tcMar>
          </w:tcPr>
          <w:p w14:paraId="362C064A" w14:textId="77777777" w:rsidR="003B0990" w:rsidRPr="008A1FE5" w:rsidRDefault="003B0990" w:rsidP="00603888">
            <w:pPr>
              <w:pStyle w:val="TableText"/>
              <w:rPr>
                <w:ins w:id="512" w:author="איתי עצמון" w:date="2018-12-09T09:34:00Z"/>
                <w:rtl/>
              </w:rPr>
            </w:pPr>
          </w:p>
        </w:tc>
        <w:tc>
          <w:tcPr>
            <w:tcW w:w="624" w:type="dxa"/>
            <w:shd w:val="clear" w:color="auto" w:fill="auto"/>
            <w:tcMar>
              <w:top w:w="91" w:type="dxa"/>
              <w:left w:w="0" w:type="dxa"/>
              <w:bottom w:w="91" w:type="dxa"/>
              <w:right w:w="0" w:type="dxa"/>
            </w:tcMar>
          </w:tcPr>
          <w:p w14:paraId="51FA1F05" w14:textId="77777777" w:rsidR="003B0990" w:rsidRPr="00420B95" w:rsidRDefault="003B0990" w:rsidP="00603888">
            <w:pPr>
              <w:pStyle w:val="TableText"/>
              <w:rPr>
                <w:ins w:id="513" w:author="איתי עצמון" w:date="2018-12-09T09:34:00Z"/>
                <w:rtl/>
                <w:rPrChange w:id="514" w:author="איתי עצמון" w:date="2018-12-09T09:44:00Z">
                  <w:rPr>
                    <w:ins w:id="515" w:author="איתי עצמון" w:date="2018-12-09T09:34:00Z"/>
                    <w:highlight w:val="yellow"/>
                    <w:rtl/>
                  </w:rPr>
                </w:rPrChange>
              </w:rPr>
            </w:pPr>
          </w:p>
        </w:tc>
        <w:tc>
          <w:tcPr>
            <w:tcW w:w="5896" w:type="dxa"/>
            <w:gridSpan w:val="4"/>
            <w:shd w:val="clear" w:color="auto" w:fill="auto"/>
            <w:tcMar>
              <w:top w:w="91" w:type="dxa"/>
              <w:left w:w="0" w:type="dxa"/>
              <w:bottom w:w="91" w:type="dxa"/>
              <w:right w:w="0" w:type="dxa"/>
            </w:tcMar>
          </w:tcPr>
          <w:p w14:paraId="0384F05E" w14:textId="63BC9E06" w:rsidR="003B0990" w:rsidRPr="00420B95" w:rsidRDefault="003B0990">
            <w:pPr>
              <w:pStyle w:val="TableBlock"/>
              <w:rPr>
                <w:ins w:id="516" w:author="איתי עצמון" w:date="2018-12-09T09:34:00Z"/>
                <w:rtl/>
              </w:rPr>
            </w:pPr>
            <w:ins w:id="517" w:author="איתי עצמון" w:date="2018-12-09T09:34:00Z">
              <w:r w:rsidRPr="00420B95">
                <w:rPr>
                  <w:rtl/>
                  <w:rPrChange w:id="518" w:author="איתי עצמון" w:date="2018-12-09T09:44:00Z">
                    <w:rPr>
                      <w:highlight w:val="yellow"/>
                      <w:rtl/>
                    </w:rPr>
                  </w:rPrChange>
                </w:rPr>
                <w:t>(1א)</w:t>
              </w:r>
              <w:r w:rsidRPr="00420B95">
                <w:rPr>
                  <w:rtl/>
                  <w:rPrChange w:id="519" w:author="איתי עצמון" w:date="2018-12-09T09:44:00Z">
                    <w:rPr>
                      <w:highlight w:val="yellow"/>
                      <w:rtl/>
                    </w:rPr>
                  </w:rPrChange>
                </w:rPr>
                <w:tab/>
              </w:r>
              <w:r w:rsidRPr="00420B95">
                <w:rPr>
                  <w:rFonts w:hint="eastAsia"/>
                  <w:rtl/>
                  <w:rPrChange w:id="520" w:author="איתי עצמון" w:date="2018-12-09T09:44:00Z">
                    <w:rPr>
                      <w:rFonts w:hint="eastAsia"/>
                      <w:highlight w:val="yellow"/>
                      <w:rtl/>
                    </w:rPr>
                  </w:rPrChange>
                </w:rPr>
                <w:t>על</w:t>
              </w:r>
              <w:r w:rsidRPr="00420B95">
                <w:rPr>
                  <w:rtl/>
                  <w:rPrChange w:id="521" w:author="איתי עצמון" w:date="2018-12-09T09:44:00Z">
                    <w:rPr>
                      <w:highlight w:val="yellow"/>
                      <w:rtl/>
                    </w:rPr>
                  </w:rPrChange>
                </w:rPr>
                <w:t xml:space="preserve"> </w:t>
              </w:r>
              <w:r w:rsidRPr="00420B95">
                <w:rPr>
                  <w:rFonts w:hint="eastAsia"/>
                  <w:rtl/>
                  <w:rPrChange w:id="522" w:author="איתי עצמון" w:date="2018-12-09T09:44:00Z">
                    <w:rPr>
                      <w:rFonts w:hint="eastAsia"/>
                      <w:highlight w:val="yellow"/>
                      <w:rtl/>
                    </w:rPr>
                  </w:rPrChange>
                </w:rPr>
                <w:t>אף</w:t>
              </w:r>
              <w:r w:rsidRPr="00420B95">
                <w:rPr>
                  <w:rtl/>
                  <w:rPrChange w:id="523" w:author="איתי עצמון" w:date="2018-12-09T09:44:00Z">
                    <w:rPr>
                      <w:highlight w:val="yellow"/>
                      <w:rtl/>
                    </w:rPr>
                  </w:rPrChange>
                </w:rPr>
                <w:t xml:space="preserve"> </w:t>
              </w:r>
              <w:r w:rsidRPr="00420B95">
                <w:rPr>
                  <w:rFonts w:hint="eastAsia"/>
                  <w:rtl/>
                  <w:rPrChange w:id="524" w:author="איתי עצמון" w:date="2018-12-09T09:44:00Z">
                    <w:rPr>
                      <w:rFonts w:hint="eastAsia"/>
                      <w:highlight w:val="yellow"/>
                      <w:rtl/>
                    </w:rPr>
                  </w:rPrChange>
                </w:rPr>
                <w:t>האמור</w:t>
              </w:r>
              <w:r w:rsidRPr="00420B95">
                <w:rPr>
                  <w:rtl/>
                  <w:rPrChange w:id="525" w:author="איתי עצמון" w:date="2018-12-09T09:44:00Z">
                    <w:rPr>
                      <w:highlight w:val="yellow"/>
                      <w:rtl/>
                    </w:rPr>
                  </w:rPrChange>
                </w:rPr>
                <w:t xml:space="preserve"> </w:t>
              </w:r>
              <w:r w:rsidRPr="00420B95">
                <w:rPr>
                  <w:rFonts w:hint="eastAsia"/>
                  <w:rtl/>
                  <w:rPrChange w:id="526" w:author="איתי עצמון" w:date="2018-12-09T09:44:00Z">
                    <w:rPr>
                      <w:rFonts w:hint="eastAsia"/>
                      <w:highlight w:val="yellow"/>
                      <w:rtl/>
                    </w:rPr>
                  </w:rPrChange>
                </w:rPr>
                <w:t>בפסקה</w:t>
              </w:r>
              <w:r w:rsidRPr="00420B95">
                <w:rPr>
                  <w:rtl/>
                  <w:rPrChange w:id="527" w:author="איתי עצמון" w:date="2018-12-09T09:44:00Z">
                    <w:rPr>
                      <w:highlight w:val="yellow"/>
                      <w:rtl/>
                    </w:rPr>
                  </w:rPrChange>
                </w:rPr>
                <w:t xml:space="preserve"> (1), </w:t>
              </w:r>
              <w:r w:rsidRPr="00420B95">
                <w:rPr>
                  <w:rFonts w:hint="eastAsia"/>
                  <w:rtl/>
                  <w:rPrChange w:id="528" w:author="איתי עצמון" w:date="2018-12-09T09:44:00Z">
                    <w:rPr>
                      <w:rFonts w:hint="eastAsia"/>
                      <w:highlight w:val="yellow"/>
                      <w:rtl/>
                    </w:rPr>
                  </w:rPrChange>
                </w:rPr>
                <w:t>חושב</w:t>
              </w:r>
              <w:r w:rsidRPr="00420B95">
                <w:rPr>
                  <w:rtl/>
                  <w:rPrChange w:id="529" w:author="איתי עצמון" w:date="2018-12-09T09:44:00Z">
                    <w:rPr>
                      <w:highlight w:val="yellow"/>
                      <w:rtl/>
                    </w:rPr>
                  </w:rPrChange>
                </w:rPr>
                <w:t xml:space="preserve"> </w:t>
              </w:r>
              <w:r w:rsidRPr="00420B95">
                <w:rPr>
                  <w:rFonts w:hint="eastAsia"/>
                  <w:rtl/>
                  <w:rPrChange w:id="530" w:author="איתי עצמון" w:date="2018-12-09T09:44:00Z">
                    <w:rPr>
                      <w:rFonts w:hint="eastAsia"/>
                      <w:highlight w:val="yellow"/>
                      <w:rtl/>
                    </w:rPr>
                  </w:rPrChange>
                </w:rPr>
                <w:t>מספר</w:t>
              </w:r>
              <w:r w:rsidRPr="00420B95">
                <w:rPr>
                  <w:rtl/>
                  <w:rPrChange w:id="531" w:author="איתי עצמון" w:date="2018-12-09T09:44:00Z">
                    <w:rPr>
                      <w:highlight w:val="yellow"/>
                      <w:rtl/>
                    </w:rPr>
                  </w:rPrChange>
                </w:rPr>
                <w:t xml:space="preserve"> </w:t>
              </w:r>
              <w:r w:rsidRPr="00420B95">
                <w:rPr>
                  <w:rFonts w:hint="eastAsia"/>
                  <w:rtl/>
                  <w:rPrChange w:id="532" w:author="איתי עצמון" w:date="2018-12-09T09:44:00Z">
                    <w:rPr>
                      <w:rFonts w:hint="eastAsia"/>
                      <w:highlight w:val="yellow"/>
                      <w:rtl/>
                    </w:rPr>
                  </w:rPrChange>
                </w:rPr>
                <w:t>חברי</w:t>
              </w:r>
              <w:r w:rsidRPr="00420B95">
                <w:rPr>
                  <w:rtl/>
                  <w:rPrChange w:id="533" w:author="איתי עצמון" w:date="2018-12-09T09:44:00Z">
                    <w:rPr>
                      <w:highlight w:val="yellow"/>
                      <w:rtl/>
                    </w:rPr>
                  </w:rPrChange>
                </w:rPr>
                <w:t xml:space="preserve"> </w:t>
              </w:r>
              <w:r w:rsidRPr="00420B95">
                <w:rPr>
                  <w:rFonts w:hint="eastAsia"/>
                  <w:rtl/>
                  <w:rPrChange w:id="534" w:author="איתי עצמון" w:date="2018-12-09T09:44:00Z">
                    <w:rPr>
                      <w:rFonts w:hint="eastAsia"/>
                      <w:highlight w:val="yellow"/>
                      <w:rtl/>
                    </w:rPr>
                  </w:rPrChange>
                </w:rPr>
                <w:t>הדירקטוריון</w:t>
              </w:r>
              <w:r w:rsidRPr="00420B95">
                <w:rPr>
                  <w:rtl/>
                  <w:rPrChange w:id="535" w:author="איתי עצמון" w:date="2018-12-09T09:44:00Z">
                    <w:rPr>
                      <w:highlight w:val="yellow"/>
                      <w:rtl/>
                    </w:rPr>
                  </w:rPrChange>
                </w:rPr>
                <w:t xml:space="preserve"> </w:t>
              </w:r>
              <w:r w:rsidRPr="00420B95">
                <w:rPr>
                  <w:rFonts w:hint="eastAsia"/>
                  <w:rtl/>
                  <w:rPrChange w:id="536" w:author="איתי עצמון" w:date="2018-12-09T09:44:00Z">
                    <w:rPr>
                      <w:rFonts w:hint="eastAsia"/>
                      <w:highlight w:val="yellow"/>
                      <w:rtl/>
                    </w:rPr>
                  </w:rPrChange>
                </w:rPr>
                <w:t>שרשאית</w:t>
              </w:r>
              <w:r w:rsidRPr="00420B95">
                <w:rPr>
                  <w:rtl/>
                  <w:rPrChange w:id="537" w:author="איתי עצמון" w:date="2018-12-09T09:44:00Z">
                    <w:rPr>
                      <w:highlight w:val="yellow"/>
                      <w:rtl/>
                    </w:rPr>
                  </w:rPrChange>
                </w:rPr>
                <w:t xml:space="preserve"> </w:t>
              </w:r>
              <w:r w:rsidRPr="00420B95">
                <w:rPr>
                  <w:rFonts w:hint="eastAsia"/>
                  <w:rtl/>
                  <w:rPrChange w:id="538" w:author="איתי עצמון" w:date="2018-12-09T09:44:00Z">
                    <w:rPr>
                      <w:rFonts w:hint="eastAsia"/>
                      <w:highlight w:val="yellow"/>
                      <w:rtl/>
                    </w:rPr>
                  </w:rPrChange>
                </w:rPr>
                <w:t>כל</w:t>
              </w:r>
              <w:r w:rsidRPr="00420B95">
                <w:rPr>
                  <w:rtl/>
                  <w:rPrChange w:id="539" w:author="איתי עצמון" w:date="2018-12-09T09:44:00Z">
                    <w:rPr>
                      <w:highlight w:val="yellow"/>
                      <w:rtl/>
                    </w:rPr>
                  </w:rPrChange>
                </w:rPr>
                <w:t xml:space="preserve"> </w:t>
              </w:r>
              <w:r w:rsidRPr="00420B95">
                <w:rPr>
                  <w:rFonts w:hint="eastAsia"/>
                  <w:rtl/>
                  <w:rPrChange w:id="540" w:author="איתי עצמון" w:date="2018-12-09T09:44:00Z">
                    <w:rPr>
                      <w:rFonts w:hint="eastAsia"/>
                      <w:highlight w:val="yellow"/>
                      <w:rtl/>
                    </w:rPr>
                  </w:rPrChange>
                </w:rPr>
                <w:t>רשות</w:t>
              </w:r>
              <w:r w:rsidRPr="00420B95">
                <w:rPr>
                  <w:rtl/>
                  <w:rPrChange w:id="541" w:author="איתי עצמון" w:date="2018-12-09T09:44:00Z">
                    <w:rPr>
                      <w:highlight w:val="yellow"/>
                      <w:rtl/>
                    </w:rPr>
                  </w:rPrChange>
                </w:rPr>
                <w:t xml:space="preserve"> </w:t>
              </w:r>
              <w:r w:rsidRPr="00420B95">
                <w:rPr>
                  <w:rFonts w:hint="eastAsia"/>
                  <w:rtl/>
                  <w:rPrChange w:id="542" w:author="איתי עצמון" w:date="2018-12-09T09:44:00Z">
                    <w:rPr>
                      <w:rFonts w:hint="eastAsia"/>
                      <w:highlight w:val="yellow"/>
                      <w:rtl/>
                    </w:rPr>
                  </w:rPrChange>
                </w:rPr>
                <w:t>מקומית</w:t>
              </w:r>
              <w:r w:rsidRPr="00420B95">
                <w:rPr>
                  <w:rtl/>
                  <w:rPrChange w:id="543" w:author="איתי עצמון" w:date="2018-12-09T09:44:00Z">
                    <w:rPr>
                      <w:highlight w:val="yellow"/>
                      <w:rtl/>
                    </w:rPr>
                  </w:rPrChange>
                </w:rPr>
                <w:t xml:space="preserve"> </w:t>
              </w:r>
              <w:r w:rsidRPr="00420B95">
                <w:rPr>
                  <w:rFonts w:hint="eastAsia"/>
                  <w:rtl/>
                  <w:rPrChange w:id="544" w:author="איתי עצמון" w:date="2018-12-09T09:44:00Z">
                    <w:rPr>
                      <w:rFonts w:hint="eastAsia"/>
                      <w:highlight w:val="yellow"/>
                      <w:rtl/>
                    </w:rPr>
                  </w:rPrChange>
                </w:rPr>
                <w:t>למנות</w:t>
              </w:r>
              <w:r w:rsidRPr="00420B95">
                <w:rPr>
                  <w:rtl/>
                  <w:rPrChange w:id="545" w:author="איתי עצמון" w:date="2018-12-09T09:44:00Z">
                    <w:rPr>
                      <w:highlight w:val="yellow"/>
                      <w:rtl/>
                    </w:rPr>
                  </w:rPrChange>
                </w:rPr>
                <w:t xml:space="preserve"> </w:t>
              </w:r>
              <w:r w:rsidRPr="00420B95">
                <w:rPr>
                  <w:rFonts w:hint="eastAsia"/>
                  <w:rtl/>
                  <w:rPrChange w:id="546" w:author="איתי עצמון" w:date="2018-12-09T09:44:00Z">
                    <w:rPr>
                      <w:rFonts w:hint="eastAsia"/>
                      <w:highlight w:val="yellow"/>
                      <w:rtl/>
                    </w:rPr>
                  </w:rPrChange>
                </w:rPr>
                <w:t>לפי</w:t>
              </w:r>
              <w:r w:rsidRPr="00420B95">
                <w:rPr>
                  <w:rtl/>
                  <w:rPrChange w:id="547" w:author="איתי עצמון" w:date="2018-12-09T09:44:00Z">
                    <w:rPr>
                      <w:highlight w:val="yellow"/>
                      <w:rtl/>
                    </w:rPr>
                  </w:rPrChange>
                </w:rPr>
                <w:t xml:space="preserve"> </w:t>
              </w:r>
              <w:r w:rsidRPr="00420B95">
                <w:rPr>
                  <w:rFonts w:hint="eastAsia"/>
                  <w:rtl/>
                  <w:rPrChange w:id="548" w:author="איתי עצמון" w:date="2018-12-09T09:44:00Z">
                    <w:rPr>
                      <w:rFonts w:hint="eastAsia"/>
                      <w:highlight w:val="yellow"/>
                      <w:rtl/>
                    </w:rPr>
                  </w:rPrChange>
                </w:rPr>
                <w:t>אותה</w:t>
              </w:r>
              <w:r w:rsidRPr="00420B95">
                <w:rPr>
                  <w:rtl/>
                  <w:rPrChange w:id="549" w:author="איתי עצמון" w:date="2018-12-09T09:44:00Z">
                    <w:rPr>
                      <w:highlight w:val="yellow"/>
                      <w:rtl/>
                    </w:rPr>
                  </w:rPrChange>
                </w:rPr>
                <w:t xml:space="preserve"> </w:t>
              </w:r>
              <w:r w:rsidRPr="00420B95">
                <w:rPr>
                  <w:rFonts w:hint="eastAsia"/>
                  <w:rtl/>
                  <w:rPrChange w:id="550" w:author="איתי עצמון" w:date="2018-12-09T09:44:00Z">
                    <w:rPr>
                      <w:rFonts w:hint="eastAsia"/>
                      <w:highlight w:val="yellow"/>
                      <w:rtl/>
                    </w:rPr>
                  </w:rPrChange>
                </w:rPr>
                <w:t>פסקה</w:t>
              </w:r>
              <w:r w:rsidRPr="00420B95">
                <w:rPr>
                  <w:rtl/>
                  <w:rPrChange w:id="551" w:author="איתי עצמון" w:date="2018-12-09T09:44:00Z">
                    <w:rPr>
                      <w:highlight w:val="yellow"/>
                      <w:rtl/>
                    </w:rPr>
                  </w:rPrChange>
                </w:rPr>
                <w:t xml:space="preserve">, </w:t>
              </w:r>
              <w:r w:rsidRPr="00420B95">
                <w:rPr>
                  <w:rFonts w:hint="eastAsia"/>
                  <w:rtl/>
                  <w:rPrChange w:id="552" w:author="איתי עצמון" w:date="2018-12-09T09:44:00Z">
                    <w:rPr>
                      <w:rFonts w:hint="eastAsia"/>
                      <w:highlight w:val="yellow"/>
                      <w:rtl/>
                    </w:rPr>
                  </w:rPrChange>
                </w:rPr>
                <w:t>ולפי</w:t>
              </w:r>
              <w:r w:rsidRPr="00420B95">
                <w:rPr>
                  <w:rtl/>
                  <w:rPrChange w:id="553" w:author="איתי עצמון" w:date="2018-12-09T09:44:00Z">
                    <w:rPr>
                      <w:highlight w:val="yellow"/>
                      <w:rtl/>
                    </w:rPr>
                  </w:rPrChange>
                </w:rPr>
                <w:t xml:space="preserve"> </w:t>
              </w:r>
              <w:r w:rsidRPr="00420B95">
                <w:rPr>
                  <w:rFonts w:hint="eastAsia"/>
                  <w:rtl/>
                  <w:rPrChange w:id="554" w:author="איתי עצמון" w:date="2018-12-09T09:44:00Z">
                    <w:rPr>
                      <w:rFonts w:hint="eastAsia"/>
                      <w:highlight w:val="yellow"/>
                      <w:rtl/>
                    </w:rPr>
                  </w:rPrChange>
                </w:rPr>
                <w:t>אותו</w:t>
              </w:r>
              <w:r w:rsidRPr="00420B95">
                <w:rPr>
                  <w:rtl/>
                  <w:rPrChange w:id="555" w:author="איתי עצמון" w:date="2018-12-09T09:44:00Z">
                    <w:rPr>
                      <w:highlight w:val="yellow"/>
                      <w:rtl/>
                    </w:rPr>
                  </w:rPrChange>
                </w:rPr>
                <w:t xml:space="preserve"> </w:t>
              </w:r>
              <w:r w:rsidRPr="00420B95">
                <w:rPr>
                  <w:rFonts w:hint="eastAsia"/>
                  <w:rtl/>
                  <w:rPrChange w:id="556" w:author="איתי עצמון" w:date="2018-12-09T09:44:00Z">
                    <w:rPr>
                      <w:rFonts w:hint="eastAsia"/>
                      <w:highlight w:val="yellow"/>
                      <w:rtl/>
                    </w:rPr>
                  </w:rPrChange>
                </w:rPr>
                <w:t>חישוב</w:t>
              </w:r>
              <w:r w:rsidRPr="00420B95">
                <w:rPr>
                  <w:rtl/>
                  <w:rPrChange w:id="557" w:author="איתי עצמון" w:date="2018-12-09T09:44:00Z">
                    <w:rPr>
                      <w:highlight w:val="yellow"/>
                      <w:rtl/>
                    </w:rPr>
                  </w:rPrChange>
                </w:rPr>
                <w:t xml:space="preserve"> </w:t>
              </w:r>
              <w:r w:rsidRPr="00420B95">
                <w:rPr>
                  <w:rFonts w:hint="eastAsia"/>
                  <w:rtl/>
                  <w:rPrChange w:id="558" w:author="איתי עצמון" w:date="2018-12-09T09:44:00Z">
                    <w:rPr>
                      <w:rFonts w:hint="eastAsia"/>
                      <w:highlight w:val="yellow"/>
                      <w:rtl/>
                    </w:rPr>
                  </w:rPrChange>
                </w:rPr>
                <w:t>נותרה</w:t>
              </w:r>
              <w:r w:rsidRPr="00420B95">
                <w:rPr>
                  <w:rtl/>
                  <w:rPrChange w:id="559" w:author="איתי עצמון" w:date="2018-12-09T09:44:00Z">
                    <w:rPr>
                      <w:highlight w:val="yellow"/>
                      <w:rtl/>
                    </w:rPr>
                  </w:rPrChange>
                </w:rPr>
                <w:t xml:space="preserve"> </w:t>
              </w:r>
              <w:r w:rsidRPr="00420B95">
                <w:rPr>
                  <w:rFonts w:hint="eastAsia"/>
                  <w:rtl/>
                  <w:rPrChange w:id="560" w:author="איתי עצמון" w:date="2018-12-09T09:44:00Z">
                    <w:rPr>
                      <w:rFonts w:hint="eastAsia"/>
                      <w:highlight w:val="yellow"/>
                      <w:rtl/>
                    </w:rPr>
                  </w:rPrChange>
                </w:rPr>
                <w:t>רשות</w:t>
              </w:r>
              <w:r w:rsidRPr="00420B95">
                <w:rPr>
                  <w:rtl/>
                  <w:rPrChange w:id="561" w:author="איתי עצמון" w:date="2018-12-09T09:44:00Z">
                    <w:rPr>
                      <w:highlight w:val="yellow"/>
                      <w:rtl/>
                    </w:rPr>
                  </w:rPrChange>
                </w:rPr>
                <w:t xml:space="preserve"> </w:t>
              </w:r>
              <w:r w:rsidRPr="00420B95">
                <w:rPr>
                  <w:rFonts w:hint="eastAsia"/>
                  <w:rtl/>
                  <w:rPrChange w:id="562" w:author="איתי עצמון" w:date="2018-12-09T09:44:00Z">
                    <w:rPr>
                      <w:rFonts w:hint="eastAsia"/>
                      <w:highlight w:val="yellow"/>
                      <w:rtl/>
                    </w:rPr>
                  </w:rPrChange>
                </w:rPr>
                <w:t>מקומית</w:t>
              </w:r>
              <w:r w:rsidRPr="00420B95">
                <w:rPr>
                  <w:rtl/>
                  <w:rPrChange w:id="563" w:author="איתי עצמון" w:date="2018-12-09T09:44:00Z">
                    <w:rPr>
                      <w:highlight w:val="yellow"/>
                      <w:rtl/>
                    </w:rPr>
                  </w:rPrChange>
                </w:rPr>
                <w:t xml:space="preserve"> </w:t>
              </w:r>
              <w:r w:rsidRPr="00420B95">
                <w:rPr>
                  <w:rFonts w:hint="eastAsia"/>
                  <w:rtl/>
                  <w:rPrChange w:id="564" w:author="איתי עצמון" w:date="2018-12-09T09:44:00Z">
                    <w:rPr>
                      <w:rFonts w:hint="eastAsia"/>
                      <w:highlight w:val="yellow"/>
                      <w:rtl/>
                    </w:rPr>
                  </w:rPrChange>
                </w:rPr>
                <w:t>שהיא</w:t>
              </w:r>
              <w:r w:rsidRPr="00420B95">
                <w:rPr>
                  <w:rtl/>
                  <w:rPrChange w:id="565" w:author="איתי עצמון" w:date="2018-12-09T09:44:00Z">
                    <w:rPr>
                      <w:highlight w:val="yellow"/>
                      <w:rtl/>
                    </w:rPr>
                  </w:rPrChange>
                </w:rPr>
                <w:t xml:space="preserve"> </w:t>
              </w:r>
              <w:r w:rsidRPr="00420B95">
                <w:rPr>
                  <w:rFonts w:hint="eastAsia"/>
                  <w:rtl/>
                  <w:rPrChange w:id="566" w:author="איתי עצמון" w:date="2018-12-09T09:44:00Z">
                    <w:rPr>
                      <w:rFonts w:hint="eastAsia"/>
                      <w:highlight w:val="yellow"/>
                      <w:rtl/>
                    </w:rPr>
                  </w:rPrChange>
                </w:rPr>
                <w:t>בעלת</w:t>
              </w:r>
              <w:r w:rsidRPr="00420B95">
                <w:rPr>
                  <w:rtl/>
                  <w:rPrChange w:id="567" w:author="איתי עצמון" w:date="2018-12-09T09:44:00Z">
                    <w:rPr>
                      <w:highlight w:val="yellow"/>
                      <w:rtl/>
                    </w:rPr>
                  </w:rPrChange>
                </w:rPr>
                <w:t xml:space="preserve"> </w:t>
              </w:r>
              <w:r w:rsidRPr="00420B95">
                <w:rPr>
                  <w:rFonts w:hint="eastAsia"/>
                  <w:rtl/>
                  <w:rPrChange w:id="568" w:author="איתי עצמון" w:date="2018-12-09T09:44:00Z">
                    <w:rPr>
                      <w:rFonts w:hint="eastAsia"/>
                      <w:highlight w:val="yellow"/>
                      <w:rtl/>
                    </w:rPr>
                  </w:rPrChange>
                </w:rPr>
                <w:t>מניות</w:t>
              </w:r>
              <w:r w:rsidRPr="00420B95">
                <w:rPr>
                  <w:rtl/>
                  <w:rPrChange w:id="569" w:author="איתי עצמון" w:date="2018-12-09T09:44:00Z">
                    <w:rPr>
                      <w:highlight w:val="yellow"/>
                      <w:rtl/>
                    </w:rPr>
                  </w:rPrChange>
                </w:rPr>
                <w:t xml:space="preserve"> </w:t>
              </w:r>
              <w:r w:rsidRPr="00420B95">
                <w:rPr>
                  <w:rFonts w:hint="eastAsia"/>
                  <w:rtl/>
                  <w:rPrChange w:id="570" w:author="איתי עצמון" w:date="2018-12-09T09:44:00Z">
                    <w:rPr>
                      <w:rFonts w:hint="eastAsia"/>
                      <w:highlight w:val="yellow"/>
                      <w:rtl/>
                    </w:rPr>
                  </w:rPrChange>
                </w:rPr>
                <w:t>בחברה</w:t>
              </w:r>
              <w:r w:rsidRPr="00420B95">
                <w:rPr>
                  <w:rtl/>
                  <w:rPrChange w:id="571" w:author="איתי עצמון" w:date="2018-12-09T09:44:00Z">
                    <w:rPr>
                      <w:highlight w:val="yellow"/>
                      <w:rtl/>
                    </w:rPr>
                  </w:rPrChange>
                </w:rPr>
                <w:t xml:space="preserve"> </w:t>
              </w:r>
              <w:r w:rsidRPr="00420B95">
                <w:rPr>
                  <w:rFonts w:hint="eastAsia"/>
                  <w:rtl/>
                  <w:rPrChange w:id="572" w:author="איתי עצמון" w:date="2018-12-09T09:44:00Z">
                    <w:rPr>
                      <w:rFonts w:hint="eastAsia"/>
                      <w:highlight w:val="yellow"/>
                      <w:rtl/>
                    </w:rPr>
                  </w:rPrChange>
                </w:rPr>
                <w:t>האזורית</w:t>
              </w:r>
              <w:r w:rsidRPr="00420B95">
                <w:rPr>
                  <w:rtl/>
                  <w:rPrChange w:id="573" w:author="איתי עצמון" w:date="2018-12-09T09:44:00Z">
                    <w:rPr>
                      <w:highlight w:val="yellow"/>
                      <w:rtl/>
                    </w:rPr>
                  </w:rPrChange>
                </w:rPr>
                <w:t xml:space="preserve"> </w:t>
              </w:r>
              <w:r w:rsidRPr="00420B95">
                <w:rPr>
                  <w:rFonts w:hint="eastAsia"/>
                  <w:rtl/>
                  <w:rPrChange w:id="574" w:author="איתי עצמון" w:date="2018-12-09T09:44:00Z">
                    <w:rPr>
                      <w:rFonts w:hint="eastAsia"/>
                      <w:highlight w:val="yellow"/>
                      <w:rtl/>
                    </w:rPr>
                  </w:rPrChange>
                </w:rPr>
                <w:t>ללא</w:t>
              </w:r>
              <w:r w:rsidRPr="00420B95">
                <w:rPr>
                  <w:rtl/>
                  <w:rPrChange w:id="575" w:author="איתי עצמון" w:date="2018-12-09T09:44:00Z">
                    <w:rPr>
                      <w:highlight w:val="yellow"/>
                      <w:rtl/>
                    </w:rPr>
                  </w:rPrChange>
                </w:rPr>
                <w:t xml:space="preserve"> </w:t>
              </w:r>
              <w:r w:rsidRPr="00420B95">
                <w:rPr>
                  <w:rFonts w:hint="eastAsia"/>
                  <w:rtl/>
                  <w:rPrChange w:id="576" w:author="איתי עצמון" w:date="2018-12-09T09:44:00Z">
                    <w:rPr>
                      <w:rFonts w:hint="eastAsia"/>
                      <w:highlight w:val="yellow"/>
                      <w:rtl/>
                    </w:rPr>
                  </w:rPrChange>
                </w:rPr>
                <w:t>דירקטור</w:t>
              </w:r>
              <w:r w:rsidRPr="00420B95">
                <w:rPr>
                  <w:rtl/>
                  <w:rPrChange w:id="577" w:author="איתי עצמון" w:date="2018-12-09T09:44:00Z">
                    <w:rPr>
                      <w:highlight w:val="yellow"/>
                      <w:rtl/>
                    </w:rPr>
                  </w:rPrChange>
                </w:rPr>
                <w:t xml:space="preserve"> </w:t>
              </w:r>
              <w:r w:rsidRPr="00420B95">
                <w:rPr>
                  <w:rFonts w:hint="eastAsia"/>
                  <w:rtl/>
                  <w:rPrChange w:id="578" w:author="איתי עצמון" w:date="2018-12-09T09:44:00Z">
                    <w:rPr>
                      <w:rFonts w:hint="eastAsia"/>
                      <w:highlight w:val="yellow"/>
                      <w:rtl/>
                    </w:rPr>
                  </w:rPrChange>
                </w:rPr>
                <w:t>מטעמה</w:t>
              </w:r>
              <w:r w:rsidRPr="00420B95">
                <w:rPr>
                  <w:rtl/>
                  <w:rPrChange w:id="579" w:author="איתי עצמון" w:date="2018-12-09T09:44:00Z">
                    <w:rPr>
                      <w:highlight w:val="yellow"/>
                      <w:rtl/>
                    </w:rPr>
                  </w:rPrChange>
                </w:rPr>
                <w:t xml:space="preserve">, </w:t>
              </w:r>
              <w:r w:rsidRPr="00420B95">
                <w:rPr>
                  <w:rFonts w:hint="eastAsia"/>
                  <w:rtl/>
                  <w:rPrChange w:id="580" w:author="איתי עצמון" w:date="2018-12-09T09:44:00Z">
                    <w:rPr>
                      <w:rFonts w:hint="eastAsia"/>
                      <w:highlight w:val="yellow"/>
                      <w:rtl/>
                    </w:rPr>
                  </w:rPrChange>
                </w:rPr>
                <w:t>רשאית</w:t>
              </w:r>
              <w:r w:rsidRPr="00420B95">
                <w:rPr>
                  <w:rtl/>
                  <w:rPrChange w:id="581" w:author="איתי עצמון" w:date="2018-12-09T09:44:00Z">
                    <w:rPr>
                      <w:highlight w:val="yellow"/>
                      <w:rtl/>
                    </w:rPr>
                  </w:rPrChange>
                </w:rPr>
                <w:t xml:space="preserve"> </w:t>
              </w:r>
              <w:r w:rsidRPr="00420B95">
                <w:rPr>
                  <w:rFonts w:hint="eastAsia"/>
                  <w:rtl/>
                  <w:rPrChange w:id="582" w:author="איתי עצמון" w:date="2018-12-09T09:44:00Z">
                    <w:rPr>
                      <w:rFonts w:hint="eastAsia"/>
                      <w:highlight w:val="yellow"/>
                      <w:rtl/>
                    </w:rPr>
                  </w:rPrChange>
                </w:rPr>
                <w:t>אותה</w:t>
              </w:r>
              <w:r w:rsidRPr="00420B95">
                <w:rPr>
                  <w:rtl/>
                  <w:rPrChange w:id="583" w:author="איתי עצמון" w:date="2018-12-09T09:44:00Z">
                    <w:rPr>
                      <w:highlight w:val="yellow"/>
                      <w:rtl/>
                    </w:rPr>
                  </w:rPrChange>
                </w:rPr>
                <w:t xml:space="preserve"> </w:t>
              </w:r>
              <w:r w:rsidRPr="00420B95">
                <w:rPr>
                  <w:rFonts w:hint="eastAsia"/>
                  <w:rtl/>
                  <w:rPrChange w:id="584" w:author="איתי עצמון" w:date="2018-12-09T09:44:00Z">
                    <w:rPr>
                      <w:rFonts w:hint="eastAsia"/>
                      <w:highlight w:val="yellow"/>
                      <w:rtl/>
                    </w:rPr>
                  </w:rPrChange>
                </w:rPr>
                <w:t>רשות</w:t>
              </w:r>
              <w:r w:rsidRPr="00420B95">
                <w:rPr>
                  <w:rtl/>
                  <w:rPrChange w:id="585" w:author="איתי עצמון" w:date="2018-12-09T09:44:00Z">
                    <w:rPr>
                      <w:highlight w:val="yellow"/>
                      <w:rtl/>
                    </w:rPr>
                  </w:rPrChange>
                </w:rPr>
                <w:t xml:space="preserve"> </w:t>
              </w:r>
              <w:r w:rsidRPr="00420B95">
                <w:rPr>
                  <w:rFonts w:hint="eastAsia"/>
                  <w:rtl/>
                  <w:rPrChange w:id="586" w:author="איתי עצמון" w:date="2018-12-09T09:44:00Z">
                    <w:rPr>
                      <w:rFonts w:hint="eastAsia"/>
                      <w:highlight w:val="yellow"/>
                      <w:rtl/>
                    </w:rPr>
                  </w:rPrChange>
                </w:rPr>
                <w:t>מקומית</w:t>
              </w:r>
              <w:r w:rsidRPr="00420B95">
                <w:rPr>
                  <w:rtl/>
                  <w:rPrChange w:id="587" w:author="איתי עצמון" w:date="2018-12-09T09:44:00Z">
                    <w:rPr>
                      <w:highlight w:val="yellow"/>
                      <w:rtl/>
                    </w:rPr>
                  </w:rPrChange>
                </w:rPr>
                <w:t xml:space="preserve"> </w:t>
              </w:r>
              <w:r w:rsidRPr="00420B95">
                <w:rPr>
                  <w:rFonts w:hint="eastAsia"/>
                  <w:rtl/>
                  <w:rPrChange w:id="588" w:author="איתי עצמון" w:date="2018-12-09T09:44:00Z">
                    <w:rPr>
                      <w:rFonts w:hint="eastAsia"/>
                      <w:highlight w:val="yellow"/>
                      <w:rtl/>
                    </w:rPr>
                  </w:rPrChange>
                </w:rPr>
                <w:t>למנות</w:t>
              </w:r>
              <w:r w:rsidRPr="00420B95">
                <w:rPr>
                  <w:rtl/>
                  <w:rPrChange w:id="589" w:author="איתי עצמון" w:date="2018-12-09T09:44:00Z">
                    <w:rPr>
                      <w:highlight w:val="yellow"/>
                      <w:rtl/>
                    </w:rPr>
                  </w:rPrChange>
                </w:rPr>
                <w:t xml:space="preserve"> </w:t>
              </w:r>
              <w:r w:rsidRPr="00420B95">
                <w:rPr>
                  <w:rFonts w:hint="eastAsia"/>
                  <w:rtl/>
                  <w:rPrChange w:id="590" w:author="איתי עצמון" w:date="2018-12-09T09:44:00Z">
                    <w:rPr>
                      <w:rFonts w:hint="eastAsia"/>
                      <w:highlight w:val="yellow"/>
                      <w:rtl/>
                    </w:rPr>
                  </w:rPrChange>
                </w:rPr>
                <w:t>דירקטור</w:t>
              </w:r>
              <w:r w:rsidRPr="00420B95">
                <w:rPr>
                  <w:rtl/>
                  <w:rPrChange w:id="591" w:author="איתי עצמון" w:date="2018-12-09T09:44:00Z">
                    <w:rPr>
                      <w:highlight w:val="yellow"/>
                      <w:rtl/>
                    </w:rPr>
                  </w:rPrChange>
                </w:rPr>
                <w:t xml:space="preserve"> </w:t>
              </w:r>
              <w:r w:rsidRPr="00420B95">
                <w:rPr>
                  <w:rFonts w:hint="eastAsia"/>
                  <w:rtl/>
                  <w:rPrChange w:id="592" w:author="איתי עצמון" w:date="2018-12-09T09:44:00Z">
                    <w:rPr>
                      <w:rFonts w:hint="eastAsia"/>
                      <w:highlight w:val="yellow"/>
                      <w:rtl/>
                    </w:rPr>
                  </w:rPrChange>
                </w:rPr>
                <w:t>אחד</w:t>
              </w:r>
              <w:r w:rsidRPr="00420B95">
                <w:rPr>
                  <w:rtl/>
                  <w:rPrChange w:id="593" w:author="איתי עצמון" w:date="2018-12-09T09:44:00Z">
                    <w:rPr>
                      <w:highlight w:val="yellow"/>
                      <w:rtl/>
                    </w:rPr>
                  </w:rPrChange>
                </w:rPr>
                <w:t xml:space="preserve"> </w:t>
              </w:r>
              <w:r w:rsidRPr="00420B95">
                <w:rPr>
                  <w:rFonts w:hint="eastAsia"/>
                  <w:rtl/>
                  <w:rPrChange w:id="594" w:author="איתי עצמון" w:date="2018-12-09T09:44:00Z">
                    <w:rPr>
                      <w:rFonts w:hint="eastAsia"/>
                      <w:highlight w:val="yellow"/>
                      <w:rtl/>
                    </w:rPr>
                  </w:rPrChange>
                </w:rPr>
                <w:t>מטעמה</w:t>
              </w:r>
              <w:r w:rsidRPr="00420B95">
                <w:rPr>
                  <w:rtl/>
                  <w:rPrChange w:id="595" w:author="איתי עצמון" w:date="2018-12-09T09:44:00Z">
                    <w:rPr>
                      <w:highlight w:val="yellow"/>
                      <w:rtl/>
                    </w:rPr>
                  </w:rPrChange>
                </w:rPr>
                <w:t xml:space="preserve"> </w:t>
              </w:r>
              <w:r w:rsidRPr="00420B95">
                <w:rPr>
                  <w:rFonts w:hint="eastAsia"/>
                  <w:rtl/>
                  <w:rPrChange w:id="596" w:author="איתי עצמון" w:date="2018-12-09T09:44:00Z">
                    <w:rPr>
                      <w:rFonts w:hint="eastAsia"/>
                      <w:highlight w:val="yellow"/>
                      <w:rtl/>
                    </w:rPr>
                  </w:rPrChange>
                </w:rPr>
                <w:t>אף</w:t>
              </w:r>
              <w:r w:rsidRPr="00420B95">
                <w:rPr>
                  <w:rtl/>
                  <w:rPrChange w:id="597" w:author="איתי עצמון" w:date="2018-12-09T09:44:00Z">
                    <w:rPr>
                      <w:highlight w:val="yellow"/>
                      <w:rtl/>
                    </w:rPr>
                  </w:rPrChange>
                </w:rPr>
                <w:t xml:space="preserve"> </w:t>
              </w:r>
              <w:r w:rsidRPr="00420B95">
                <w:rPr>
                  <w:rFonts w:hint="eastAsia"/>
                  <w:rtl/>
                  <w:rPrChange w:id="598" w:author="איתי עצמון" w:date="2018-12-09T09:44:00Z">
                    <w:rPr>
                      <w:rFonts w:hint="eastAsia"/>
                      <w:highlight w:val="yellow"/>
                      <w:rtl/>
                    </w:rPr>
                  </w:rPrChange>
                </w:rPr>
                <w:t>אם</w:t>
              </w:r>
              <w:r w:rsidRPr="00420B95">
                <w:rPr>
                  <w:rtl/>
                  <w:rPrChange w:id="599" w:author="איתי עצמון" w:date="2018-12-09T09:44:00Z">
                    <w:rPr>
                      <w:highlight w:val="yellow"/>
                      <w:rtl/>
                    </w:rPr>
                  </w:rPrChange>
                </w:rPr>
                <w:t xml:space="preserve"> </w:t>
              </w:r>
              <w:r w:rsidRPr="00420B95">
                <w:rPr>
                  <w:rFonts w:hint="eastAsia"/>
                  <w:rtl/>
                  <w:rPrChange w:id="600" w:author="איתי עצמון" w:date="2018-12-09T09:44:00Z">
                    <w:rPr>
                      <w:rFonts w:hint="eastAsia"/>
                      <w:highlight w:val="yellow"/>
                      <w:rtl/>
                    </w:rPr>
                  </w:rPrChange>
                </w:rPr>
                <w:t>מינוי</w:t>
              </w:r>
              <w:r w:rsidRPr="00420B95">
                <w:rPr>
                  <w:rtl/>
                  <w:rPrChange w:id="601" w:author="איתי עצמון" w:date="2018-12-09T09:44:00Z">
                    <w:rPr>
                      <w:highlight w:val="yellow"/>
                      <w:rtl/>
                    </w:rPr>
                  </w:rPrChange>
                </w:rPr>
                <w:t xml:space="preserve"> </w:t>
              </w:r>
              <w:r w:rsidRPr="00420B95">
                <w:rPr>
                  <w:rFonts w:hint="eastAsia"/>
                  <w:rtl/>
                  <w:rPrChange w:id="602" w:author="איתי עצמון" w:date="2018-12-09T09:44:00Z">
                    <w:rPr>
                      <w:rFonts w:hint="eastAsia"/>
                      <w:highlight w:val="yellow"/>
                      <w:rtl/>
                    </w:rPr>
                  </w:rPrChange>
                </w:rPr>
                <w:t>כאמור</w:t>
              </w:r>
              <w:r w:rsidRPr="00420B95">
                <w:rPr>
                  <w:rtl/>
                  <w:rPrChange w:id="603" w:author="איתי עצמון" w:date="2018-12-09T09:44:00Z">
                    <w:rPr>
                      <w:highlight w:val="yellow"/>
                      <w:rtl/>
                    </w:rPr>
                  </w:rPrChange>
                </w:rPr>
                <w:t xml:space="preserve"> </w:t>
              </w:r>
              <w:r w:rsidRPr="00420B95">
                <w:rPr>
                  <w:rFonts w:hint="eastAsia"/>
                  <w:rtl/>
                  <w:rPrChange w:id="604" w:author="איתי עצמון" w:date="2018-12-09T09:44:00Z">
                    <w:rPr>
                      <w:rFonts w:hint="eastAsia"/>
                      <w:highlight w:val="yellow"/>
                      <w:rtl/>
                    </w:rPr>
                  </w:rPrChange>
                </w:rPr>
                <w:t>יביא</w:t>
              </w:r>
              <w:r w:rsidRPr="00420B95">
                <w:rPr>
                  <w:rtl/>
                  <w:rPrChange w:id="605" w:author="איתי עצמון" w:date="2018-12-09T09:44:00Z">
                    <w:rPr>
                      <w:highlight w:val="yellow"/>
                      <w:rtl/>
                    </w:rPr>
                  </w:rPrChange>
                </w:rPr>
                <w:t xml:space="preserve"> </w:t>
              </w:r>
              <w:r w:rsidRPr="00420B95">
                <w:rPr>
                  <w:rFonts w:hint="eastAsia"/>
                  <w:rtl/>
                  <w:rPrChange w:id="606" w:author="איתי עצמון" w:date="2018-12-09T09:44:00Z">
                    <w:rPr>
                      <w:rFonts w:hint="eastAsia"/>
                      <w:highlight w:val="yellow"/>
                      <w:rtl/>
                    </w:rPr>
                  </w:rPrChange>
                </w:rPr>
                <w:t>לכך</w:t>
              </w:r>
              <w:r w:rsidRPr="00420B95">
                <w:rPr>
                  <w:rtl/>
                  <w:rPrChange w:id="607" w:author="איתי עצמון" w:date="2018-12-09T09:44:00Z">
                    <w:rPr>
                      <w:highlight w:val="yellow"/>
                      <w:rtl/>
                    </w:rPr>
                  </w:rPrChange>
                </w:rPr>
                <w:t xml:space="preserve"> </w:t>
              </w:r>
              <w:r w:rsidRPr="00420B95">
                <w:rPr>
                  <w:rFonts w:hint="eastAsia"/>
                  <w:rtl/>
                  <w:rPrChange w:id="608" w:author="איתי עצמון" w:date="2018-12-09T09:44:00Z">
                    <w:rPr>
                      <w:rFonts w:hint="eastAsia"/>
                      <w:highlight w:val="yellow"/>
                      <w:rtl/>
                    </w:rPr>
                  </w:rPrChange>
                </w:rPr>
                <w:t>שמספר</w:t>
              </w:r>
              <w:r w:rsidRPr="00420B95">
                <w:rPr>
                  <w:rtl/>
                  <w:rPrChange w:id="609" w:author="איתי עצמון" w:date="2018-12-09T09:44:00Z">
                    <w:rPr>
                      <w:highlight w:val="yellow"/>
                      <w:rtl/>
                    </w:rPr>
                  </w:rPrChange>
                </w:rPr>
                <w:t xml:space="preserve">  </w:t>
              </w:r>
              <w:r w:rsidRPr="00420B95">
                <w:rPr>
                  <w:rFonts w:hint="eastAsia"/>
                  <w:rtl/>
                  <w:rPrChange w:id="610" w:author="איתי עצמון" w:date="2018-12-09T09:44:00Z">
                    <w:rPr>
                      <w:rFonts w:hint="eastAsia"/>
                      <w:highlight w:val="yellow"/>
                      <w:rtl/>
                    </w:rPr>
                  </w:rPrChange>
                </w:rPr>
                <w:t>חברי</w:t>
              </w:r>
              <w:r w:rsidRPr="00420B95">
                <w:rPr>
                  <w:rtl/>
                  <w:rPrChange w:id="611" w:author="איתי עצמון" w:date="2018-12-09T09:44:00Z">
                    <w:rPr>
                      <w:highlight w:val="yellow"/>
                      <w:rtl/>
                    </w:rPr>
                  </w:rPrChange>
                </w:rPr>
                <w:t xml:space="preserve"> </w:t>
              </w:r>
              <w:r w:rsidRPr="00420B95">
                <w:rPr>
                  <w:rFonts w:hint="eastAsia"/>
                  <w:rtl/>
                  <w:rPrChange w:id="612" w:author="איתי עצמון" w:date="2018-12-09T09:44:00Z">
                    <w:rPr>
                      <w:rFonts w:hint="eastAsia"/>
                      <w:highlight w:val="yellow"/>
                      <w:rtl/>
                    </w:rPr>
                  </w:rPrChange>
                </w:rPr>
                <w:t>הדירקטוריון</w:t>
              </w:r>
              <w:r w:rsidRPr="00420B95">
                <w:rPr>
                  <w:rtl/>
                  <w:rPrChange w:id="613" w:author="איתי עצמון" w:date="2018-12-09T09:44:00Z">
                    <w:rPr>
                      <w:highlight w:val="yellow"/>
                      <w:rtl/>
                    </w:rPr>
                  </w:rPrChange>
                </w:rPr>
                <w:t xml:space="preserve"> </w:t>
              </w:r>
              <w:r w:rsidRPr="00420B95">
                <w:rPr>
                  <w:rFonts w:hint="eastAsia"/>
                  <w:rtl/>
                  <w:rPrChange w:id="614" w:author="איתי עצמון" w:date="2018-12-09T09:44:00Z">
                    <w:rPr>
                      <w:rFonts w:hint="eastAsia"/>
                      <w:highlight w:val="yellow"/>
                      <w:rtl/>
                    </w:rPr>
                  </w:rPrChange>
                </w:rPr>
                <w:t>יעלה</w:t>
              </w:r>
              <w:r w:rsidRPr="00420B95">
                <w:rPr>
                  <w:rtl/>
                  <w:rPrChange w:id="615" w:author="איתי עצמון" w:date="2018-12-09T09:44:00Z">
                    <w:rPr>
                      <w:highlight w:val="yellow"/>
                      <w:rtl/>
                    </w:rPr>
                  </w:rPrChange>
                </w:rPr>
                <w:t xml:space="preserve"> </w:t>
              </w:r>
              <w:r w:rsidRPr="00420B95">
                <w:rPr>
                  <w:rFonts w:hint="eastAsia"/>
                  <w:rtl/>
                  <w:rPrChange w:id="616" w:author="איתי עצמון" w:date="2018-12-09T09:44:00Z">
                    <w:rPr>
                      <w:rFonts w:hint="eastAsia"/>
                      <w:highlight w:val="yellow"/>
                      <w:rtl/>
                    </w:rPr>
                  </w:rPrChange>
                </w:rPr>
                <w:t>על</w:t>
              </w:r>
              <w:r w:rsidRPr="00420B95">
                <w:rPr>
                  <w:rtl/>
                  <w:rPrChange w:id="617" w:author="איתי עצמון" w:date="2018-12-09T09:44:00Z">
                    <w:rPr>
                      <w:highlight w:val="yellow"/>
                      <w:rtl/>
                    </w:rPr>
                  </w:rPrChange>
                </w:rPr>
                <w:t xml:space="preserve"> </w:t>
              </w:r>
              <w:r w:rsidRPr="00420B95">
                <w:rPr>
                  <w:rFonts w:hint="eastAsia"/>
                  <w:rtl/>
                  <w:rPrChange w:id="618" w:author="איתי עצמון" w:date="2018-12-09T09:44:00Z">
                    <w:rPr>
                      <w:rFonts w:hint="eastAsia"/>
                      <w:highlight w:val="yellow"/>
                      <w:rtl/>
                    </w:rPr>
                  </w:rPrChange>
                </w:rPr>
                <w:t>מספר</w:t>
              </w:r>
              <w:r w:rsidRPr="00420B95">
                <w:rPr>
                  <w:rtl/>
                  <w:rPrChange w:id="619" w:author="איתי עצמון" w:date="2018-12-09T09:44:00Z">
                    <w:rPr>
                      <w:highlight w:val="yellow"/>
                      <w:rtl/>
                    </w:rPr>
                  </w:rPrChange>
                </w:rPr>
                <w:t xml:space="preserve"> </w:t>
              </w:r>
              <w:r w:rsidRPr="00420B95">
                <w:rPr>
                  <w:rFonts w:hint="eastAsia"/>
                  <w:rtl/>
                  <w:rPrChange w:id="620" w:author="איתי עצמון" w:date="2018-12-09T09:44:00Z">
                    <w:rPr>
                      <w:rFonts w:hint="eastAsia"/>
                      <w:highlight w:val="yellow"/>
                      <w:rtl/>
                    </w:rPr>
                  </w:rPrChange>
                </w:rPr>
                <w:t>הדירקטורים</w:t>
              </w:r>
              <w:r w:rsidRPr="00420B95">
                <w:rPr>
                  <w:rtl/>
                  <w:rPrChange w:id="621" w:author="איתי עצמון" w:date="2018-12-09T09:44:00Z">
                    <w:rPr>
                      <w:highlight w:val="yellow"/>
                      <w:rtl/>
                    </w:rPr>
                  </w:rPrChange>
                </w:rPr>
                <w:t xml:space="preserve"> </w:t>
              </w:r>
              <w:r w:rsidRPr="00420B95">
                <w:rPr>
                  <w:rFonts w:hint="eastAsia"/>
                  <w:rtl/>
                  <w:rPrChange w:id="622" w:author="איתי עצמון" w:date="2018-12-09T09:44:00Z">
                    <w:rPr>
                      <w:rFonts w:hint="eastAsia"/>
                      <w:highlight w:val="yellow"/>
                      <w:rtl/>
                    </w:rPr>
                  </w:rPrChange>
                </w:rPr>
                <w:t>המרבי</w:t>
              </w:r>
              <w:r w:rsidRPr="00420B95">
                <w:rPr>
                  <w:rtl/>
                  <w:rPrChange w:id="623" w:author="איתי עצמון" w:date="2018-12-09T09:44:00Z">
                    <w:rPr>
                      <w:highlight w:val="yellow"/>
                      <w:rtl/>
                    </w:rPr>
                  </w:rPrChange>
                </w:rPr>
                <w:t xml:space="preserve"> </w:t>
              </w:r>
              <w:r w:rsidRPr="00420B95">
                <w:rPr>
                  <w:rFonts w:hint="eastAsia"/>
                  <w:rtl/>
                  <w:rPrChange w:id="624" w:author="איתי עצמון" w:date="2018-12-09T09:44:00Z">
                    <w:rPr>
                      <w:rFonts w:hint="eastAsia"/>
                      <w:highlight w:val="yellow"/>
                      <w:rtl/>
                    </w:rPr>
                  </w:rPrChange>
                </w:rPr>
                <w:t>שניתן</w:t>
              </w:r>
              <w:r w:rsidRPr="00420B95">
                <w:rPr>
                  <w:rtl/>
                  <w:rPrChange w:id="625" w:author="איתי עצמון" w:date="2018-12-09T09:44:00Z">
                    <w:rPr>
                      <w:highlight w:val="yellow"/>
                      <w:rtl/>
                    </w:rPr>
                  </w:rPrChange>
                </w:rPr>
                <w:t xml:space="preserve"> </w:t>
              </w:r>
              <w:r w:rsidRPr="00420B95">
                <w:rPr>
                  <w:rFonts w:hint="eastAsia"/>
                  <w:rtl/>
                  <w:rPrChange w:id="626" w:author="איתי עצמון" w:date="2018-12-09T09:44:00Z">
                    <w:rPr>
                      <w:rFonts w:hint="eastAsia"/>
                      <w:highlight w:val="yellow"/>
                      <w:rtl/>
                    </w:rPr>
                  </w:rPrChange>
                </w:rPr>
                <w:t>למנות</w:t>
              </w:r>
              <w:r w:rsidRPr="00420B95">
                <w:rPr>
                  <w:rtl/>
                  <w:rPrChange w:id="627" w:author="איתי עצמון" w:date="2018-12-09T09:44:00Z">
                    <w:rPr>
                      <w:highlight w:val="yellow"/>
                      <w:rtl/>
                    </w:rPr>
                  </w:rPrChange>
                </w:rPr>
                <w:t xml:space="preserve"> </w:t>
              </w:r>
              <w:r w:rsidRPr="00420B95">
                <w:rPr>
                  <w:rFonts w:hint="eastAsia"/>
                  <w:rtl/>
                  <w:rPrChange w:id="628" w:author="איתי עצמון" w:date="2018-12-09T09:44:00Z">
                    <w:rPr>
                      <w:rFonts w:hint="eastAsia"/>
                      <w:highlight w:val="yellow"/>
                      <w:rtl/>
                    </w:rPr>
                  </w:rPrChange>
                </w:rPr>
                <w:t>בחברה</w:t>
              </w:r>
              <w:r w:rsidRPr="00420B95">
                <w:rPr>
                  <w:rtl/>
                  <w:rPrChange w:id="629" w:author="איתי עצמון" w:date="2018-12-09T09:44:00Z">
                    <w:rPr>
                      <w:highlight w:val="yellow"/>
                      <w:rtl/>
                    </w:rPr>
                  </w:rPrChange>
                </w:rPr>
                <w:t xml:space="preserve"> </w:t>
              </w:r>
              <w:r w:rsidRPr="00420B95">
                <w:rPr>
                  <w:rFonts w:hint="eastAsia"/>
                  <w:rtl/>
                  <w:rPrChange w:id="630" w:author="איתי עצמון" w:date="2018-12-09T09:44:00Z">
                    <w:rPr>
                      <w:rFonts w:hint="eastAsia"/>
                      <w:highlight w:val="yellow"/>
                      <w:rtl/>
                    </w:rPr>
                  </w:rPrChange>
                </w:rPr>
                <w:t>האזורית</w:t>
              </w:r>
              <w:r w:rsidRPr="00420B95">
                <w:rPr>
                  <w:rtl/>
                  <w:rPrChange w:id="631" w:author="איתי עצמון" w:date="2018-12-09T09:44:00Z">
                    <w:rPr>
                      <w:highlight w:val="yellow"/>
                      <w:rtl/>
                    </w:rPr>
                  </w:rPrChange>
                </w:rPr>
                <w:t xml:space="preserve"> </w:t>
              </w:r>
              <w:r w:rsidRPr="00420B95">
                <w:rPr>
                  <w:rFonts w:hint="eastAsia"/>
                  <w:rtl/>
                  <w:rPrChange w:id="632" w:author="איתי עצמון" w:date="2018-12-09T09:44:00Z">
                    <w:rPr>
                      <w:rFonts w:hint="eastAsia"/>
                      <w:highlight w:val="yellow"/>
                      <w:rtl/>
                    </w:rPr>
                  </w:rPrChange>
                </w:rPr>
                <w:t>לפי</w:t>
              </w:r>
              <w:r w:rsidRPr="00420B95">
                <w:rPr>
                  <w:rtl/>
                  <w:rPrChange w:id="633" w:author="איתי עצמון" w:date="2018-12-09T09:44:00Z">
                    <w:rPr>
                      <w:highlight w:val="yellow"/>
                      <w:rtl/>
                    </w:rPr>
                  </w:rPrChange>
                </w:rPr>
                <w:t xml:space="preserve"> </w:t>
              </w:r>
              <w:r w:rsidRPr="00420B95">
                <w:rPr>
                  <w:rFonts w:hint="eastAsia"/>
                  <w:rtl/>
                  <w:rPrChange w:id="634" w:author="איתי עצמון" w:date="2018-12-09T09:44:00Z">
                    <w:rPr>
                      <w:rFonts w:hint="eastAsia"/>
                      <w:highlight w:val="yellow"/>
                      <w:rtl/>
                    </w:rPr>
                  </w:rPrChange>
                </w:rPr>
                <w:t>סעיף</w:t>
              </w:r>
              <w:r w:rsidRPr="00420B95">
                <w:rPr>
                  <w:rtl/>
                  <w:rPrChange w:id="635" w:author="איתי עצמון" w:date="2018-12-09T09:44:00Z">
                    <w:rPr>
                      <w:highlight w:val="yellow"/>
                      <w:rtl/>
                    </w:rPr>
                  </w:rPrChange>
                </w:rPr>
                <w:t xml:space="preserve"> </w:t>
              </w:r>
              <w:r w:rsidRPr="00420B95">
                <w:rPr>
                  <w:rFonts w:hint="eastAsia"/>
                  <w:rtl/>
                  <w:rPrChange w:id="636" w:author="איתי עצמון" w:date="2018-12-09T09:44:00Z">
                    <w:rPr>
                      <w:rFonts w:hint="eastAsia"/>
                      <w:highlight w:val="yellow"/>
                      <w:rtl/>
                    </w:rPr>
                  </w:rPrChange>
                </w:rPr>
                <w:t>קטן</w:t>
              </w:r>
              <w:r w:rsidRPr="00420B95">
                <w:rPr>
                  <w:rtl/>
                  <w:rPrChange w:id="637" w:author="איתי עצמון" w:date="2018-12-09T09:44:00Z">
                    <w:rPr>
                      <w:highlight w:val="yellow"/>
                      <w:rtl/>
                    </w:rPr>
                  </w:rPrChange>
                </w:rPr>
                <w:t xml:space="preserve"> (א)(1); </w:t>
              </w:r>
              <w:r w:rsidRPr="00420B95">
                <w:rPr>
                  <w:rFonts w:hint="eastAsia"/>
                  <w:rtl/>
                  <w:rPrChange w:id="638" w:author="איתי עצמון" w:date="2018-12-09T09:44:00Z">
                    <w:rPr>
                      <w:rFonts w:hint="eastAsia"/>
                      <w:highlight w:val="yellow"/>
                      <w:rtl/>
                    </w:rPr>
                  </w:rPrChange>
                </w:rPr>
                <w:t>אין</w:t>
              </w:r>
              <w:r w:rsidRPr="00420B95">
                <w:rPr>
                  <w:rtl/>
                  <w:rPrChange w:id="639" w:author="איתי עצמון" w:date="2018-12-09T09:44:00Z">
                    <w:rPr>
                      <w:highlight w:val="yellow"/>
                      <w:rtl/>
                    </w:rPr>
                  </w:rPrChange>
                </w:rPr>
                <w:t xml:space="preserve"> </w:t>
              </w:r>
              <w:r w:rsidRPr="00420B95">
                <w:rPr>
                  <w:rFonts w:hint="eastAsia"/>
                  <w:rtl/>
                  <w:rPrChange w:id="640" w:author="איתי עצמון" w:date="2018-12-09T09:44:00Z">
                    <w:rPr>
                      <w:rFonts w:hint="eastAsia"/>
                      <w:highlight w:val="yellow"/>
                      <w:rtl/>
                    </w:rPr>
                  </w:rPrChange>
                </w:rPr>
                <w:t>בהוראות</w:t>
              </w:r>
              <w:r w:rsidRPr="00420B95">
                <w:rPr>
                  <w:rtl/>
                  <w:rPrChange w:id="641" w:author="איתי עצמון" w:date="2018-12-09T09:44:00Z">
                    <w:rPr>
                      <w:highlight w:val="yellow"/>
                      <w:rtl/>
                    </w:rPr>
                  </w:rPrChange>
                </w:rPr>
                <w:t xml:space="preserve"> </w:t>
              </w:r>
              <w:r w:rsidRPr="00420B95">
                <w:rPr>
                  <w:rFonts w:hint="eastAsia"/>
                  <w:rtl/>
                  <w:rPrChange w:id="642" w:author="איתי עצמון" w:date="2018-12-09T09:44:00Z">
                    <w:rPr>
                      <w:rFonts w:hint="eastAsia"/>
                      <w:highlight w:val="yellow"/>
                      <w:rtl/>
                    </w:rPr>
                  </w:rPrChange>
                </w:rPr>
                <w:t>פסקה</w:t>
              </w:r>
              <w:r w:rsidRPr="00420B95">
                <w:rPr>
                  <w:rtl/>
                  <w:rPrChange w:id="643" w:author="איתי עצמון" w:date="2018-12-09T09:44:00Z">
                    <w:rPr>
                      <w:highlight w:val="yellow"/>
                      <w:rtl/>
                    </w:rPr>
                  </w:rPrChange>
                </w:rPr>
                <w:t xml:space="preserve"> </w:t>
              </w:r>
              <w:r w:rsidRPr="00420B95">
                <w:rPr>
                  <w:rFonts w:hint="eastAsia"/>
                  <w:rtl/>
                  <w:rPrChange w:id="644" w:author="איתי עצמון" w:date="2018-12-09T09:44:00Z">
                    <w:rPr>
                      <w:rFonts w:hint="eastAsia"/>
                      <w:highlight w:val="yellow"/>
                      <w:rtl/>
                    </w:rPr>
                  </w:rPrChange>
                </w:rPr>
                <w:t>זו</w:t>
              </w:r>
              <w:r w:rsidRPr="00420B95">
                <w:rPr>
                  <w:rtl/>
                  <w:rPrChange w:id="645" w:author="איתי עצמון" w:date="2018-12-09T09:44:00Z">
                    <w:rPr>
                      <w:highlight w:val="yellow"/>
                      <w:rtl/>
                    </w:rPr>
                  </w:rPrChange>
                </w:rPr>
                <w:t xml:space="preserve"> </w:t>
              </w:r>
              <w:r w:rsidRPr="00420B95">
                <w:rPr>
                  <w:rFonts w:hint="eastAsia"/>
                  <w:rtl/>
                  <w:rPrChange w:id="646" w:author="איתי עצמון" w:date="2018-12-09T09:44:00Z">
                    <w:rPr>
                      <w:rFonts w:hint="eastAsia"/>
                      <w:highlight w:val="yellow"/>
                      <w:rtl/>
                    </w:rPr>
                  </w:rPrChange>
                </w:rPr>
                <w:t>כדי</w:t>
              </w:r>
              <w:r w:rsidRPr="00420B95">
                <w:rPr>
                  <w:rtl/>
                  <w:rPrChange w:id="647" w:author="איתי עצמון" w:date="2018-12-09T09:44:00Z">
                    <w:rPr>
                      <w:highlight w:val="yellow"/>
                      <w:rtl/>
                    </w:rPr>
                  </w:rPrChange>
                </w:rPr>
                <w:t xml:space="preserve"> </w:t>
              </w:r>
              <w:r w:rsidRPr="00420B95">
                <w:rPr>
                  <w:rFonts w:hint="eastAsia"/>
                  <w:rtl/>
                  <w:rPrChange w:id="648" w:author="איתי עצמון" w:date="2018-12-09T09:44:00Z">
                    <w:rPr>
                      <w:rFonts w:hint="eastAsia"/>
                      <w:highlight w:val="yellow"/>
                      <w:rtl/>
                    </w:rPr>
                  </w:rPrChange>
                </w:rPr>
                <w:t>לגרוע</w:t>
              </w:r>
              <w:r w:rsidRPr="00420B95">
                <w:rPr>
                  <w:rtl/>
                  <w:rPrChange w:id="649" w:author="איתי עצמון" w:date="2018-12-09T09:44:00Z">
                    <w:rPr>
                      <w:highlight w:val="yellow"/>
                      <w:rtl/>
                    </w:rPr>
                  </w:rPrChange>
                </w:rPr>
                <w:t xml:space="preserve"> </w:t>
              </w:r>
              <w:r w:rsidRPr="00420B95">
                <w:rPr>
                  <w:rFonts w:hint="eastAsia"/>
                  <w:rtl/>
                  <w:rPrChange w:id="650" w:author="איתי עצמון" w:date="2018-12-09T09:44:00Z">
                    <w:rPr>
                      <w:rFonts w:hint="eastAsia"/>
                      <w:highlight w:val="yellow"/>
                      <w:rtl/>
                    </w:rPr>
                  </w:rPrChange>
                </w:rPr>
                <w:t>מהוראות</w:t>
              </w:r>
              <w:r w:rsidRPr="00420B95">
                <w:rPr>
                  <w:rtl/>
                  <w:rPrChange w:id="651" w:author="איתי עצמון" w:date="2018-12-09T09:44:00Z">
                    <w:rPr>
                      <w:highlight w:val="yellow"/>
                      <w:rtl/>
                    </w:rPr>
                  </w:rPrChange>
                </w:rPr>
                <w:t xml:space="preserve"> </w:t>
              </w:r>
              <w:r w:rsidRPr="00420B95">
                <w:rPr>
                  <w:rFonts w:hint="eastAsia"/>
                  <w:rtl/>
                  <w:rPrChange w:id="652" w:author="איתי עצמון" w:date="2018-12-09T09:44:00Z">
                    <w:rPr>
                      <w:rFonts w:hint="eastAsia"/>
                      <w:highlight w:val="yellow"/>
                      <w:rtl/>
                    </w:rPr>
                  </w:rPrChange>
                </w:rPr>
                <w:t>סעיף</w:t>
              </w:r>
              <w:r w:rsidRPr="00420B95">
                <w:rPr>
                  <w:rtl/>
                  <w:rPrChange w:id="653" w:author="איתי עצמון" w:date="2018-12-09T09:44:00Z">
                    <w:rPr>
                      <w:highlight w:val="yellow"/>
                      <w:rtl/>
                    </w:rPr>
                  </w:rPrChange>
                </w:rPr>
                <w:t xml:space="preserve"> </w:t>
              </w:r>
              <w:r w:rsidRPr="00420B95">
                <w:rPr>
                  <w:rFonts w:hint="eastAsia"/>
                  <w:rtl/>
                  <w:rPrChange w:id="654" w:author="איתי עצמון" w:date="2018-12-09T09:44:00Z">
                    <w:rPr>
                      <w:rFonts w:hint="eastAsia"/>
                      <w:highlight w:val="yellow"/>
                      <w:rtl/>
                    </w:rPr>
                  </w:rPrChange>
                </w:rPr>
                <w:t>קטן</w:t>
              </w:r>
              <w:r w:rsidRPr="00420B95">
                <w:rPr>
                  <w:rtl/>
                  <w:rPrChange w:id="655" w:author="איתי עצמון" w:date="2018-12-09T09:44:00Z">
                    <w:rPr>
                      <w:highlight w:val="yellow"/>
                      <w:rtl/>
                    </w:rPr>
                  </w:rPrChange>
                </w:rPr>
                <w:t xml:space="preserve"> (א)(1א) </w:t>
              </w:r>
              <w:r w:rsidRPr="00420B95">
                <w:rPr>
                  <w:rFonts w:hint="eastAsia"/>
                  <w:rtl/>
                  <w:rPrChange w:id="656" w:author="איתי עצמון" w:date="2018-12-09T09:44:00Z">
                    <w:rPr>
                      <w:rFonts w:hint="eastAsia"/>
                      <w:highlight w:val="yellow"/>
                      <w:rtl/>
                    </w:rPr>
                  </w:rPrChange>
                </w:rPr>
                <w:t>לעניין</w:t>
              </w:r>
              <w:r w:rsidRPr="00420B95">
                <w:rPr>
                  <w:rtl/>
                  <w:rPrChange w:id="657" w:author="איתי עצמון" w:date="2018-12-09T09:44:00Z">
                    <w:rPr>
                      <w:highlight w:val="yellow"/>
                      <w:rtl/>
                    </w:rPr>
                  </w:rPrChange>
                </w:rPr>
                <w:t xml:space="preserve"> </w:t>
              </w:r>
              <w:r w:rsidRPr="00420B95">
                <w:rPr>
                  <w:rFonts w:hint="eastAsia"/>
                  <w:rtl/>
                  <w:rPrChange w:id="658" w:author="איתי עצמון" w:date="2018-12-09T09:44:00Z">
                    <w:rPr>
                      <w:rFonts w:hint="eastAsia"/>
                      <w:highlight w:val="yellow"/>
                      <w:rtl/>
                    </w:rPr>
                  </w:rPrChange>
                </w:rPr>
                <w:t>היחס</w:t>
              </w:r>
              <w:r w:rsidRPr="00420B95">
                <w:rPr>
                  <w:rtl/>
                  <w:rPrChange w:id="659" w:author="איתי עצמון" w:date="2018-12-09T09:44:00Z">
                    <w:rPr>
                      <w:highlight w:val="yellow"/>
                      <w:rtl/>
                    </w:rPr>
                  </w:rPrChange>
                </w:rPr>
                <w:t xml:space="preserve"> </w:t>
              </w:r>
              <w:r w:rsidRPr="00420B95">
                <w:rPr>
                  <w:rFonts w:hint="eastAsia"/>
                  <w:rtl/>
                  <w:rPrChange w:id="660" w:author="איתי עצמון" w:date="2018-12-09T09:44:00Z">
                    <w:rPr>
                      <w:rFonts w:hint="eastAsia"/>
                      <w:highlight w:val="yellow"/>
                      <w:rtl/>
                    </w:rPr>
                  </w:rPrChange>
                </w:rPr>
                <w:t>בין</w:t>
              </w:r>
              <w:r w:rsidRPr="00420B95">
                <w:rPr>
                  <w:rtl/>
                  <w:rPrChange w:id="661" w:author="איתי עצמון" w:date="2018-12-09T09:44:00Z">
                    <w:rPr>
                      <w:highlight w:val="yellow"/>
                      <w:rtl/>
                    </w:rPr>
                  </w:rPrChange>
                </w:rPr>
                <w:t xml:space="preserve"> </w:t>
              </w:r>
              <w:r w:rsidRPr="00420B95">
                <w:rPr>
                  <w:rFonts w:hint="eastAsia"/>
                  <w:rtl/>
                  <w:rPrChange w:id="662" w:author="איתי עצמון" w:date="2018-12-09T09:44:00Z">
                    <w:rPr>
                      <w:rFonts w:hint="eastAsia"/>
                      <w:highlight w:val="yellow"/>
                      <w:rtl/>
                    </w:rPr>
                  </w:rPrChange>
                </w:rPr>
                <w:t>מספר</w:t>
              </w:r>
              <w:r w:rsidRPr="00420B95">
                <w:rPr>
                  <w:rtl/>
                  <w:rPrChange w:id="663" w:author="איתי עצמון" w:date="2018-12-09T09:44:00Z">
                    <w:rPr>
                      <w:highlight w:val="yellow"/>
                      <w:rtl/>
                    </w:rPr>
                  </w:rPrChange>
                </w:rPr>
                <w:t xml:space="preserve"> </w:t>
              </w:r>
              <w:r w:rsidRPr="00420B95">
                <w:rPr>
                  <w:rFonts w:hint="eastAsia"/>
                  <w:rtl/>
                  <w:rPrChange w:id="664" w:author="איתי עצמון" w:date="2018-12-09T09:44:00Z">
                    <w:rPr>
                      <w:rFonts w:hint="eastAsia"/>
                      <w:highlight w:val="yellow"/>
                      <w:rtl/>
                    </w:rPr>
                  </w:rPrChange>
                </w:rPr>
                <w:t>הדירקטורים</w:t>
              </w:r>
              <w:r w:rsidRPr="00420B95">
                <w:rPr>
                  <w:rtl/>
                  <w:rPrChange w:id="665" w:author="איתי עצמון" w:date="2018-12-09T09:44:00Z">
                    <w:rPr>
                      <w:highlight w:val="yellow"/>
                      <w:rtl/>
                    </w:rPr>
                  </w:rPrChange>
                </w:rPr>
                <w:t xml:space="preserve"> </w:t>
              </w:r>
              <w:r w:rsidRPr="00420B95">
                <w:rPr>
                  <w:rFonts w:hint="eastAsia"/>
                  <w:rtl/>
                  <w:rPrChange w:id="666" w:author="איתי עצמון" w:date="2018-12-09T09:44:00Z">
                    <w:rPr>
                      <w:rFonts w:hint="eastAsia"/>
                      <w:highlight w:val="yellow"/>
                      <w:rtl/>
                    </w:rPr>
                  </w:rPrChange>
                </w:rPr>
                <w:t>החיצוניים</w:t>
              </w:r>
              <w:r w:rsidRPr="00420B95">
                <w:rPr>
                  <w:rtl/>
                  <w:rPrChange w:id="667" w:author="איתי עצמון" w:date="2018-12-09T09:44:00Z">
                    <w:rPr>
                      <w:highlight w:val="yellow"/>
                      <w:rtl/>
                    </w:rPr>
                  </w:rPrChange>
                </w:rPr>
                <w:t xml:space="preserve"> </w:t>
              </w:r>
              <w:r w:rsidRPr="00420B95">
                <w:rPr>
                  <w:rFonts w:hint="eastAsia"/>
                  <w:rtl/>
                  <w:rPrChange w:id="668" w:author="איתי עצמון" w:date="2018-12-09T09:44:00Z">
                    <w:rPr>
                      <w:rFonts w:hint="eastAsia"/>
                      <w:highlight w:val="yellow"/>
                      <w:rtl/>
                    </w:rPr>
                  </w:rPrChange>
                </w:rPr>
                <w:t>לבין</w:t>
              </w:r>
              <w:r w:rsidRPr="00420B95">
                <w:rPr>
                  <w:rtl/>
                  <w:rPrChange w:id="669" w:author="איתי עצמון" w:date="2018-12-09T09:44:00Z">
                    <w:rPr>
                      <w:highlight w:val="yellow"/>
                      <w:rtl/>
                    </w:rPr>
                  </w:rPrChange>
                </w:rPr>
                <w:t xml:space="preserve"> </w:t>
              </w:r>
              <w:r w:rsidRPr="00420B95">
                <w:rPr>
                  <w:rFonts w:hint="eastAsia"/>
                  <w:rtl/>
                  <w:rPrChange w:id="670" w:author="איתי עצמון" w:date="2018-12-09T09:44:00Z">
                    <w:rPr>
                      <w:rFonts w:hint="eastAsia"/>
                      <w:highlight w:val="yellow"/>
                      <w:rtl/>
                    </w:rPr>
                  </w:rPrChange>
                </w:rPr>
                <w:t>מספר</w:t>
              </w:r>
              <w:r w:rsidRPr="00420B95">
                <w:rPr>
                  <w:rtl/>
                  <w:rPrChange w:id="671" w:author="איתי עצמון" w:date="2018-12-09T09:44:00Z">
                    <w:rPr>
                      <w:highlight w:val="yellow"/>
                      <w:rtl/>
                    </w:rPr>
                  </w:rPrChange>
                </w:rPr>
                <w:t xml:space="preserve"> </w:t>
              </w:r>
              <w:r w:rsidRPr="00420B95">
                <w:rPr>
                  <w:rFonts w:hint="eastAsia"/>
                  <w:rtl/>
                  <w:rPrChange w:id="672" w:author="איתי עצמון" w:date="2018-12-09T09:44:00Z">
                    <w:rPr>
                      <w:rFonts w:hint="eastAsia"/>
                      <w:highlight w:val="yellow"/>
                      <w:rtl/>
                    </w:rPr>
                  </w:rPrChange>
                </w:rPr>
                <w:t>הדירקטורים</w:t>
              </w:r>
              <w:r w:rsidRPr="00420B95">
                <w:rPr>
                  <w:rtl/>
                  <w:rPrChange w:id="673" w:author="איתי עצמון" w:date="2018-12-09T09:44:00Z">
                    <w:rPr>
                      <w:highlight w:val="yellow"/>
                      <w:rtl/>
                    </w:rPr>
                  </w:rPrChange>
                </w:rPr>
                <w:t xml:space="preserve"> </w:t>
              </w:r>
              <w:r w:rsidRPr="00420B95">
                <w:rPr>
                  <w:rFonts w:hint="eastAsia"/>
                  <w:rtl/>
                  <w:rPrChange w:id="674" w:author="איתי עצמון" w:date="2018-12-09T09:44:00Z">
                    <w:rPr>
                      <w:rFonts w:hint="eastAsia"/>
                      <w:highlight w:val="yellow"/>
                      <w:rtl/>
                    </w:rPr>
                  </w:rPrChange>
                </w:rPr>
                <w:t>שאינם</w:t>
              </w:r>
              <w:r w:rsidRPr="00420B95">
                <w:rPr>
                  <w:rtl/>
                  <w:rPrChange w:id="675" w:author="איתי עצמון" w:date="2018-12-09T09:44:00Z">
                    <w:rPr>
                      <w:highlight w:val="yellow"/>
                      <w:rtl/>
                    </w:rPr>
                  </w:rPrChange>
                </w:rPr>
                <w:t xml:space="preserve"> </w:t>
              </w:r>
              <w:r w:rsidRPr="00420B95">
                <w:rPr>
                  <w:rFonts w:hint="eastAsia"/>
                  <w:rtl/>
                  <w:rPrChange w:id="676" w:author="איתי עצמון" w:date="2018-12-09T09:44:00Z">
                    <w:rPr>
                      <w:rFonts w:hint="eastAsia"/>
                      <w:highlight w:val="yellow"/>
                      <w:rtl/>
                    </w:rPr>
                  </w:rPrChange>
                </w:rPr>
                <w:t>חיצוניים</w:t>
              </w:r>
              <w:r w:rsidRPr="00420B95">
                <w:rPr>
                  <w:rtl/>
                  <w:rPrChange w:id="677" w:author="איתי עצמון" w:date="2018-12-09T09:44:00Z">
                    <w:rPr>
                      <w:highlight w:val="yellow"/>
                      <w:rtl/>
                    </w:rPr>
                  </w:rPrChange>
                </w:rPr>
                <w:t xml:space="preserve"> </w:t>
              </w:r>
              <w:r w:rsidRPr="00420B95">
                <w:rPr>
                  <w:rFonts w:hint="eastAsia"/>
                  <w:rtl/>
                  <w:rPrChange w:id="678" w:author="איתי עצמון" w:date="2018-12-09T09:44:00Z">
                    <w:rPr>
                      <w:rFonts w:hint="eastAsia"/>
                      <w:highlight w:val="yellow"/>
                      <w:rtl/>
                    </w:rPr>
                  </w:rPrChange>
                </w:rPr>
                <w:t>באותה</w:t>
              </w:r>
              <w:r w:rsidRPr="00420B95">
                <w:rPr>
                  <w:rtl/>
                  <w:rPrChange w:id="679" w:author="איתי עצמון" w:date="2018-12-09T09:44:00Z">
                    <w:rPr>
                      <w:highlight w:val="yellow"/>
                      <w:rtl/>
                    </w:rPr>
                  </w:rPrChange>
                </w:rPr>
                <w:t xml:space="preserve"> </w:t>
              </w:r>
              <w:r w:rsidRPr="00420B95">
                <w:rPr>
                  <w:rFonts w:hint="eastAsia"/>
                  <w:rtl/>
                  <w:rPrChange w:id="680" w:author="איתי עצמון" w:date="2018-12-09T09:44:00Z">
                    <w:rPr>
                      <w:rFonts w:hint="eastAsia"/>
                      <w:highlight w:val="yellow"/>
                      <w:rtl/>
                    </w:rPr>
                  </w:rPrChange>
                </w:rPr>
                <w:t>חברה</w:t>
              </w:r>
              <w:r w:rsidRPr="00420B95">
                <w:rPr>
                  <w:rtl/>
                  <w:rPrChange w:id="681" w:author="איתי עצמון" w:date="2018-12-09T09:44:00Z">
                    <w:rPr>
                      <w:highlight w:val="yellow"/>
                      <w:rtl/>
                    </w:rPr>
                  </w:rPrChange>
                </w:rPr>
                <w:t>;</w:t>
              </w:r>
            </w:ins>
          </w:p>
        </w:tc>
      </w:tr>
      <w:tr w:rsidR="00CE42A5" w:rsidRPr="008A1FE5" w14:paraId="51C3C7FF" w14:textId="77777777" w:rsidTr="00225022">
        <w:tblPrEx>
          <w:tblLook w:val="0000" w:firstRow="0" w:lastRow="0" w:firstColumn="0" w:lastColumn="0" w:noHBand="0" w:noVBand="0"/>
          <w:tblPrExChange w:id="682" w:author="איתי עצמון" w:date="2018-12-09T08:33:00Z">
            <w:tblPrEx>
              <w:tblLook w:val="0000" w:firstRow="0" w:lastRow="0" w:firstColumn="0" w:lastColumn="0" w:noHBand="0" w:noVBand="0"/>
            </w:tblPrEx>
          </w:tblPrExChange>
        </w:tblPrEx>
        <w:trPr>
          <w:cantSplit/>
          <w:trPrChange w:id="683" w:author="איתי עצמון" w:date="2018-12-09T08:33:00Z">
            <w:trPr>
              <w:cantSplit/>
            </w:trPr>
          </w:trPrChange>
        </w:trPr>
        <w:tc>
          <w:tcPr>
            <w:tcW w:w="1871" w:type="dxa"/>
            <w:shd w:val="clear" w:color="auto" w:fill="auto"/>
            <w:tcMar>
              <w:top w:w="91" w:type="dxa"/>
              <w:left w:w="0" w:type="dxa"/>
              <w:bottom w:w="91" w:type="dxa"/>
              <w:right w:w="0" w:type="dxa"/>
            </w:tcMar>
            <w:tcPrChange w:id="684" w:author="איתי עצמון" w:date="2018-12-09T08:33:00Z">
              <w:tcPr>
                <w:tcW w:w="1872" w:type="dxa"/>
                <w:gridSpan w:val="2"/>
                <w:shd w:val="clear" w:color="auto" w:fill="auto"/>
                <w:tcMar>
                  <w:top w:w="91" w:type="dxa"/>
                  <w:left w:w="0" w:type="dxa"/>
                  <w:bottom w:w="91" w:type="dxa"/>
                  <w:right w:w="0" w:type="dxa"/>
                </w:tcMar>
              </w:tcPr>
            </w:tcPrChange>
          </w:tcPr>
          <w:p w14:paraId="604BE8A7"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Change w:id="685" w:author="איתי עצמון" w:date="2018-12-09T08:33:00Z">
              <w:tcPr>
                <w:tcW w:w="624" w:type="dxa"/>
                <w:gridSpan w:val="2"/>
                <w:shd w:val="clear" w:color="auto" w:fill="auto"/>
                <w:tcMar>
                  <w:top w:w="91" w:type="dxa"/>
                  <w:left w:w="0" w:type="dxa"/>
                  <w:bottom w:w="91" w:type="dxa"/>
                  <w:right w:w="0" w:type="dxa"/>
                </w:tcMar>
              </w:tcPr>
            </w:tcPrChange>
          </w:tcPr>
          <w:p w14:paraId="5B293791"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686" w:author="איתי עצמון" w:date="2018-12-09T08:33:00Z">
              <w:tcPr>
                <w:tcW w:w="624" w:type="dxa"/>
                <w:gridSpan w:val="2"/>
                <w:shd w:val="clear" w:color="auto" w:fill="auto"/>
                <w:tcMar>
                  <w:top w:w="91" w:type="dxa"/>
                  <w:left w:w="0" w:type="dxa"/>
                  <w:bottom w:w="91" w:type="dxa"/>
                  <w:right w:w="0" w:type="dxa"/>
                </w:tcMar>
              </w:tcPr>
            </w:tcPrChange>
          </w:tcPr>
          <w:p w14:paraId="57459AE7"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Change w:id="687" w:author="איתי עצמון" w:date="2018-12-09T08:33:00Z">
              <w:tcPr>
                <w:tcW w:w="624" w:type="dxa"/>
                <w:gridSpan w:val="2"/>
                <w:shd w:val="clear" w:color="auto" w:fill="auto"/>
                <w:tcMar>
                  <w:top w:w="91" w:type="dxa"/>
                  <w:left w:w="0" w:type="dxa"/>
                  <w:bottom w:w="91" w:type="dxa"/>
                  <w:right w:w="0" w:type="dxa"/>
                </w:tcMar>
              </w:tcPr>
            </w:tcPrChange>
          </w:tcPr>
          <w:p w14:paraId="245478F8" w14:textId="77777777" w:rsidR="00CE42A5" w:rsidRPr="006B669E" w:rsidRDefault="00CE42A5" w:rsidP="00603888">
            <w:pPr>
              <w:pStyle w:val="TableText"/>
              <w:rPr>
                <w:highlight w:val="yellow"/>
                <w:rtl/>
                <w:rPrChange w:id="688" w:author="איתי עצמון" w:date="2018-12-02T15:16:00Z">
                  <w:rPr>
                    <w:rtl/>
                  </w:rPr>
                </w:rPrChange>
              </w:rPr>
            </w:pPr>
          </w:p>
        </w:tc>
        <w:tc>
          <w:tcPr>
            <w:tcW w:w="5896" w:type="dxa"/>
            <w:gridSpan w:val="4"/>
            <w:shd w:val="clear" w:color="auto" w:fill="auto"/>
            <w:tcMar>
              <w:top w:w="91" w:type="dxa"/>
              <w:left w:w="0" w:type="dxa"/>
              <w:bottom w:w="91" w:type="dxa"/>
              <w:right w:w="0" w:type="dxa"/>
            </w:tcMar>
            <w:tcPrChange w:id="689" w:author="איתי עצמון" w:date="2018-12-09T08:33:00Z">
              <w:tcPr>
                <w:tcW w:w="5895" w:type="dxa"/>
                <w:gridSpan w:val="4"/>
                <w:shd w:val="clear" w:color="auto" w:fill="auto"/>
                <w:tcMar>
                  <w:top w:w="91" w:type="dxa"/>
                  <w:left w:w="0" w:type="dxa"/>
                  <w:bottom w:w="91" w:type="dxa"/>
                  <w:right w:w="0" w:type="dxa"/>
                </w:tcMar>
              </w:tcPr>
            </w:tcPrChange>
          </w:tcPr>
          <w:p w14:paraId="57B18EE5" w14:textId="34D54301" w:rsidR="00CE42A5" w:rsidRPr="00984689" w:rsidRDefault="00CE42A5">
            <w:pPr>
              <w:pStyle w:val="TableBlock"/>
              <w:rPr>
                <w:rtl/>
              </w:rPr>
              <w:pPrChange w:id="690" w:author="איתי עצמון" w:date="2018-12-09T09:49:00Z">
                <w:pPr>
                  <w:pStyle w:val="TableBlock"/>
                </w:pPr>
              </w:pPrChange>
            </w:pPr>
            <w:r w:rsidRPr="00984689">
              <w:rPr>
                <w:rtl/>
              </w:rPr>
              <w:t>(2)</w:t>
            </w:r>
            <w:r w:rsidRPr="00984689">
              <w:rPr>
                <w:rtl/>
              </w:rPr>
              <w:tab/>
              <w:t xml:space="preserve">לא מונו דירקטורים במספר המרבי שניתן למנות בחברה אזורית לפי סעיף קטן (א), תחולק הזכות למנות דירקטורים מעבר למספר הדירקטורים לפי פסקה (1) ועד למספר המרבי של דירקטורים שניתן למנות באותה חברה בסדר יורד בין בעלי המניות, החל מבעל המניות שנותרה </w:t>
            </w:r>
            <w:r w:rsidRPr="007364D1">
              <w:rPr>
                <w:rtl/>
              </w:rPr>
              <w:t xml:space="preserve">לו </w:t>
            </w:r>
            <w:r w:rsidRPr="00984689">
              <w:rPr>
                <w:rtl/>
              </w:rPr>
              <w:t>השארית הגבוהה ביותר לפני העיגול כלפי מטה לפי פסקה (1</w:t>
            </w:r>
            <w:r w:rsidRPr="00420B95">
              <w:rPr>
                <w:rtl/>
              </w:rPr>
              <w:t>)</w:t>
            </w:r>
            <w:ins w:id="691" w:author="איתי עצמון" w:date="2018-12-09T09:50:00Z">
              <w:r w:rsidR="003D5113">
                <w:rPr>
                  <w:rFonts w:hint="cs"/>
                  <w:rtl/>
                </w:rPr>
                <w:t>, למעט רשות מקומית שמינתה דירקטור אחד מטעמה לפי הוראות פסקה (1א)</w:t>
              </w:r>
            </w:ins>
            <w:r w:rsidRPr="00420B95">
              <w:rPr>
                <w:rtl/>
              </w:rPr>
              <w:t>;</w:t>
            </w:r>
            <w:ins w:id="692" w:author="איתי עצמון" w:date="2018-12-09T09:34:00Z">
              <w:r w:rsidR="003B0990" w:rsidRPr="00420B95">
                <w:rPr>
                  <w:rtl/>
                  <w:rPrChange w:id="693" w:author="איתי עצמון" w:date="2018-12-09T09:44:00Z">
                    <w:rPr>
                      <w:highlight w:val="yellow"/>
                      <w:rtl/>
                    </w:rPr>
                  </w:rPrChange>
                </w:rPr>
                <w:t xml:space="preserve"> </w:t>
              </w:r>
            </w:ins>
          </w:p>
        </w:tc>
      </w:tr>
      <w:tr w:rsidR="00CE42A5" w:rsidRPr="008A1FE5" w14:paraId="14793078" w14:textId="77777777" w:rsidTr="002C2FAB">
        <w:tblPrEx>
          <w:tblLook w:val="0000" w:firstRow="0" w:lastRow="0" w:firstColumn="0" w:lastColumn="0" w:noHBand="0" w:noVBand="0"/>
        </w:tblPrEx>
        <w:trPr>
          <w:cantSplit/>
        </w:trPr>
        <w:tc>
          <w:tcPr>
            <w:tcW w:w="1872" w:type="dxa"/>
            <w:shd w:val="clear" w:color="auto" w:fill="auto"/>
            <w:tcMar>
              <w:top w:w="91" w:type="dxa"/>
              <w:left w:w="0" w:type="dxa"/>
              <w:bottom w:w="91" w:type="dxa"/>
              <w:right w:w="0" w:type="dxa"/>
            </w:tcMar>
          </w:tcPr>
          <w:p w14:paraId="5EDC758D" w14:textId="77777777" w:rsidR="00CE42A5" w:rsidRPr="008A1FE5" w:rsidRDefault="00CE42A5" w:rsidP="00603888">
            <w:pPr>
              <w:pStyle w:val="TableSideHeading"/>
              <w:rPr>
                <w:rtl/>
              </w:rPr>
            </w:pPr>
          </w:p>
        </w:tc>
        <w:tc>
          <w:tcPr>
            <w:tcW w:w="624" w:type="dxa"/>
            <w:shd w:val="clear" w:color="auto" w:fill="auto"/>
            <w:tcMar>
              <w:top w:w="91" w:type="dxa"/>
              <w:left w:w="0" w:type="dxa"/>
              <w:bottom w:w="91" w:type="dxa"/>
              <w:right w:w="0" w:type="dxa"/>
            </w:tcMar>
          </w:tcPr>
          <w:p w14:paraId="4A967BFD"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
          <w:p w14:paraId="0A1F639E" w14:textId="77777777" w:rsidR="00CE42A5" w:rsidRPr="008A1FE5" w:rsidRDefault="00CE42A5" w:rsidP="00603888">
            <w:pPr>
              <w:pStyle w:val="TableText"/>
              <w:rPr>
                <w:rtl/>
              </w:rPr>
            </w:pPr>
          </w:p>
        </w:tc>
        <w:tc>
          <w:tcPr>
            <w:tcW w:w="624" w:type="dxa"/>
            <w:shd w:val="clear" w:color="auto" w:fill="auto"/>
            <w:tcMar>
              <w:top w:w="91" w:type="dxa"/>
              <w:left w:w="0" w:type="dxa"/>
              <w:bottom w:w="91" w:type="dxa"/>
              <w:right w:w="0" w:type="dxa"/>
            </w:tcMar>
          </w:tcPr>
          <w:p w14:paraId="713D5B8B" w14:textId="77777777" w:rsidR="00CE42A5" w:rsidRPr="006B669E" w:rsidRDefault="00CE42A5" w:rsidP="00603888">
            <w:pPr>
              <w:pStyle w:val="TableText"/>
              <w:rPr>
                <w:highlight w:val="yellow"/>
                <w:rtl/>
                <w:rPrChange w:id="694" w:author="איתי עצמון" w:date="2018-12-02T15:16:00Z">
                  <w:rPr>
                    <w:rtl/>
                  </w:rPr>
                </w:rPrChange>
              </w:rPr>
            </w:pPr>
          </w:p>
        </w:tc>
        <w:tc>
          <w:tcPr>
            <w:tcW w:w="5895" w:type="dxa"/>
            <w:gridSpan w:val="4"/>
            <w:shd w:val="clear" w:color="auto" w:fill="auto"/>
            <w:tcMar>
              <w:top w:w="91" w:type="dxa"/>
              <w:left w:w="0" w:type="dxa"/>
              <w:bottom w:w="91" w:type="dxa"/>
              <w:right w:w="0" w:type="dxa"/>
            </w:tcMar>
          </w:tcPr>
          <w:p w14:paraId="59EDD7B5" w14:textId="173F7DE6" w:rsidR="00CE42A5" w:rsidRPr="00984689" w:rsidRDefault="00CE42A5" w:rsidP="002C2FAB">
            <w:pPr>
              <w:pStyle w:val="TableBlock"/>
              <w:rPr>
                <w:rtl/>
              </w:rPr>
            </w:pPr>
            <w:r w:rsidRPr="00984689">
              <w:rPr>
                <w:rtl/>
              </w:rPr>
              <w:t>(</w:t>
            </w:r>
            <w:r w:rsidRPr="002C2FAB">
              <w:rPr>
                <w:rtl/>
              </w:rPr>
              <w:t>3</w:t>
            </w:r>
            <w:r w:rsidRPr="00984689">
              <w:rPr>
                <w:rtl/>
              </w:rPr>
              <w:t>)</w:t>
            </w:r>
            <w:r w:rsidRPr="00984689">
              <w:rPr>
                <w:rtl/>
              </w:rPr>
              <w:tab/>
              <w:t>מספר התושבים כאמור בפסקה (1) ייבחן אחת לחמש שנים, ובהתאם לכך יעודכן מספר חברי הדירקטוריון שבעל מניות רשאי למנות לפי הוראות סעיף זה, ובלבד שחבר דירקטוריון שכיהן בדירקטוריון במועד העדכון ישלים את תקופת כהונתו לפי דין."</w:t>
            </w:r>
          </w:p>
        </w:tc>
      </w:tr>
      <w:tr w:rsidR="00CE42A5" w:rsidRPr="00AD07FA" w14:paraId="4F303C0F" w14:textId="77777777" w:rsidTr="00225022">
        <w:tblPrEx>
          <w:tblLook w:val="0000" w:firstRow="0" w:lastRow="0" w:firstColumn="0" w:lastColumn="0" w:noHBand="0" w:noVBand="0"/>
          <w:tblPrExChange w:id="695" w:author="איתי עצמון" w:date="2018-12-09T08:33:00Z">
            <w:tblPrEx>
              <w:tblLook w:val="0000" w:firstRow="0" w:lastRow="0" w:firstColumn="0" w:lastColumn="0" w:noHBand="0" w:noVBand="0"/>
            </w:tblPrEx>
          </w:tblPrExChange>
        </w:tblPrEx>
        <w:trPr>
          <w:cantSplit/>
          <w:trPrChange w:id="696" w:author="איתי עצמון" w:date="2018-12-09T08:33:00Z">
            <w:trPr>
              <w:cantSplit/>
            </w:trPr>
          </w:trPrChange>
        </w:trPr>
        <w:tc>
          <w:tcPr>
            <w:tcW w:w="1871" w:type="dxa"/>
            <w:shd w:val="clear" w:color="auto" w:fill="auto"/>
            <w:tcMar>
              <w:top w:w="91" w:type="dxa"/>
              <w:left w:w="0" w:type="dxa"/>
              <w:bottom w:w="91" w:type="dxa"/>
              <w:right w:w="0" w:type="dxa"/>
            </w:tcMar>
            <w:tcPrChange w:id="697" w:author="איתי עצמון" w:date="2018-12-09T08:33:00Z">
              <w:tcPr>
                <w:tcW w:w="1872" w:type="dxa"/>
                <w:shd w:val="clear" w:color="auto" w:fill="auto"/>
                <w:tcMar>
                  <w:top w:w="91" w:type="dxa"/>
                  <w:left w:w="0" w:type="dxa"/>
                  <w:bottom w:w="91" w:type="dxa"/>
                  <w:right w:w="0" w:type="dxa"/>
                </w:tcMar>
              </w:tcPr>
            </w:tcPrChange>
          </w:tcPr>
          <w:p w14:paraId="08452CC9" w14:textId="77777777" w:rsidR="00CE42A5" w:rsidRPr="008A1FE5" w:rsidRDefault="00CE42A5" w:rsidP="00603888">
            <w:pPr>
              <w:pStyle w:val="TableSideHeading"/>
              <w:rPr>
                <w:rtl/>
              </w:rPr>
            </w:pPr>
            <w:r w:rsidRPr="008A1FE5">
              <w:rPr>
                <w:rtl/>
              </w:rPr>
              <w:t>תיקון סעיף 99</w:t>
            </w:r>
          </w:p>
        </w:tc>
        <w:tc>
          <w:tcPr>
            <w:tcW w:w="624" w:type="dxa"/>
            <w:shd w:val="clear" w:color="auto" w:fill="auto"/>
            <w:tcMar>
              <w:top w:w="91" w:type="dxa"/>
              <w:left w:w="0" w:type="dxa"/>
              <w:bottom w:w="91" w:type="dxa"/>
              <w:right w:w="0" w:type="dxa"/>
            </w:tcMar>
            <w:tcPrChange w:id="698" w:author="איתי עצמון" w:date="2018-12-09T08:33:00Z">
              <w:tcPr>
                <w:tcW w:w="624" w:type="dxa"/>
                <w:gridSpan w:val="2"/>
                <w:shd w:val="clear" w:color="auto" w:fill="auto"/>
                <w:tcMar>
                  <w:top w:w="91" w:type="dxa"/>
                  <w:left w:w="0" w:type="dxa"/>
                  <w:bottom w:w="91" w:type="dxa"/>
                  <w:right w:w="0" w:type="dxa"/>
                </w:tcMar>
              </w:tcPr>
            </w:tcPrChange>
          </w:tcPr>
          <w:p w14:paraId="60D3CF8B" w14:textId="77777777" w:rsidR="00CE42A5" w:rsidRPr="008A1FE5" w:rsidRDefault="00CE42A5" w:rsidP="00603888">
            <w:pPr>
              <w:pStyle w:val="TableText"/>
              <w:rPr>
                <w:rtl/>
              </w:rPr>
            </w:pPr>
            <w:r w:rsidRPr="008A1FE5">
              <w:rPr>
                <w:rtl/>
              </w:rPr>
              <w:t>6.</w:t>
            </w:r>
          </w:p>
        </w:tc>
        <w:tc>
          <w:tcPr>
            <w:tcW w:w="7144" w:type="dxa"/>
            <w:gridSpan w:val="6"/>
            <w:shd w:val="clear" w:color="auto" w:fill="auto"/>
            <w:tcMar>
              <w:top w:w="91" w:type="dxa"/>
              <w:left w:w="0" w:type="dxa"/>
              <w:bottom w:w="91" w:type="dxa"/>
              <w:right w:w="0" w:type="dxa"/>
            </w:tcMar>
            <w:tcPrChange w:id="699" w:author="איתי עצמון" w:date="2018-12-09T08:33:00Z">
              <w:tcPr>
                <w:tcW w:w="7143" w:type="dxa"/>
                <w:gridSpan w:val="9"/>
                <w:shd w:val="clear" w:color="auto" w:fill="auto"/>
                <w:tcMar>
                  <w:top w:w="91" w:type="dxa"/>
                  <w:left w:w="0" w:type="dxa"/>
                  <w:bottom w:w="91" w:type="dxa"/>
                  <w:right w:w="0" w:type="dxa"/>
                </w:tcMar>
              </w:tcPr>
            </w:tcPrChange>
          </w:tcPr>
          <w:p w14:paraId="38CDEE00" w14:textId="77777777" w:rsidR="00CE42A5" w:rsidRPr="008A1FE5" w:rsidRDefault="00CE42A5" w:rsidP="00CE42A5">
            <w:pPr>
              <w:pStyle w:val="TableBlock"/>
              <w:rPr>
                <w:rtl/>
              </w:rPr>
            </w:pPr>
            <w:r w:rsidRPr="008A1FE5">
              <w:rPr>
                <w:rtl/>
              </w:rPr>
              <w:t>בסעיף 99(ב) לחוק העיקרי, אחרי פסקה (3) יבוא:</w:t>
            </w:r>
          </w:p>
        </w:tc>
      </w:tr>
      <w:tr w:rsidR="00CE42A5" w:rsidRPr="008A1FE5" w14:paraId="6F66E4CF" w14:textId="77777777" w:rsidTr="00225022">
        <w:tblPrEx>
          <w:tblLook w:val="0000" w:firstRow="0" w:lastRow="0" w:firstColumn="0" w:lastColumn="0" w:noHBand="0" w:noVBand="0"/>
          <w:tblPrExChange w:id="700" w:author="איתי עצמון" w:date="2018-12-09T08:33:00Z">
            <w:tblPrEx>
              <w:tblLook w:val="0000" w:firstRow="0" w:lastRow="0" w:firstColumn="0" w:lastColumn="0" w:noHBand="0" w:noVBand="0"/>
            </w:tblPrEx>
          </w:tblPrExChange>
        </w:tblPrEx>
        <w:trPr>
          <w:cantSplit/>
          <w:trPrChange w:id="701" w:author="איתי עצמון" w:date="2018-12-09T08:33:00Z">
            <w:trPr>
              <w:cantSplit/>
            </w:trPr>
          </w:trPrChange>
        </w:trPr>
        <w:tc>
          <w:tcPr>
            <w:tcW w:w="1871" w:type="dxa"/>
            <w:shd w:val="clear" w:color="auto" w:fill="auto"/>
            <w:tcMar>
              <w:top w:w="91" w:type="dxa"/>
              <w:left w:w="0" w:type="dxa"/>
              <w:bottom w:w="91" w:type="dxa"/>
              <w:right w:w="0" w:type="dxa"/>
            </w:tcMar>
            <w:tcPrChange w:id="702" w:author="איתי עצמון" w:date="2018-12-09T08:33:00Z">
              <w:tcPr>
                <w:tcW w:w="1872" w:type="dxa"/>
                <w:shd w:val="clear" w:color="auto" w:fill="auto"/>
                <w:tcMar>
                  <w:top w:w="91" w:type="dxa"/>
                  <w:left w:w="0" w:type="dxa"/>
                  <w:bottom w:w="91" w:type="dxa"/>
                  <w:right w:w="0" w:type="dxa"/>
                </w:tcMar>
              </w:tcPr>
            </w:tcPrChange>
          </w:tcPr>
          <w:p w14:paraId="087CDEEC" w14:textId="0AA29D4D" w:rsidR="00CE42A5" w:rsidRPr="008A1FE5" w:rsidRDefault="00CE42A5">
            <w:pPr>
              <w:pStyle w:val="TableSideHeading"/>
              <w:rPr>
                <w:rtl/>
              </w:rPr>
              <w:pPrChange w:id="703" w:author="איתי עצמון" w:date="2018-12-02T14:47:00Z">
                <w:pPr>
                  <w:pStyle w:val="TableSideHeading"/>
                </w:pPr>
              </w:pPrChange>
            </w:pPr>
          </w:p>
        </w:tc>
        <w:tc>
          <w:tcPr>
            <w:tcW w:w="624" w:type="dxa"/>
            <w:shd w:val="clear" w:color="auto" w:fill="auto"/>
            <w:tcMar>
              <w:top w:w="91" w:type="dxa"/>
              <w:left w:w="0" w:type="dxa"/>
              <w:bottom w:w="91" w:type="dxa"/>
              <w:right w:w="0" w:type="dxa"/>
            </w:tcMar>
            <w:tcPrChange w:id="704" w:author="איתי עצמון" w:date="2018-12-09T08:33:00Z">
              <w:tcPr>
                <w:tcW w:w="624" w:type="dxa"/>
                <w:gridSpan w:val="2"/>
                <w:shd w:val="clear" w:color="auto" w:fill="auto"/>
                <w:tcMar>
                  <w:top w:w="91" w:type="dxa"/>
                  <w:left w:w="0" w:type="dxa"/>
                  <w:bottom w:w="91" w:type="dxa"/>
                  <w:right w:w="0" w:type="dxa"/>
                </w:tcMar>
              </w:tcPr>
            </w:tcPrChange>
          </w:tcPr>
          <w:p w14:paraId="3980C48C"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705" w:author="איתי עצמון" w:date="2018-12-09T08:33:00Z">
              <w:tcPr>
                <w:tcW w:w="7143" w:type="dxa"/>
                <w:gridSpan w:val="9"/>
                <w:shd w:val="clear" w:color="auto" w:fill="auto"/>
                <w:tcMar>
                  <w:top w:w="91" w:type="dxa"/>
                  <w:left w:w="0" w:type="dxa"/>
                  <w:bottom w:w="91" w:type="dxa"/>
                  <w:right w:w="0" w:type="dxa"/>
                </w:tcMar>
              </w:tcPr>
            </w:tcPrChange>
          </w:tcPr>
          <w:p w14:paraId="1C010D46" w14:textId="7843BC89" w:rsidR="00CE42A5" w:rsidRPr="008A1FE5" w:rsidRDefault="00CE42A5">
            <w:pPr>
              <w:pStyle w:val="TableBlock"/>
              <w:rPr>
                <w:rtl/>
              </w:rPr>
              <w:pPrChange w:id="706" w:author="איתי עצמון" w:date="2018-12-02T15:31:00Z">
                <w:pPr>
                  <w:pStyle w:val="TableBlock"/>
                </w:pPr>
              </w:pPrChange>
            </w:pPr>
            <w:r w:rsidRPr="008A1FE5">
              <w:rPr>
                <w:rtl/>
              </w:rPr>
              <w:t>"(4)</w:t>
            </w:r>
            <w:r w:rsidRPr="008A1FE5">
              <w:rPr>
                <w:rtl/>
              </w:rPr>
              <w:tab/>
              <w:t>חובתה של חברה להתקין ולהפעיל מערכת המאפשרת שידור תדיר של נתוני קריאה ממדי מים אל החברה</w:t>
            </w:r>
            <w:ins w:id="707" w:author="איתי עצמון" w:date="2018-12-02T15:12:00Z">
              <w:r w:rsidR="00982E65">
                <w:rPr>
                  <w:rFonts w:hint="cs"/>
                  <w:rtl/>
                </w:rPr>
                <w:t xml:space="preserve"> </w:t>
              </w:r>
              <w:r w:rsidR="00982E65" w:rsidRPr="007B3030">
                <w:rPr>
                  <w:rtl/>
                </w:rPr>
                <w:t>(בפסקה זו – מערכת קריאה מרחוק)</w:t>
              </w:r>
            </w:ins>
            <w:r w:rsidRPr="007B3030">
              <w:rPr>
                <w:rtl/>
              </w:rPr>
              <w:t xml:space="preserve">, ובלבד </w:t>
            </w:r>
            <w:ins w:id="708" w:author="איתי עצמון" w:date="2018-12-02T15:31:00Z">
              <w:r w:rsidR="00130AA4" w:rsidRPr="007B3030">
                <w:rPr>
                  <w:rFonts w:hint="eastAsia"/>
                  <w:rtl/>
                </w:rPr>
                <w:t>–</w:t>
              </w:r>
              <w:r w:rsidR="00130AA4" w:rsidRPr="007B3030">
                <w:rPr>
                  <w:rtl/>
                </w:rPr>
                <w:t xml:space="preserve"> </w:t>
              </w:r>
            </w:ins>
            <w:del w:id="709" w:author="איתי עצמון" w:date="2018-12-02T15:29:00Z">
              <w:r w:rsidRPr="007B3030" w:rsidDel="00D47D2C">
                <w:rPr>
                  <w:rtl/>
                </w:rPr>
                <w:delText xml:space="preserve">שבכללים לפי פסקה זו </w:delText>
              </w:r>
            </w:del>
            <w:del w:id="710" w:author="איתי עצמון" w:date="2018-12-02T14:56:00Z">
              <w:r w:rsidRPr="007B3030" w:rsidDel="00D95284">
                <w:rPr>
                  <w:rtl/>
                </w:rPr>
                <w:delText>,</w:delText>
              </w:r>
            </w:del>
            <w:del w:id="711" w:author="איתי עצמון" w:date="2018-12-02T15:29:00Z">
              <w:r w:rsidRPr="007B3030" w:rsidDel="00D47D2C">
                <w:rPr>
                  <w:rtl/>
                </w:rPr>
                <w:delText xml:space="preserve"> </w:delText>
              </w:r>
            </w:del>
            <w:del w:id="712" w:author="איתי עצמון" w:date="2018-12-02T14:56:00Z">
              <w:r w:rsidRPr="007B3030" w:rsidDel="00D95284">
                <w:rPr>
                  <w:rtl/>
                </w:rPr>
                <w:delText>אלא אם כן המערכת שתותקן נועדה להחליף מערכת כאמור שמופעלת לגבי אותה יחידת דיור."</w:delText>
              </w:r>
            </w:del>
          </w:p>
        </w:tc>
      </w:tr>
      <w:tr w:rsidR="00D95284" w14:paraId="0614A88D" w14:textId="77777777" w:rsidTr="00225022">
        <w:trPr>
          <w:cantSplit/>
          <w:trHeight w:val="60"/>
          <w:ins w:id="713" w:author="איתי עצמון" w:date="2018-12-02T14:56:00Z"/>
          <w:trPrChange w:id="714" w:author="איתי עצמון" w:date="2018-12-09T08:33:00Z">
            <w:trPr>
              <w:cantSplit/>
              <w:trHeight w:val="60"/>
            </w:trPr>
          </w:trPrChange>
        </w:trPr>
        <w:tc>
          <w:tcPr>
            <w:tcW w:w="1871" w:type="dxa"/>
            <w:tcPrChange w:id="715" w:author="איתי עצמון" w:date="2018-12-09T08:33:00Z">
              <w:tcPr>
                <w:tcW w:w="1871" w:type="dxa"/>
              </w:tcPr>
            </w:tcPrChange>
          </w:tcPr>
          <w:p w14:paraId="5C351788" w14:textId="77777777" w:rsidR="00D95284" w:rsidRDefault="00D95284">
            <w:pPr>
              <w:pStyle w:val="TableSideHeading"/>
              <w:rPr>
                <w:ins w:id="716" w:author="איתי עצמון" w:date="2018-12-02T14:56:00Z"/>
              </w:rPr>
            </w:pPr>
          </w:p>
        </w:tc>
        <w:tc>
          <w:tcPr>
            <w:tcW w:w="624" w:type="dxa"/>
            <w:tcPrChange w:id="717" w:author="איתי עצמון" w:date="2018-12-09T08:33:00Z">
              <w:tcPr>
                <w:tcW w:w="624" w:type="dxa"/>
                <w:gridSpan w:val="2"/>
              </w:tcPr>
            </w:tcPrChange>
          </w:tcPr>
          <w:p w14:paraId="7BD4A42E" w14:textId="77777777" w:rsidR="00D95284" w:rsidRDefault="00D95284">
            <w:pPr>
              <w:pStyle w:val="TableText"/>
              <w:rPr>
                <w:ins w:id="718" w:author="איתי עצמון" w:date="2018-12-02T14:56:00Z"/>
              </w:rPr>
            </w:pPr>
          </w:p>
        </w:tc>
        <w:tc>
          <w:tcPr>
            <w:tcW w:w="624" w:type="dxa"/>
            <w:tcPrChange w:id="719" w:author="איתי עצמון" w:date="2018-12-09T08:33:00Z">
              <w:tcPr>
                <w:tcW w:w="624" w:type="dxa"/>
                <w:gridSpan w:val="2"/>
              </w:tcPr>
            </w:tcPrChange>
          </w:tcPr>
          <w:p w14:paraId="27AB6881" w14:textId="77777777" w:rsidR="00D95284" w:rsidRDefault="00D95284">
            <w:pPr>
              <w:pStyle w:val="TableText"/>
              <w:rPr>
                <w:ins w:id="720" w:author="איתי עצמון" w:date="2018-12-02T14:56:00Z"/>
              </w:rPr>
            </w:pPr>
          </w:p>
        </w:tc>
        <w:tc>
          <w:tcPr>
            <w:tcW w:w="6520" w:type="dxa"/>
            <w:gridSpan w:val="5"/>
            <w:tcPrChange w:id="721" w:author="איתי עצמון" w:date="2018-12-09T08:33:00Z">
              <w:tcPr>
                <w:tcW w:w="6522" w:type="dxa"/>
                <w:gridSpan w:val="7"/>
              </w:tcPr>
            </w:tcPrChange>
          </w:tcPr>
          <w:p w14:paraId="75D4F700" w14:textId="7C4DE5D8" w:rsidR="00D95284" w:rsidRPr="00D95284" w:rsidRDefault="00D95284">
            <w:pPr>
              <w:pStyle w:val="TableBlock"/>
              <w:rPr>
                <w:ins w:id="722" w:author="איתי עצמון" w:date="2018-12-02T14:56:00Z"/>
              </w:rPr>
              <w:pPrChange w:id="723" w:author="איתי עצמון" w:date="2018-12-03T14:09:00Z">
                <w:pPr>
                  <w:pStyle w:val="TableBlock"/>
                </w:pPr>
              </w:pPrChange>
            </w:pPr>
            <w:ins w:id="724" w:author="איתי עצמון" w:date="2018-12-02T14:56:00Z">
              <w:r w:rsidRPr="007B3030">
                <w:rPr>
                  <w:rtl/>
                </w:rPr>
                <w:t>(א)</w:t>
              </w:r>
              <w:r w:rsidRPr="007B3030">
                <w:rPr>
                  <w:rtl/>
                </w:rPr>
                <w:tab/>
              </w:r>
            </w:ins>
            <w:ins w:id="725" w:author="איתי עצמון" w:date="2018-12-02T15:29:00Z">
              <w:r w:rsidR="00D47D2C" w:rsidRPr="007B3030">
                <w:rPr>
                  <w:rFonts w:hint="eastAsia"/>
                  <w:rtl/>
                  <w:rPrChange w:id="726" w:author="איתי עצמון" w:date="2018-12-09T08:29:00Z">
                    <w:rPr>
                      <w:rFonts w:hint="eastAsia"/>
                      <w:highlight w:val="yellow"/>
                      <w:rtl/>
                    </w:rPr>
                  </w:rPrChange>
                </w:rPr>
                <w:t>שבכללים</w:t>
              </w:r>
              <w:r w:rsidR="00D47D2C" w:rsidRPr="007B3030">
                <w:rPr>
                  <w:rtl/>
                  <w:rPrChange w:id="727" w:author="איתי עצמון" w:date="2018-12-09T08:29:00Z">
                    <w:rPr>
                      <w:highlight w:val="yellow"/>
                      <w:rtl/>
                    </w:rPr>
                  </w:rPrChange>
                </w:rPr>
                <w:t xml:space="preserve"> לפי פסקה זו </w:t>
              </w:r>
            </w:ins>
            <w:ins w:id="728" w:author="איתי עצמון" w:date="2018-12-02T14:56:00Z">
              <w:r w:rsidRPr="007B3030">
                <w:rPr>
                  <w:rFonts w:hint="eastAsia"/>
                  <w:rtl/>
                </w:rPr>
                <w:t>ייקבעו</w:t>
              </w:r>
              <w:r w:rsidRPr="007B3030">
                <w:rPr>
                  <w:rtl/>
                </w:rPr>
                <w:t xml:space="preserve"> </w:t>
              </w:r>
              <w:r w:rsidRPr="007B3030">
                <w:rPr>
                  <w:rFonts w:hint="eastAsia"/>
                  <w:rtl/>
                </w:rPr>
                <w:t>הוראות</w:t>
              </w:r>
              <w:r w:rsidRPr="007B3030">
                <w:rPr>
                  <w:rtl/>
                </w:rPr>
                <w:t xml:space="preserve"> </w:t>
              </w:r>
              <w:r w:rsidRPr="007B3030">
                <w:rPr>
                  <w:rFonts w:hint="eastAsia"/>
                  <w:rtl/>
                </w:rPr>
                <w:t>לעניין</w:t>
              </w:r>
              <w:r w:rsidRPr="007B3030">
                <w:rPr>
                  <w:rtl/>
                </w:rPr>
                <w:t xml:space="preserve"> </w:t>
              </w:r>
              <w:r w:rsidRPr="007B3030">
                <w:rPr>
                  <w:rFonts w:hint="eastAsia"/>
                  <w:rtl/>
                </w:rPr>
                <w:t>האפשרות</w:t>
              </w:r>
              <w:r w:rsidRPr="007B3030">
                <w:rPr>
                  <w:rtl/>
                </w:rPr>
                <w:t xml:space="preserve"> </w:t>
              </w:r>
              <w:r w:rsidRPr="007B3030">
                <w:rPr>
                  <w:rFonts w:hint="eastAsia"/>
                  <w:rtl/>
                </w:rPr>
                <w:t>להתק</w:t>
              </w:r>
            </w:ins>
            <w:ins w:id="729" w:author="איתי עצמון" w:date="2018-12-02T15:37:00Z">
              <w:r w:rsidR="008E7034" w:rsidRPr="007B3030">
                <w:rPr>
                  <w:rFonts w:hint="eastAsia"/>
                  <w:rtl/>
                  <w:rPrChange w:id="730" w:author="איתי עצמון" w:date="2018-12-09T08:29:00Z">
                    <w:rPr>
                      <w:rFonts w:hint="eastAsia"/>
                      <w:highlight w:val="yellow"/>
                      <w:rtl/>
                    </w:rPr>
                  </w:rPrChange>
                </w:rPr>
                <w:t>ין</w:t>
              </w:r>
              <w:r w:rsidR="008E7034" w:rsidRPr="007B3030">
                <w:rPr>
                  <w:rtl/>
                  <w:rPrChange w:id="731" w:author="איתי עצמון" w:date="2018-12-09T08:29:00Z">
                    <w:rPr>
                      <w:highlight w:val="yellow"/>
                      <w:rtl/>
                    </w:rPr>
                  </w:rPrChange>
                </w:rPr>
                <w:t xml:space="preserve"> </w:t>
              </w:r>
              <w:r w:rsidR="008E7034" w:rsidRPr="007B3030">
                <w:rPr>
                  <w:rFonts w:hint="eastAsia"/>
                  <w:rtl/>
                  <w:rPrChange w:id="732" w:author="איתי עצמון" w:date="2018-12-09T08:29:00Z">
                    <w:rPr>
                      <w:rFonts w:hint="eastAsia"/>
                      <w:highlight w:val="yellow"/>
                      <w:rtl/>
                    </w:rPr>
                  </w:rPrChange>
                </w:rPr>
                <w:t>ולהפעיל</w:t>
              </w:r>
            </w:ins>
            <w:ins w:id="733" w:author="איתי עצמון" w:date="2018-12-02T14:56:00Z">
              <w:r w:rsidRPr="007B3030">
                <w:rPr>
                  <w:rtl/>
                </w:rPr>
                <w:t xml:space="preserve"> </w:t>
              </w:r>
            </w:ins>
            <w:ins w:id="734" w:author="איתי עצמון" w:date="2018-12-02T15:36:00Z">
              <w:r w:rsidR="008E7034" w:rsidRPr="007B3030">
                <w:rPr>
                  <w:rFonts w:hint="eastAsia"/>
                  <w:rtl/>
                  <w:rPrChange w:id="735" w:author="איתי עצמון" w:date="2018-12-09T08:29:00Z">
                    <w:rPr>
                      <w:rFonts w:hint="eastAsia"/>
                      <w:highlight w:val="yellow"/>
                      <w:rtl/>
                    </w:rPr>
                  </w:rPrChange>
                </w:rPr>
                <w:t>במערכת</w:t>
              </w:r>
              <w:r w:rsidR="008E7034" w:rsidRPr="007B3030">
                <w:rPr>
                  <w:rtl/>
                  <w:rPrChange w:id="736" w:author="איתי עצמון" w:date="2018-12-09T08:29:00Z">
                    <w:rPr>
                      <w:highlight w:val="yellow"/>
                      <w:rtl/>
                    </w:rPr>
                  </w:rPrChange>
                </w:rPr>
                <w:t xml:space="preserve"> קריאה מרחוק </w:t>
              </w:r>
            </w:ins>
            <w:ins w:id="737" w:author="איתי עצמון" w:date="2018-12-02T14:56:00Z">
              <w:r w:rsidRPr="007B3030">
                <w:rPr>
                  <w:rFonts w:hint="eastAsia"/>
                  <w:rtl/>
                </w:rPr>
                <w:t>מנגנון</w:t>
              </w:r>
              <w:r w:rsidRPr="007B3030">
                <w:rPr>
                  <w:rtl/>
                </w:rPr>
                <w:t xml:space="preserve"> </w:t>
              </w:r>
            </w:ins>
            <w:ins w:id="738" w:author="איתי עצמון" w:date="2018-12-02T15:25:00Z">
              <w:r w:rsidR="006B669E" w:rsidRPr="007B3030">
                <w:rPr>
                  <w:rFonts w:hint="eastAsia"/>
                  <w:rtl/>
                  <w:rPrChange w:id="739" w:author="איתי עצמון" w:date="2018-12-09T08:29:00Z">
                    <w:rPr>
                      <w:rFonts w:hint="eastAsia"/>
                      <w:highlight w:val="yellow"/>
                      <w:rtl/>
                    </w:rPr>
                  </w:rPrChange>
                </w:rPr>
                <w:t>לניתוק</w:t>
              </w:r>
              <w:r w:rsidR="006B669E" w:rsidRPr="007B3030">
                <w:rPr>
                  <w:rtl/>
                  <w:rPrChange w:id="740" w:author="איתי עצמון" w:date="2018-12-09T08:29:00Z">
                    <w:rPr>
                      <w:highlight w:val="yellow"/>
                      <w:rtl/>
                    </w:rPr>
                  </w:rPrChange>
                </w:rPr>
                <w:t xml:space="preserve"> זמני של השידור </w:t>
              </w:r>
            </w:ins>
            <w:ins w:id="741" w:author="איתי עצמון" w:date="2018-12-02T14:56:00Z">
              <w:r w:rsidRPr="007B3030">
                <w:rPr>
                  <w:rFonts w:hint="eastAsia"/>
                  <w:rtl/>
                </w:rPr>
                <w:t>במערכת</w:t>
              </w:r>
              <w:r w:rsidRPr="007B3030">
                <w:rPr>
                  <w:rtl/>
                </w:rPr>
                <w:t xml:space="preserve"> </w:t>
              </w:r>
            </w:ins>
            <w:ins w:id="742" w:author="איתי עצמון" w:date="2018-12-02T14:58:00Z">
              <w:r w:rsidR="00244505" w:rsidRPr="007B3030">
                <w:rPr>
                  <w:rFonts w:hint="eastAsia"/>
                  <w:rtl/>
                </w:rPr>
                <w:t>ב</w:t>
              </w:r>
            </w:ins>
            <w:ins w:id="743" w:author="איתי עצמון" w:date="2018-12-02T15:26:00Z">
              <w:r w:rsidR="00D47D2C" w:rsidRPr="007B3030">
                <w:rPr>
                  <w:rFonts w:hint="eastAsia"/>
                  <w:rtl/>
                  <w:rPrChange w:id="744" w:author="איתי עצמון" w:date="2018-12-09T08:29:00Z">
                    <w:rPr>
                      <w:rFonts w:hint="eastAsia"/>
                      <w:highlight w:val="yellow"/>
                      <w:rtl/>
                    </w:rPr>
                  </w:rPrChange>
                </w:rPr>
                <w:t>מהלך</w:t>
              </w:r>
              <w:r w:rsidR="00D47D2C" w:rsidRPr="007B3030">
                <w:rPr>
                  <w:rtl/>
                  <w:rPrChange w:id="745" w:author="איתי עצמון" w:date="2018-12-09T08:29:00Z">
                    <w:rPr>
                      <w:highlight w:val="yellow"/>
                      <w:rtl/>
                    </w:rPr>
                  </w:rPrChange>
                </w:rPr>
                <w:t xml:space="preserve"> </w:t>
              </w:r>
            </w:ins>
            <w:ins w:id="746" w:author="איתי עצמון" w:date="2018-12-02T14:58:00Z">
              <w:r w:rsidR="00244505" w:rsidRPr="007B3030">
                <w:rPr>
                  <w:rFonts w:hint="eastAsia"/>
                  <w:rtl/>
                </w:rPr>
                <w:t>ימי</w:t>
              </w:r>
              <w:r w:rsidR="00244505" w:rsidRPr="007B3030">
                <w:rPr>
                  <w:rtl/>
                </w:rPr>
                <w:t xml:space="preserve"> </w:t>
              </w:r>
              <w:r w:rsidR="00244505" w:rsidRPr="007B3030">
                <w:rPr>
                  <w:rFonts w:hint="eastAsia"/>
                  <w:rtl/>
                </w:rPr>
                <w:t>מנוחה</w:t>
              </w:r>
              <w:r w:rsidR="00244505" w:rsidRPr="007B3030">
                <w:rPr>
                  <w:rtl/>
                </w:rPr>
                <w:t xml:space="preserve">, </w:t>
              </w:r>
              <w:r w:rsidR="00244505" w:rsidRPr="007B3030">
                <w:rPr>
                  <w:rFonts w:hint="eastAsia"/>
                  <w:rtl/>
                </w:rPr>
                <w:t>כדי</w:t>
              </w:r>
              <w:r w:rsidR="00244505" w:rsidRPr="007B3030">
                <w:rPr>
                  <w:rtl/>
                </w:rPr>
                <w:t xml:space="preserve"> </w:t>
              </w:r>
              <w:r w:rsidR="00244505" w:rsidRPr="007B3030">
                <w:rPr>
                  <w:rFonts w:hint="eastAsia"/>
                  <w:rtl/>
                </w:rPr>
                <w:t>להתחשב</w:t>
              </w:r>
              <w:r w:rsidR="00244505" w:rsidRPr="007B3030">
                <w:rPr>
                  <w:rtl/>
                </w:rPr>
                <w:t xml:space="preserve"> </w:t>
              </w:r>
              <w:r w:rsidR="00244505" w:rsidRPr="007B3030">
                <w:rPr>
                  <w:rFonts w:hint="eastAsia"/>
                  <w:rtl/>
                </w:rPr>
                <w:t>בזכות</w:t>
              </w:r>
            </w:ins>
            <w:ins w:id="747" w:author="איתי עצמון" w:date="2018-12-02T15:29:00Z">
              <w:r w:rsidR="00D47D2C" w:rsidRPr="007B3030">
                <w:rPr>
                  <w:rFonts w:hint="eastAsia"/>
                  <w:rtl/>
                  <w:rPrChange w:id="748" w:author="איתי עצמון" w:date="2018-12-09T08:29:00Z">
                    <w:rPr>
                      <w:rFonts w:hint="eastAsia"/>
                      <w:highlight w:val="yellow"/>
                      <w:rtl/>
                    </w:rPr>
                  </w:rPrChange>
                </w:rPr>
                <w:t>ו</w:t>
              </w:r>
              <w:r w:rsidR="00D47D2C" w:rsidRPr="007B3030">
                <w:rPr>
                  <w:rtl/>
                  <w:rPrChange w:id="749" w:author="איתי עצמון" w:date="2018-12-09T08:29:00Z">
                    <w:rPr>
                      <w:highlight w:val="yellow"/>
                      <w:rtl/>
                    </w:rPr>
                  </w:rPrChange>
                </w:rPr>
                <w:t xml:space="preserve"> </w:t>
              </w:r>
              <w:r w:rsidR="00D47D2C" w:rsidRPr="007B3030">
                <w:rPr>
                  <w:rFonts w:hint="eastAsia"/>
                  <w:rtl/>
                  <w:rPrChange w:id="750" w:author="איתי עצמון" w:date="2018-12-09T08:29:00Z">
                    <w:rPr>
                      <w:rFonts w:hint="eastAsia"/>
                      <w:highlight w:val="yellow"/>
                      <w:rtl/>
                    </w:rPr>
                  </w:rPrChange>
                </w:rPr>
                <w:t>של</w:t>
              </w:r>
            </w:ins>
            <w:ins w:id="751" w:author="איתי עצמון" w:date="2018-12-02T14:58:00Z">
              <w:r w:rsidR="00244505" w:rsidRPr="007B3030">
                <w:rPr>
                  <w:rtl/>
                </w:rPr>
                <w:t xml:space="preserve"> </w:t>
              </w:r>
              <w:r w:rsidR="00244505" w:rsidRPr="007B3030">
                <w:rPr>
                  <w:rFonts w:hint="eastAsia"/>
                  <w:rtl/>
                </w:rPr>
                <w:t>צרכן</w:t>
              </w:r>
              <w:r w:rsidR="00244505" w:rsidRPr="007B3030">
                <w:rPr>
                  <w:rtl/>
                </w:rPr>
                <w:t xml:space="preserve"> </w:t>
              </w:r>
              <w:r w:rsidR="00244505" w:rsidRPr="007B3030">
                <w:rPr>
                  <w:rFonts w:hint="eastAsia"/>
                  <w:rtl/>
                </w:rPr>
                <w:t>לקיים</w:t>
              </w:r>
              <w:r w:rsidR="00244505" w:rsidRPr="007B3030">
                <w:rPr>
                  <w:rtl/>
                </w:rPr>
                <w:t xml:space="preserve"> </w:t>
              </w:r>
              <w:r w:rsidR="00244505" w:rsidRPr="007B3030">
                <w:rPr>
                  <w:rFonts w:hint="eastAsia"/>
                  <w:rtl/>
                </w:rPr>
                <w:t>את</w:t>
              </w:r>
              <w:r w:rsidR="00244505" w:rsidRPr="007B3030">
                <w:rPr>
                  <w:rtl/>
                </w:rPr>
                <w:t xml:space="preserve"> </w:t>
              </w:r>
              <w:r w:rsidR="00244505" w:rsidRPr="007B3030">
                <w:rPr>
                  <w:rFonts w:hint="eastAsia"/>
                  <w:rtl/>
                </w:rPr>
                <w:t>ימי</w:t>
              </w:r>
              <w:r w:rsidR="00244505" w:rsidRPr="007B3030">
                <w:rPr>
                  <w:rtl/>
                </w:rPr>
                <w:t xml:space="preserve"> </w:t>
              </w:r>
              <w:r w:rsidR="00244505" w:rsidRPr="007B3030">
                <w:rPr>
                  <w:rFonts w:hint="eastAsia"/>
                  <w:rtl/>
                </w:rPr>
                <w:t>המנוחה</w:t>
              </w:r>
            </w:ins>
            <w:ins w:id="752" w:author="איתי עצמון" w:date="2018-12-02T15:23:00Z">
              <w:r w:rsidR="006B669E" w:rsidRPr="007B3030">
                <w:rPr>
                  <w:rtl/>
                  <w:rPrChange w:id="753" w:author="איתי עצמון" w:date="2018-12-09T08:29:00Z">
                    <w:rPr>
                      <w:highlight w:val="yellow"/>
                      <w:rtl/>
                    </w:rPr>
                  </w:rPrChange>
                </w:rPr>
                <w:t xml:space="preserve"> לפי דתו או עדתו</w:t>
              </w:r>
            </w:ins>
            <w:ins w:id="754" w:author="איתי עצמון" w:date="2018-12-02T14:58:00Z">
              <w:r w:rsidR="00244505" w:rsidRPr="007B3030">
                <w:rPr>
                  <w:rtl/>
                </w:rPr>
                <w:t xml:space="preserve">; לעניין זה, </w:t>
              </w:r>
            </w:ins>
            <w:ins w:id="755" w:author="איתי עצמון" w:date="2018-12-02T14:59:00Z">
              <w:r w:rsidR="00244505" w:rsidRPr="007B3030">
                <w:rPr>
                  <w:rtl/>
                </w:rPr>
                <w:t xml:space="preserve">"ימי מנוחה" </w:t>
              </w:r>
              <w:r w:rsidR="00244505" w:rsidRPr="007B3030">
                <w:rPr>
                  <w:rFonts w:hint="eastAsia"/>
                  <w:rtl/>
                </w:rPr>
                <w:t>–</w:t>
              </w:r>
              <w:r w:rsidR="00244505" w:rsidRPr="007B3030">
                <w:rPr>
                  <w:rtl/>
                </w:rPr>
                <w:t xml:space="preserve"> </w:t>
              </w:r>
            </w:ins>
            <w:ins w:id="756" w:author="איתי עצמון" w:date="2018-12-02T15:24:00Z">
              <w:r w:rsidR="006B669E" w:rsidRPr="007B3030">
                <w:rPr>
                  <w:rFonts w:hint="eastAsia"/>
                  <w:rtl/>
                  <w:rPrChange w:id="757" w:author="איתי עצמון" w:date="2018-12-09T08:29:00Z">
                    <w:rPr>
                      <w:rFonts w:hint="eastAsia"/>
                      <w:highlight w:val="yellow"/>
                      <w:rtl/>
                    </w:rPr>
                  </w:rPrChange>
                </w:rPr>
                <w:t>כמשמעותם</w:t>
              </w:r>
              <w:r w:rsidR="006B669E" w:rsidRPr="007B3030">
                <w:rPr>
                  <w:rtl/>
                  <w:rPrChange w:id="758" w:author="איתי עצמון" w:date="2018-12-09T08:29:00Z">
                    <w:rPr>
                      <w:highlight w:val="yellow"/>
                      <w:rtl/>
                    </w:rPr>
                  </w:rPrChange>
                </w:rPr>
                <w:t xml:space="preserve"> </w:t>
              </w:r>
              <w:r w:rsidR="006B669E" w:rsidRPr="007B3030">
                <w:rPr>
                  <w:rFonts w:hint="eastAsia"/>
                  <w:rtl/>
                  <w:rPrChange w:id="759" w:author="איתי עצמון" w:date="2018-12-09T08:29:00Z">
                    <w:rPr>
                      <w:rFonts w:hint="eastAsia"/>
                      <w:highlight w:val="yellow"/>
                      <w:rtl/>
                    </w:rPr>
                  </w:rPrChange>
                </w:rPr>
                <w:t>ב</w:t>
              </w:r>
            </w:ins>
            <w:ins w:id="760" w:author="איתי עצמון" w:date="2018-12-02T15:00:00Z">
              <w:r w:rsidR="00244505" w:rsidRPr="007B3030">
                <w:rPr>
                  <w:rFonts w:hint="eastAsia"/>
                  <w:rtl/>
                </w:rPr>
                <w:t>סעיף</w:t>
              </w:r>
              <w:r w:rsidR="00244505" w:rsidRPr="007B3030">
                <w:rPr>
                  <w:rtl/>
                </w:rPr>
                <w:t xml:space="preserve"> 18א(א) </w:t>
              </w:r>
              <w:r w:rsidR="00244505" w:rsidRPr="007B3030">
                <w:rPr>
                  <w:rFonts w:hint="eastAsia"/>
                  <w:rtl/>
                </w:rPr>
                <w:t>לפקודת</w:t>
              </w:r>
              <w:r w:rsidR="00244505" w:rsidRPr="007B3030">
                <w:rPr>
                  <w:rtl/>
                </w:rPr>
                <w:t xml:space="preserve"> </w:t>
              </w:r>
              <w:r w:rsidR="00244505" w:rsidRPr="007B3030">
                <w:rPr>
                  <w:rFonts w:hint="eastAsia"/>
                  <w:rtl/>
                </w:rPr>
                <w:t>סדרי</w:t>
              </w:r>
              <w:r w:rsidR="00244505" w:rsidRPr="007B3030">
                <w:rPr>
                  <w:rtl/>
                </w:rPr>
                <w:t xml:space="preserve"> </w:t>
              </w:r>
              <w:r w:rsidR="00244505" w:rsidRPr="007B3030">
                <w:rPr>
                  <w:rFonts w:hint="eastAsia"/>
                  <w:rtl/>
                </w:rPr>
                <w:t>השלטון</w:t>
              </w:r>
              <w:r w:rsidR="00244505" w:rsidRPr="007B3030">
                <w:rPr>
                  <w:rtl/>
                </w:rPr>
                <w:t xml:space="preserve"> </w:t>
              </w:r>
              <w:r w:rsidR="00244505" w:rsidRPr="007B3030">
                <w:rPr>
                  <w:rFonts w:hint="eastAsia"/>
                  <w:rtl/>
                </w:rPr>
                <w:t>והמשפט</w:t>
              </w:r>
            </w:ins>
            <w:ins w:id="761" w:author="איתי עצמון" w:date="2018-12-02T15:10:00Z">
              <w:r w:rsidR="002421A6" w:rsidRPr="007B3030">
                <w:rPr>
                  <w:rtl/>
                </w:rPr>
                <w:t xml:space="preserve">, </w:t>
              </w:r>
              <w:r w:rsidR="002421A6" w:rsidRPr="007B3030">
                <w:rPr>
                  <w:rFonts w:hint="eastAsia"/>
                  <w:rtl/>
                </w:rPr>
                <w:t>התש</w:t>
              </w:r>
              <w:r w:rsidR="002421A6" w:rsidRPr="007B3030">
                <w:rPr>
                  <w:rtl/>
                </w:rPr>
                <w:t>"ח</w:t>
              </w:r>
            </w:ins>
            <w:ins w:id="762" w:author="איתי עצמון" w:date="2018-12-02T15:11:00Z">
              <w:r w:rsidR="002D0C0C" w:rsidRPr="007B3030">
                <w:rPr>
                  <w:rFonts w:hint="eastAsia"/>
                  <w:rtl/>
                  <w:rPrChange w:id="763" w:author="איתי עצמון" w:date="2018-12-09T08:29:00Z">
                    <w:rPr>
                      <w:rFonts w:hint="eastAsia"/>
                      <w:highlight w:val="yellow"/>
                      <w:rtl/>
                    </w:rPr>
                  </w:rPrChange>
                </w:rPr>
                <w:t>–</w:t>
              </w:r>
            </w:ins>
            <w:ins w:id="764" w:author="איתי עצמון" w:date="2018-12-02T15:10:00Z">
              <w:r w:rsidR="002421A6" w:rsidRPr="007B3030">
                <w:rPr>
                  <w:rtl/>
                </w:rPr>
                <w:t>1948;</w:t>
              </w:r>
            </w:ins>
          </w:p>
        </w:tc>
      </w:tr>
      <w:tr w:rsidR="00D95284" w14:paraId="4B908649" w14:textId="77777777" w:rsidTr="00225022">
        <w:trPr>
          <w:cantSplit/>
          <w:trHeight w:val="60"/>
          <w:ins w:id="765" w:author="איתי עצמון" w:date="2018-12-02T14:56:00Z"/>
          <w:trPrChange w:id="766" w:author="איתי עצמון" w:date="2018-12-09T08:33:00Z">
            <w:trPr>
              <w:cantSplit/>
              <w:trHeight w:val="60"/>
            </w:trPr>
          </w:trPrChange>
        </w:trPr>
        <w:tc>
          <w:tcPr>
            <w:tcW w:w="1871" w:type="dxa"/>
            <w:tcPrChange w:id="767" w:author="איתי עצמון" w:date="2018-12-09T08:33:00Z">
              <w:tcPr>
                <w:tcW w:w="1871" w:type="dxa"/>
              </w:tcPr>
            </w:tcPrChange>
          </w:tcPr>
          <w:p w14:paraId="1B794D6B" w14:textId="77777777" w:rsidR="00BD6990" w:rsidRPr="002A7699" w:rsidRDefault="00BD6990" w:rsidP="00BD6990">
            <w:pPr>
              <w:pStyle w:val="TableSideHeading"/>
              <w:rPr>
                <w:ins w:id="768" w:author="איתי עצמון" w:date="2018-12-03T10:30:00Z"/>
                <w:sz w:val="24"/>
                <w:szCs w:val="24"/>
                <w:rtl/>
              </w:rPr>
            </w:pPr>
            <w:ins w:id="769" w:author="איתי עצמון" w:date="2018-12-03T10:30:00Z">
              <w:r w:rsidRPr="002A7699">
                <w:rPr>
                  <w:rFonts w:hint="eastAsia"/>
                  <w:sz w:val="24"/>
                  <w:szCs w:val="24"/>
                  <w:rtl/>
                </w:rPr>
                <w:t>עד</w:t>
              </w:r>
              <w:r w:rsidRPr="002A7699">
                <w:rPr>
                  <w:sz w:val="24"/>
                  <w:szCs w:val="24"/>
                  <w:rtl/>
                </w:rPr>
                <w:t xml:space="preserve"> כאן </w:t>
              </w:r>
            </w:ins>
          </w:p>
          <w:p w14:paraId="4B2A0F2E" w14:textId="179BCF6D" w:rsidR="00D95284" w:rsidRDefault="00BD6990" w:rsidP="00BD6990">
            <w:pPr>
              <w:pStyle w:val="TableSideHeading"/>
              <w:rPr>
                <w:ins w:id="770" w:author="איתי עצמון" w:date="2018-12-02T14:56:00Z"/>
              </w:rPr>
            </w:pPr>
            <w:ins w:id="771" w:author="איתי עצמון" w:date="2018-12-03T10:30:00Z">
              <w:r w:rsidRPr="002A7699">
                <w:rPr>
                  <w:rFonts w:hint="eastAsia"/>
                  <w:sz w:val="24"/>
                  <w:szCs w:val="24"/>
                  <w:rtl/>
                </w:rPr>
                <w:t>אושר</w:t>
              </w:r>
              <w:r w:rsidRPr="002A7699">
                <w:rPr>
                  <w:sz w:val="24"/>
                  <w:szCs w:val="24"/>
                  <w:rtl/>
                </w:rPr>
                <w:t xml:space="preserve"> </w:t>
              </w:r>
              <w:r w:rsidRPr="002A7699">
                <w:rPr>
                  <w:rFonts w:hint="eastAsia"/>
                  <w:sz w:val="24"/>
                  <w:szCs w:val="24"/>
                  <w:rtl/>
                </w:rPr>
                <w:t>ב</w:t>
              </w:r>
              <w:r w:rsidRPr="002A7699">
                <w:rPr>
                  <w:sz w:val="24"/>
                  <w:szCs w:val="24"/>
                  <w:rtl/>
                </w:rPr>
                <w:t>- 20.11.2018</w:t>
              </w:r>
            </w:ins>
          </w:p>
        </w:tc>
        <w:tc>
          <w:tcPr>
            <w:tcW w:w="624" w:type="dxa"/>
            <w:tcPrChange w:id="772" w:author="איתי עצמון" w:date="2018-12-09T08:33:00Z">
              <w:tcPr>
                <w:tcW w:w="624" w:type="dxa"/>
                <w:gridSpan w:val="2"/>
              </w:tcPr>
            </w:tcPrChange>
          </w:tcPr>
          <w:p w14:paraId="27952FAE" w14:textId="77777777" w:rsidR="00D95284" w:rsidRDefault="00D95284">
            <w:pPr>
              <w:pStyle w:val="TableText"/>
              <w:rPr>
                <w:ins w:id="773" w:author="איתי עצמון" w:date="2018-12-02T14:56:00Z"/>
              </w:rPr>
              <w:pPrChange w:id="774" w:author="איתי עצמון" w:date="2018-12-02T14:56:00Z">
                <w:pPr>
                  <w:pStyle w:val="TableText"/>
                </w:pPr>
              </w:pPrChange>
            </w:pPr>
          </w:p>
        </w:tc>
        <w:tc>
          <w:tcPr>
            <w:tcW w:w="624" w:type="dxa"/>
            <w:tcPrChange w:id="775" w:author="איתי עצמון" w:date="2018-12-09T08:33:00Z">
              <w:tcPr>
                <w:tcW w:w="624" w:type="dxa"/>
                <w:gridSpan w:val="2"/>
              </w:tcPr>
            </w:tcPrChange>
          </w:tcPr>
          <w:p w14:paraId="2152E321" w14:textId="77777777" w:rsidR="00D95284" w:rsidRDefault="00D95284">
            <w:pPr>
              <w:pStyle w:val="TableText"/>
              <w:rPr>
                <w:ins w:id="776" w:author="איתי עצמון" w:date="2018-12-02T14:56:00Z"/>
              </w:rPr>
            </w:pPr>
          </w:p>
        </w:tc>
        <w:tc>
          <w:tcPr>
            <w:tcW w:w="6520" w:type="dxa"/>
            <w:gridSpan w:val="5"/>
            <w:tcPrChange w:id="777" w:author="איתי עצמון" w:date="2018-12-09T08:33:00Z">
              <w:tcPr>
                <w:tcW w:w="6522" w:type="dxa"/>
                <w:gridSpan w:val="7"/>
              </w:tcPr>
            </w:tcPrChange>
          </w:tcPr>
          <w:p w14:paraId="03E03651" w14:textId="71ED1899" w:rsidR="00D95284" w:rsidRPr="00D95284" w:rsidRDefault="00D95284">
            <w:pPr>
              <w:pStyle w:val="TableBlock"/>
              <w:rPr>
                <w:ins w:id="778" w:author="איתי עצמון" w:date="2018-12-02T14:56:00Z"/>
              </w:rPr>
              <w:pPrChange w:id="779" w:author="איתי עצמון" w:date="2018-12-09T10:03:00Z">
                <w:pPr>
                  <w:pStyle w:val="TableBlock"/>
                </w:pPr>
              </w:pPrChange>
            </w:pPr>
            <w:ins w:id="780" w:author="איתי עצמון" w:date="2018-12-02T14:56:00Z">
              <w:r>
                <w:rPr>
                  <w:rFonts w:hint="cs"/>
                  <w:rtl/>
                </w:rPr>
                <w:t>(ב)</w:t>
              </w:r>
              <w:r>
                <w:rPr>
                  <w:rtl/>
                </w:rPr>
                <w:tab/>
              </w:r>
            </w:ins>
            <w:ins w:id="781" w:author="איתי עצמון" w:date="2018-12-02T15:29:00Z">
              <w:r w:rsidR="00D47D2C">
                <w:rPr>
                  <w:rFonts w:hint="cs"/>
                  <w:rtl/>
                </w:rPr>
                <w:t>ש</w:t>
              </w:r>
            </w:ins>
            <w:r w:rsidRPr="008A1FE5">
              <w:rPr>
                <w:rtl/>
              </w:rPr>
              <w:t xml:space="preserve">לא תושת על צרכן הצורך מים למטרת </w:t>
            </w:r>
            <w:r w:rsidRPr="007B3030">
              <w:rPr>
                <w:rtl/>
              </w:rPr>
              <w:t>צורכי בית</w:t>
            </w:r>
            <w:ins w:id="782" w:author="איתי עצמון" w:date="2018-12-02T15:32:00Z">
              <w:r w:rsidR="000A70D3" w:rsidRPr="007B3030">
                <w:rPr>
                  <w:rtl/>
                </w:rPr>
                <w:t xml:space="preserve">, </w:t>
              </w:r>
              <w:r w:rsidR="000A70D3" w:rsidRPr="007B3030">
                <w:rPr>
                  <w:rFonts w:hint="eastAsia"/>
                  <w:rtl/>
                </w:rPr>
                <w:t>במישרין</w:t>
              </w:r>
              <w:r w:rsidR="000A70D3" w:rsidRPr="007B3030">
                <w:rPr>
                  <w:rtl/>
                </w:rPr>
                <w:t>,</w:t>
              </w:r>
            </w:ins>
            <w:r w:rsidRPr="007B3030">
              <w:rPr>
                <w:rtl/>
              </w:rPr>
              <w:t xml:space="preserve"> עלות התקנתה </w:t>
            </w:r>
            <w:ins w:id="783" w:author="איתי עצמון" w:date="2018-12-05T15:24:00Z">
              <w:r w:rsidR="00CA04EC" w:rsidRPr="007B3030">
                <w:rPr>
                  <w:rFonts w:hint="eastAsia"/>
                  <w:rtl/>
                </w:rPr>
                <w:t>הראשונה</w:t>
              </w:r>
              <w:r w:rsidR="00CA04EC" w:rsidRPr="007B3030">
                <w:rPr>
                  <w:rtl/>
                </w:rPr>
                <w:t xml:space="preserve"> </w:t>
              </w:r>
            </w:ins>
            <w:r w:rsidRPr="007B3030">
              <w:rPr>
                <w:rtl/>
              </w:rPr>
              <w:t xml:space="preserve">של </w:t>
            </w:r>
            <w:del w:id="784" w:author="איתי עצמון" w:date="2018-12-02T15:13:00Z">
              <w:r w:rsidRPr="007B3030" w:rsidDel="00982E65">
                <w:rPr>
                  <w:rtl/>
                </w:rPr>
                <w:delText>ה</w:delText>
              </w:r>
            </w:del>
            <w:r w:rsidRPr="007B3030">
              <w:rPr>
                <w:rtl/>
              </w:rPr>
              <w:t xml:space="preserve">מערכת </w:t>
            </w:r>
            <w:ins w:id="785" w:author="איתי עצמון" w:date="2018-12-02T15:13:00Z">
              <w:r w:rsidR="00982E65" w:rsidRPr="007B3030">
                <w:rPr>
                  <w:rFonts w:hint="eastAsia"/>
                  <w:rtl/>
                </w:rPr>
                <w:t>קריאה</w:t>
              </w:r>
              <w:r w:rsidR="00982E65" w:rsidRPr="007B3030">
                <w:rPr>
                  <w:rtl/>
                </w:rPr>
                <w:t xml:space="preserve"> </w:t>
              </w:r>
              <w:r w:rsidR="00982E65" w:rsidRPr="007B3030">
                <w:rPr>
                  <w:rFonts w:hint="eastAsia"/>
                  <w:rtl/>
                </w:rPr>
                <w:t>מרחוק</w:t>
              </w:r>
              <w:r w:rsidR="00982E65" w:rsidRPr="007B3030">
                <w:rPr>
                  <w:rtl/>
                </w:rPr>
                <w:t xml:space="preserve">, </w:t>
              </w:r>
              <w:r w:rsidR="00982E65" w:rsidRPr="007B3030">
                <w:rPr>
                  <w:rFonts w:hint="eastAsia"/>
                  <w:rtl/>
                </w:rPr>
                <w:t>ובכלל</w:t>
              </w:r>
              <w:r w:rsidR="00982E65" w:rsidRPr="007B3030">
                <w:rPr>
                  <w:rtl/>
                </w:rPr>
                <w:t xml:space="preserve"> </w:t>
              </w:r>
              <w:r w:rsidR="00982E65" w:rsidRPr="007B3030">
                <w:rPr>
                  <w:rFonts w:hint="eastAsia"/>
                  <w:rtl/>
                </w:rPr>
                <w:t>זה</w:t>
              </w:r>
              <w:r w:rsidR="00982E65" w:rsidRPr="007B3030">
                <w:rPr>
                  <w:rtl/>
                </w:rPr>
                <w:t xml:space="preserve"> </w:t>
              </w:r>
            </w:ins>
            <w:ins w:id="786" w:author="איתי עצמון" w:date="2018-12-09T08:33:00Z">
              <w:r w:rsidR="00F9745E">
                <w:rPr>
                  <w:rFonts w:hint="cs"/>
                  <w:rtl/>
                </w:rPr>
                <w:t xml:space="preserve">מערכת הכוללת </w:t>
              </w:r>
            </w:ins>
            <w:ins w:id="787" w:author="איתי עצמון" w:date="2018-12-02T15:13:00Z">
              <w:r w:rsidR="00982E65" w:rsidRPr="007B3030">
                <w:rPr>
                  <w:rFonts w:hint="eastAsia"/>
                  <w:rtl/>
                </w:rPr>
                <w:t>מנגנון</w:t>
              </w:r>
              <w:r w:rsidR="00982E65" w:rsidRPr="007B3030">
                <w:rPr>
                  <w:rtl/>
                </w:rPr>
                <w:t xml:space="preserve"> </w:t>
              </w:r>
              <w:r w:rsidR="00982E65" w:rsidRPr="007B3030">
                <w:rPr>
                  <w:rFonts w:hint="eastAsia"/>
                  <w:rtl/>
                </w:rPr>
                <w:t>כאמור</w:t>
              </w:r>
              <w:r w:rsidR="00982E65" w:rsidRPr="007B3030">
                <w:rPr>
                  <w:rtl/>
                </w:rPr>
                <w:t xml:space="preserve"> </w:t>
              </w:r>
              <w:r w:rsidR="00982E65" w:rsidRPr="007B3030">
                <w:rPr>
                  <w:rFonts w:hint="eastAsia"/>
                  <w:rtl/>
                </w:rPr>
                <w:t>בפסקת</w:t>
              </w:r>
              <w:r w:rsidR="00982E65" w:rsidRPr="007B3030">
                <w:rPr>
                  <w:rtl/>
                </w:rPr>
                <w:t xml:space="preserve"> </w:t>
              </w:r>
              <w:r w:rsidR="00982E65" w:rsidRPr="007B3030">
                <w:rPr>
                  <w:rFonts w:hint="eastAsia"/>
                  <w:rtl/>
                </w:rPr>
                <w:t>משנה</w:t>
              </w:r>
              <w:r w:rsidR="00982E65" w:rsidRPr="007B3030">
                <w:rPr>
                  <w:rtl/>
                </w:rPr>
                <w:t xml:space="preserve"> (א), </w:t>
              </w:r>
            </w:ins>
            <w:r w:rsidRPr="007B3030">
              <w:rPr>
                <w:rtl/>
              </w:rPr>
              <w:t>ביחידת דיור</w:t>
            </w:r>
            <w:ins w:id="788" w:author="איתי עצמון" w:date="2018-12-09T10:04:00Z">
              <w:r w:rsidR="00067FE3">
                <w:rPr>
                  <w:rFonts w:hint="cs"/>
                  <w:rtl/>
                </w:rPr>
                <w:t>,</w:t>
              </w:r>
            </w:ins>
            <w:r w:rsidRPr="007B3030">
              <w:rPr>
                <w:rtl/>
              </w:rPr>
              <w:t xml:space="preserve"> חלף מד מים המותקן </w:t>
            </w:r>
            <w:del w:id="789" w:author="איתי עצמון" w:date="2018-12-09T10:03:00Z">
              <w:r w:rsidRPr="007B3030" w:rsidDel="003B1F2D">
                <w:rPr>
                  <w:rtl/>
                </w:rPr>
                <w:delText>בה</w:delText>
              </w:r>
            </w:del>
            <w:ins w:id="790" w:author="איתי עצמון" w:date="2018-12-09T10:03:00Z">
              <w:r w:rsidR="003B1F2D" w:rsidRPr="007B3030">
                <w:rPr>
                  <w:rtl/>
                </w:rPr>
                <w:t>ב</w:t>
              </w:r>
              <w:r w:rsidR="003B1F2D">
                <w:rPr>
                  <w:rFonts w:hint="cs"/>
                  <w:rtl/>
                </w:rPr>
                <w:t>אותה יחידת דיור</w:t>
              </w:r>
            </w:ins>
            <w:ins w:id="791" w:author="איתי עצמון" w:date="2018-12-02T14:57:00Z">
              <w:r w:rsidRPr="007B3030">
                <w:rPr>
                  <w:rtl/>
                </w:rPr>
                <w:t>."</w:t>
              </w:r>
            </w:ins>
          </w:p>
        </w:tc>
      </w:tr>
      <w:tr w:rsidR="00CE42A5" w:rsidRPr="00EB1D2F" w14:paraId="06493BCC" w14:textId="77777777" w:rsidTr="00225022">
        <w:tblPrEx>
          <w:tblLook w:val="0000" w:firstRow="0" w:lastRow="0" w:firstColumn="0" w:lastColumn="0" w:noHBand="0" w:noVBand="0"/>
          <w:tblPrExChange w:id="792" w:author="איתי עצמון" w:date="2018-12-09T08:33:00Z">
            <w:tblPrEx>
              <w:tblLook w:val="0000" w:firstRow="0" w:lastRow="0" w:firstColumn="0" w:lastColumn="0" w:noHBand="0" w:noVBand="0"/>
            </w:tblPrEx>
          </w:tblPrExChange>
        </w:tblPrEx>
        <w:trPr>
          <w:cantSplit/>
          <w:trPrChange w:id="793" w:author="איתי עצמון" w:date="2018-12-09T08:33:00Z">
            <w:trPr>
              <w:cantSplit/>
            </w:trPr>
          </w:trPrChange>
        </w:trPr>
        <w:tc>
          <w:tcPr>
            <w:tcW w:w="1871" w:type="dxa"/>
            <w:shd w:val="clear" w:color="auto" w:fill="auto"/>
            <w:tcMar>
              <w:top w:w="91" w:type="dxa"/>
              <w:left w:w="0" w:type="dxa"/>
              <w:bottom w:w="91" w:type="dxa"/>
              <w:right w:w="0" w:type="dxa"/>
            </w:tcMar>
            <w:tcPrChange w:id="794" w:author="איתי עצמון" w:date="2018-12-09T08:33:00Z">
              <w:tcPr>
                <w:tcW w:w="1872" w:type="dxa"/>
                <w:shd w:val="clear" w:color="auto" w:fill="auto"/>
                <w:tcMar>
                  <w:top w:w="91" w:type="dxa"/>
                  <w:left w:w="0" w:type="dxa"/>
                  <w:bottom w:w="91" w:type="dxa"/>
                  <w:right w:w="0" w:type="dxa"/>
                </w:tcMar>
              </w:tcPr>
            </w:tcPrChange>
          </w:tcPr>
          <w:p w14:paraId="1008D5F1" w14:textId="77777777" w:rsidR="00CE42A5" w:rsidRDefault="00CE42A5" w:rsidP="00603888">
            <w:pPr>
              <w:pStyle w:val="TableSideHeading"/>
              <w:rPr>
                <w:rtl/>
              </w:rPr>
            </w:pPr>
            <w:r w:rsidRPr="008A1FE5">
              <w:rPr>
                <w:rtl/>
              </w:rPr>
              <w:t>תיקון סעיף 102</w:t>
            </w:r>
          </w:p>
          <w:p w14:paraId="3E044608" w14:textId="77777777" w:rsidR="004F7F77" w:rsidRDefault="004F7F77" w:rsidP="00603888">
            <w:pPr>
              <w:pStyle w:val="TableSideHeading"/>
              <w:rPr>
                <w:rtl/>
              </w:rPr>
            </w:pPr>
          </w:p>
          <w:p w14:paraId="44FF85AF" w14:textId="77777777" w:rsidR="004F7F77" w:rsidRDefault="004F7F77" w:rsidP="00603888">
            <w:pPr>
              <w:pStyle w:val="TableSideHeading"/>
              <w:rPr>
                <w:rtl/>
              </w:rPr>
            </w:pPr>
          </w:p>
          <w:p w14:paraId="5964C3BF" w14:textId="7C76EFCA" w:rsidR="004F7F77" w:rsidRPr="008A1FE5" w:rsidRDefault="004F7F77" w:rsidP="00CC7EF3">
            <w:pPr>
              <w:pStyle w:val="TableSideHeading"/>
              <w:rPr>
                <w:rtl/>
              </w:rPr>
            </w:pPr>
          </w:p>
        </w:tc>
        <w:tc>
          <w:tcPr>
            <w:tcW w:w="624" w:type="dxa"/>
            <w:shd w:val="clear" w:color="auto" w:fill="auto"/>
            <w:tcMar>
              <w:top w:w="91" w:type="dxa"/>
              <w:left w:w="0" w:type="dxa"/>
              <w:bottom w:w="91" w:type="dxa"/>
              <w:right w:w="0" w:type="dxa"/>
            </w:tcMar>
            <w:tcPrChange w:id="795" w:author="איתי עצמון" w:date="2018-12-09T08:33:00Z">
              <w:tcPr>
                <w:tcW w:w="624" w:type="dxa"/>
                <w:gridSpan w:val="2"/>
                <w:shd w:val="clear" w:color="auto" w:fill="auto"/>
                <w:tcMar>
                  <w:top w:w="91" w:type="dxa"/>
                  <w:left w:w="0" w:type="dxa"/>
                  <w:bottom w:w="91" w:type="dxa"/>
                  <w:right w:w="0" w:type="dxa"/>
                </w:tcMar>
              </w:tcPr>
            </w:tcPrChange>
          </w:tcPr>
          <w:p w14:paraId="09B65B9E" w14:textId="77777777" w:rsidR="00CE42A5" w:rsidRPr="008A1FE5" w:rsidRDefault="00CE42A5" w:rsidP="00603888">
            <w:pPr>
              <w:pStyle w:val="TableText"/>
              <w:rPr>
                <w:rtl/>
              </w:rPr>
            </w:pPr>
            <w:r w:rsidRPr="008A1FE5">
              <w:rPr>
                <w:rtl/>
              </w:rPr>
              <w:t>7.</w:t>
            </w:r>
          </w:p>
        </w:tc>
        <w:tc>
          <w:tcPr>
            <w:tcW w:w="7144" w:type="dxa"/>
            <w:gridSpan w:val="6"/>
            <w:shd w:val="clear" w:color="auto" w:fill="auto"/>
            <w:tcMar>
              <w:top w:w="91" w:type="dxa"/>
              <w:left w:w="0" w:type="dxa"/>
              <w:bottom w:w="91" w:type="dxa"/>
              <w:right w:w="0" w:type="dxa"/>
            </w:tcMar>
            <w:tcPrChange w:id="796" w:author="איתי עצמון" w:date="2018-12-09T08:33:00Z">
              <w:tcPr>
                <w:tcW w:w="7143" w:type="dxa"/>
                <w:gridSpan w:val="9"/>
                <w:shd w:val="clear" w:color="auto" w:fill="auto"/>
                <w:tcMar>
                  <w:top w:w="91" w:type="dxa"/>
                  <w:left w:w="0" w:type="dxa"/>
                  <w:bottom w:w="91" w:type="dxa"/>
                  <w:right w:w="0" w:type="dxa"/>
                </w:tcMar>
              </w:tcPr>
            </w:tcPrChange>
          </w:tcPr>
          <w:p w14:paraId="33E57F16" w14:textId="79DA1D9A" w:rsidR="00CE42A5" w:rsidRPr="008A1FE5" w:rsidRDefault="00CE42A5" w:rsidP="00CC7EF3">
            <w:pPr>
              <w:pStyle w:val="TableBlock"/>
              <w:rPr>
                <w:rtl/>
              </w:rPr>
            </w:pPr>
            <w:r w:rsidRPr="008A1FE5">
              <w:rPr>
                <w:rtl/>
              </w:rPr>
              <w:t>בסעיף 102(א) לחוק העיקרי, בסופו יבוא "וכן תקבע תעריפים מופחתים לתשלום שתגבה חברה מצרכניה בעד צריכת מים למטרת צורכי בית שהוכרה כנזילה, ורשאית היא לקבוע תעריפים מופחתים, בין היתר בהתחשב בהיקף הנזילה".</w:t>
            </w:r>
          </w:p>
        </w:tc>
      </w:tr>
      <w:tr w:rsidR="00CE42A5" w:rsidRPr="008A1FE5" w14:paraId="3A44158A" w14:textId="77777777" w:rsidTr="00225022">
        <w:tblPrEx>
          <w:tblLook w:val="0000" w:firstRow="0" w:lastRow="0" w:firstColumn="0" w:lastColumn="0" w:noHBand="0" w:noVBand="0"/>
          <w:tblPrExChange w:id="797" w:author="איתי עצמון" w:date="2018-12-09T08:33:00Z">
            <w:tblPrEx>
              <w:tblLook w:val="0000" w:firstRow="0" w:lastRow="0" w:firstColumn="0" w:lastColumn="0" w:noHBand="0" w:noVBand="0"/>
            </w:tblPrEx>
          </w:tblPrExChange>
        </w:tblPrEx>
        <w:trPr>
          <w:cantSplit/>
          <w:trPrChange w:id="798" w:author="איתי עצמון" w:date="2018-12-09T08:33:00Z">
            <w:trPr>
              <w:cantSplit/>
            </w:trPr>
          </w:trPrChange>
        </w:trPr>
        <w:tc>
          <w:tcPr>
            <w:tcW w:w="1871" w:type="dxa"/>
            <w:shd w:val="clear" w:color="auto" w:fill="auto"/>
            <w:tcMar>
              <w:top w:w="91" w:type="dxa"/>
              <w:left w:w="0" w:type="dxa"/>
              <w:bottom w:w="91" w:type="dxa"/>
              <w:right w:w="0" w:type="dxa"/>
            </w:tcMar>
            <w:tcPrChange w:id="799" w:author="איתי עצמון" w:date="2018-12-09T08:33:00Z">
              <w:tcPr>
                <w:tcW w:w="1872" w:type="dxa"/>
                <w:shd w:val="clear" w:color="auto" w:fill="auto"/>
                <w:tcMar>
                  <w:top w:w="91" w:type="dxa"/>
                  <w:left w:w="0" w:type="dxa"/>
                  <w:bottom w:w="91" w:type="dxa"/>
                  <w:right w:w="0" w:type="dxa"/>
                </w:tcMar>
              </w:tcPr>
            </w:tcPrChange>
          </w:tcPr>
          <w:p w14:paraId="4287BB8E" w14:textId="77777777" w:rsidR="00CE42A5" w:rsidRPr="008A1FE5" w:rsidRDefault="00CE42A5" w:rsidP="00603888">
            <w:pPr>
              <w:pStyle w:val="TableSideHeading"/>
              <w:rPr>
                <w:rtl/>
              </w:rPr>
            </w:pPr>
            <w:r w:rsidRPr="008A1FE5">
              <w:rPr>
                <w:rtl/>
              </w:rPr>
              <w:lastRenderedPageBreak/>
              <w:t>תיקון סעיף 109</w:t>
            </w:r>
          </w:p>
        </w:tc>
        <w:tc>
          <w:tcPr>
            <w:tcW w:w="624" w:type="dxa"/>
            <w:shd w:val="clear" w:color="auto" w:fill="auto"/>
            <w:tcMar>
              <w:top w:w="91" w:type="dxa"/>
              <w:left w:w="0" w:type="dxa"/>
              <w:bottom w:w="91" w:type="dxa"/>
              <w:right w:w="0" w:type="dxa"/>
            </w:tcMar>
            <w:tcPrChange w:id="800" w:author="איתי עצמון" w:date="2018-12-09T08:33:00Z">
              <w:tcPr>
                <w:tcW w:w="624" w:type="dxa"/>
                <w:gridSpan w:val="2"/>
                <w:shd w:val="clear" w:color="auto" w:fill="auto"/>
                <w:tcMar>
                  <w:top w:w="91" w:type="dxa"/>
                  <w:left w:w="0" w:type="dxa"/>
                  <w:bottom w:w="91" w:type="dxa"/>
                  <w:right w:w="0" w:type="dxa"/>
                </w:tcMar>
              </w:tcPr>
            </w:tcPrChange>
          </w:tcPr>
          <w:p w14:paraId="6C330422" w14:textId="77777777" w:rsidR="00CE42A5" w:rsidRPr="008A1FE5" w:rsidRDefault="00CE42A5" w:rsidP="00603888">
            <w:pPr>
              <w:pStyle w:val="TableText"/>
              <w:rPr>
                <w:rtl/>
              </w:rPr>
            </w:pPr>
            <w:r w:rsidRPr="008A1FE5">
              <w:rPr>
                <w:rtl/>
              </w:rPr>
              <w:t>8.</w:t>
            </w:r>
          </w:p>
        </w:tc>
        <w:tc>
          <w:tcPr>
            <w:tcW w:w="7144" w:type="dxa"/>
            <w:gridSpan w:val="6"/>
            <w:shd w:val="clear" w:color="auto" w:fill="auto"/>
            <w:tcMar>
              <w:top w:w="91" w:type="dxa"/>
              <w:left w:w="0" w:type="dxa"/>
              <w:bottom w:w="91" w:type="dxa"/>
              <w:right w:w="0" w:type="dxa"/>
            </w:tcMar>
            <w:tcPrChange w:id="801" w:author="איתי עצמון" w:date="2018-12-09T08:33:00Z">
              <w:tcPr>
                <w:tcW w:w="7143" w:type="dxa"/>
                <w:gridSpan w:val="9"/>
                <w:shd w:val="clear" w:color="auto" w:fill="auto"/>
                <w:tcMar>
                  <w:top w:w="91" w:type="dxa"/>
                  <w:left w:w="0" w:type="dxa"/>
                  <w:bottom w:w="91" w:type="dxa"/>
                  <w:right w:w="0" w:type="dxa"/>
                </w:tcMar>
              </w:tcPr>
            </w:tcPrChange>
          </w:tcPr>
          <w:p w14:paraId="7C328C7A" w14:textId="77777777" w:rsidR="00CE42A5" w:rsidRPr="008A1FE5" w:rsidRDefault="00CE42A5" w:rsidP="00CE42A5">
            <w:pPr>
              <w:pStyle w:val="TableBlock"/>
              <w:rPr>
                <w:rtl/>
              </w:rPr>
            </w:pPr>
            <w:r w:rsidRPr="008A1FE5">
              <w:rPr>
                <w:rtl/>
              </w:rPr>
              <w:t>בסעיף 109(א) לחוק העיקרי, אחרי "לנכון" יבוא "ותכלול בו, בין היתר, מידע ונתונים בדבר התעריפים המופחתים בעד צריכת מים שהוכרה כנזילה שנקבעו לפי סעיף 102(א)".</w:t>
            </w:r>
          </w:p>
        </w:tc>
      </w:tr>
      <w:tr w:rsidR="00CE42A5" w:rsidRPr="008A1FE5" w14:paraId="560C1880" w14:textId="77777777" w:rsidTr="00225022">
        <w:tblPrEx>
          <w:tblLook w:val="0000" w:firstRow="0" w:lastRow="0" w:firstColumn="0" w:lastColumn="0" w:noHBand="0" w:noVBand="0"/>
          <w:tblPrExChange w:id="802" w:author="איתי עצמון" w:date="2018-12-09T08:33:00Z">
            <w:tblPrEx>
              <w:tblLook w:val="0000" w:firstRow="0" w:lastRow="0" w:firstColumn="0" w:lastColumn="0" w:noHBand="0" w:noVBand="0"/>
            </w:tblPrEx>
          </w:tblPrExChange>
        </w:tblPrEx>
        <w:trPr>
          <w:cantSplit/>
          <w:trPrChange w:id="803" w:author="איתי עצמון" w:date="2018-12-09T08:33:00Z">
            <w:trPr>
              <w:cantSplit/>
            </w:trPr>
          </w:trPrChange>
        </w:trPr>
        <w:tc>
          <w:tcPr>
            <w:tcW w:w="1871" w:type="dxa"/>
            <w:shd w:val="clear" w:color="auto" w:fill="auto"/>
            <w:tcMar>
              <w:top w:w="91" w:type="dxa"/>
              <w:left w:w="0" w:type="dxa"/>
              <w:bottom w:w="91" w:type="dxa"/>
              <w:right w:w="0" w:type="dxa"/>
            </w:tcMar>
            <w:tcPrChange w:id="804" w:author="איתי עצמון" w:date="2018-12-09T08:33:00Z">
              <w:tcPr>
                <w:tcW w:w="1872" w:type="dxa"/>
                <w:shd w:val="clear" w:color="auto" w:fill="auto"/>
                <w:tcMar>
                  <w:top w:w="91" w:type="dxa"/>
                  <w:left w:w="0" w:type="dxa"/>
                  <w:bottom w:w="91" w:type="dxa"/>
                  <w:right w:w="0" w:type="dxa"/>
                </w:tcMar>
              </w:tcPr>
            </w:tcPrChange>
          </w:tcPr>
          <w:p w14:paraId="60FB144A" w14:textId="77777777" w:rsidR="00CE42A5" w:rsidRPr="008A1FE5" w:rsidRDefault="00CE42A5" w:rsidP="00603888">
            <w:pPr>
              <w:pStyle w:val="TableSideHeading"/>
              <w:rPr>
                <w:rtl/>
              </w:rPr>
            </w:pPr>
            <w:r w:rsidRPr="008A1FE5">
              <w:rPr>
                <w:rtl/>
              </w:rPr>
              <w:t>תיקון סעיף 147</w:t>
            </w:r>
          </w:p>
        </w:tc>
        <w:tc>
          <w:tcPr>
            <w:tcW w:w="624" w:type="dxa"/>
            <w:shd w:val="clear" w:color="auto" w:fill="auto"/>
            <w:tcMar>
              <w:top w:w="91" w:type="dxa"/>
              <w:left w:w="0" w:type="dxa"/>
              <w:bottom w:w="91" w:type="dxa"/>
              <w:right w:w="0" w:type="dxa"/>
            </w:tcMar>
            <w:tcPrChange w:id="805" w:author="איתי עצמון" w:date="2018-12-09T08:33:00Z">
              <w:tcPr>
                <w:tcW w:w="624" w:type="dxa"/>
                <w:gridSpan w:val="2"/>
                <w:shd w:val="clear" w:color="auto" w:fill="auto"/>
                <w:tcMar>
                  <w:top w:w="91" w:type="dxa"/>
                  <w:left w:w="0" w:type="dxa"/>
                  <w:bottom w:w="91" w:type="dxa"/>
                  <w:right w:w="0" w:type="dxa"/>
                </w:tcMar>
              </w:tcPr>
            </w:tcPrChange>
          </w:tcPr>
          <w:p w14:paraId="1B464DD3" w14:textId="77777777" w:rsidR="00CE42A5" w:rsidRPr="008A1FE5" w:rsidRDefault="00CE42A5" w:rsidP="00603888">
            <w:pPr>
              <w:pStyle w:val="TableText"/>
              <w:rPr>
                <w:rtl/>
              </w:rPr>
            </w:pPr>
            <w:r w:rsidRPr="008A1FE5">
              <w:rPr>
                <w:rtl/>
              </w:rPr>
              <w:t>9.</w:t>
            </w:r>
          </w:p>
        </w:tc>
        <w:tc>
          <w:tcPr>
            <w:tcW w:w="7144" w:type="dxa"/>
            <w:gridSpan w:val="6"/>
            <w:shd w:val="clear" w:color="auto" w:fill="auto"/>
            <w:tcMar>
              <w:top w:w="91" w:type="dxa"/>
              <w:left w:w="0" w:type="dxa"/>
              <w:bottom w:w="91" w:type="dxa"/>
              <w:right w:w="0" w:type="dxa"/>
            </w:tcMar>
            <w:tcPrChange w:id="806" w:author="איתי עצמון" w:date="2018-12-09T08:33:00Z">
              <w:tcPr>
                <w:tcW w:w="7143" w:type="dxa"/>
                <w:gridSpan w:val="9"/>
                <w:shd w:val="clear" w:color="auto" w:fill="auto"/>
                <w:tcMar>
                  <w:top w:w="91" w:type="dxa"/>
                  <w:left w:w="0" w:type="dxa"/>
                  <w:bottom w:w="91" w:type="dxa"/>
                  <w:right w:w="0" w:type="dxa"/>
                </w:tcMar>
              </w:tcPr>
            </w:tcPrChange>
          </w:tcPr>
          <w:p w14:paraId="7324638D" w14:textId="77777777" w:rsidR="00CE42A5" w:rsidRPr="008A1FE5" w:rsidRDefault="00CE42A5" w:rsidP="00CE42A5">
            <w:pPr>
              <w:pStyle w:val="TableBlock"/>
              <w:rPr>
                <w:rtl/>
              </w:rPr>
            </w:pPr>
            <w:r w:rsidRPr="008A1FE5">
              <w:rPr>
                <w:rtl/>
              </w:rPr>
              <w:t>בסעיף 147(א) לחוק העיקרי, ברישה, במקום "סעיפים 6ו(ג)," יבוא "סעיפים".</w:t>
            </w:r>
          </w:p>
        </w:tc>
      </w:tr>
      <w:tr w:rsidR="00CE42A5" w:rsidRPr="008A1FE5" w14:paraId="40C8F20E" w14:textId="77777777" w:rsidTr="00225022">
        <w:tblPrEx>
          <w:tblLook w:val="0000" w:firstRow="0" w:lastRow="0" w:firstColumn="0" w:lastColumn="0" w:noHBand="0" w:noVBand="0"/>
          <w:tblPrExChange w:id="807" w:author="איתי עצמון" w:date="2018-12-09T08:33:00Z">
            <w:tblPrEx>
              <w:tblLook w:val="0000" w:firstRow="0" w:lastRow="0" w:firstColumn="0" w:lastColumn="0" w:noHBand="0" w:noVBand="0"/>
            </w:tblPrEx>
          </w:tblPrExChange>
        </w:tblPrEx>
        <w:trPr>
          <w:cantSplit/>
          <w:trPrChange w:id="808" w:author="איתי עצמון" w:date="2018-12-09T08:33:00Z">
            <w:trPr>
              <w:cantSplit/>
            </w:trPr>
          </w:trPrChange>
        </w:trPr>
        <w:tc>
          <w:tcPr>
            <w:tcW w:w="1871" w:type="dxa"/>
            <w:shd w:val="clear" w:color="auto" w:fill="auto"/>
            <w:tcMar>
              <w:top w:w="91" w:type="dxa"/>
              <w:left w:w="0" w:type="dxa"/>
              <w:bottom w:w="91" w:type="dxa"/>
              <w:right w:w="0" w:type="dxa"/>
            </w:tcMar>
            <w:tcPrChange w:id="809" w:author="איתי עצמון" w:date="2018-12-09T08:33:00Z">
              <w:tcPr>
                <w:tcW w:w="1872" w:type="dxa"/>
                <w:shd w:val="clear" w:color="auto" w:fill="auto"/>
                <w:tcMar>
                  <w:top w:w="91" w:type="dxa"/>
                  <w:left w:w="0" w:type="dxa"/>
                  <w:bottom w:w="91" w:type="dxa"/>
                  <w:right w:w="0" w:type="dxa"/>
                </w:tcMar>
              </w:tcPr>
            </w:tcPrChange>
          </w:tcPr>
          <w:p w14:paraId="2914BF24" w14:textId="77777777" w:rsidR="00CE42A5" w:rsidRPr="008A1FE5" w:rsidRDefault="00CE42A5" w:rsidP="00603888">
            <w:pPr>
              <w:pStyle w:val="TableSideHeading"/>
              <w:rPr>
                <w:rtl/>
              </w:rPr>
            </w:pPr>
            <w:r w:rsidRPr="008A1FE5">
              <w:rPr>
                <w:rtl/>
              </w:rPr>
              <w:t xml:space="preserve">ביטול התוספת </w:t>
            </w:r>
          </w:p>
        </w:tc>
        <w:tc>
          <w:tcPr>
            <w:tcW w:w="624" w:type="dxa"/>
            <w:shd w:val="clear" w:color="auto" w:fill="auto"/>
            <w:tcMar>
              <w:top w:w="91" w:type="dxa"/>
              <w:left w:w="0" w:type="dxa"/>
              <w:bottom w:w="91" w:type="dxa"/>
              <w:right w:w="0" w:type="dxa"/>
            </w:tcMar>
            <w:tcPrChange w:id="810" w:author="איתי עצמון" w:date="2018-12-09T08:33:00Z">
              <w:tcPr>
                <w:tcW w:w="624" w:type="dxa"/>
                <w:gridSpan w:val="2"/>
                <w:shd w:val="clear" w:color="auto" w:fill="auto"/>
                <w:tcMar>
                  <w:top w:w="91" w:type="dxa"/>
                  <w:left w:w="0" w:type="dxa"/>
                  <w:bottom w:w="91" w:type="dxa"/>
                  <w:right w:w="0" w:type="dxa"/>
                </w:tcMar>
              </w:tcPr>
            </w:tcPrChange>
          </w:tcPr>
          <w:p w14:paraId="1BF59D59" w14:textId="77777777" w:rsidR="00CE42A5" w:rsidRPr="008A1FE5" w:rsidRDefault="00CE42A5" w:rsidP="00603888">
            <w:pPr>
              <w:pStyle w:val="TableText"/>
              <w:rPr>
                <w:rtl/>
              </w:rPr>
            </w:pPr>
            <w:r w:rsidRPr="008A1FE5">
              <w:rPr>
                <w:rtl/>
              </w:rPr>
              <w:t>10.</w:t>
            </w:r>
          </w:p>
        </w:tc>
        <w:tc>
          <w:tcPr>
            <w:tcW w:w="7144" w:type="dxa"/>
            <w:gridSpan w:val="6"/>
            <w:shd w:val="clear" w:color="auto" w:fill="auto"/>
            <w:tcMar>
              <w:top w:w="91" w:type="dxa"/>
              <w:left w:w="0" w:type="dxa"/>
              <w:bottom w:w="91" w:type="dxa"/>
              <w:right w:w="0" w:type="dxa"/>
            </w:tcMar>
            <w:tcPrChange w:id="811" w:author="איתי עצמון" w:date="2018-12-09T08:33:00Z">
              <w:tcPr>
                <w:tcW w:w="7143" w:type="dxa"/>
                <w:gridSpan w:val="9"/>
                <w:shd w:val="clear" w:color="auto" w:fill="auto"/>
                <w:tcMar>
                  <w:top w:w="91" w:type="dxa"/>
                  <w:left w:w="0" w:type="dxa"/>
                  <w:bottom w:w="91" w:type="dxa"/>
                  <w:right w:w="0" w:type="dxa"/>
                </w:tcMar>
              </w:tcPr>
            </w:tcPrChange>
          </w:tcPr>
          <w:p w14:paraId="38A22DEF" w14:textId="77777777" w:rsidR="00CE42A5" w:rsidRPr="008A1FE5" w:rsidRDefault="00CE42A5" w:rsidP="00CE42A5">
            <w:pPr>
              <w:pStyle w:val="TableBlock"/>
              <w:rPr>
                <w:rtl/>
              </w:rPr>
            </w:pPr>
            <w:r w:rsidRPr="008A1FE5">
              <w:rPr>
                <w:rtl/>
              </w:rPr>
              <w:t>התוספת לחוק העיקרי – בטלה.</w:t>
            </w:r>
          </w:p>
        </w:tc>
      </w:tr>
      <w:tr w:rsidR="00CE42A5" w:rsidRPr="008A1FE5" w14:paraId="0989BE98" w14:textId="77777777" w:rsidTr="00225022">
        <w:tblPrEx>
          <w:tblLook w:val="0000" w:firstRow="0" w:lastRow="0" w:firstColumn="0" w:lastColumn="0" w:noHBand="0" w:noVBand="0"/>
          <w:tblPrExChange w:id="812" w:author="איתי עצמון" w:date="2018-12-09T08:33:00Z">
            <w:tblPrEx>
              <w:tblLook w:val="0000" w:firstRow="0" w:lastRow="0" w:firstColumn="0" w:lastColumn="0" w:noHBand="0" w:noVBand="0"/>
            </w:tblPrEx>
          </w:tblPrExChange>
        </w:tblPrEx>
        <w:trPr>
          <w:cantSplit/>
          <w:trPrChange w:id="813" w:author="איתי עצמון" w:date="2018-12-09T08:33:00Z">
            <w:trPr>
              <w:cantSplit/>
            </w:trPr>
          </w:trPrChange>
        </w:trPr>
        <w:tc>
          <w:tcPr>
            <w:tcW w:w="1871" w:type="dxa"/>
            <w:shd w:val="clear" w:color="auto" w:fill="auto"/>
            <w:tcMar>
              <w:top w:w="91" w:type="dxa"/>
              <w:left w:w="0" w:type="dxa"/>
              <w:bottom w:w="91" w:type="dxa"/>
              <w:right w:w="0" w:type="dxa"/>
            </w:tcMar>
            <w:tcPrChange w:id="814" w:author="איתי עצמון" w:date="2018-12-09T08:33:00Z">
              <w:tcPr>
                <w:tcW w:w="1872" w:type="dxa"/>
                <w:shd w:val="clear" w:color="auto" w:fill="auto"/>
                <w:tcMar>
                  <w:top w:w="91" w:type="dxa"/>
                  <w:left w:w="0" w:type="dxa"/>
                  <w:bottom w:w="91" w:type="dxa"/>
                  <w:right w:w="0" w:type="dxa"/>
                </w:tcMar>
              </w:tcPr>
            </w:tcPrChange>
          </w:tcPr>
          <w:p w14:paraId="77FAE0D1" w14:textId="77777777" w:rsidR="00CE42A5" w:rsidRPr="008A1FE5" w:rsidRDefault="00CE42A5" w:rsidP="00603888">
            <w:pPr>
              <w:pStyle w:val="TableSideHeading"/>
              <w:rPr>
                <w:rtl/>
              </w:rPr>
            </w:pPr>
            <w:r w:rsidRPr="008A1FE5">
              <w:rPr>
                <w:rtl/>
              </w:rPr>
              <w:t>תיקון חוק</w:t>
            </w:r>
            <w:r w:rsidRPr="008A1FE5">
              <w:rPr>
                <w:rtl/>
              </w:rPr>
              <w:br/>
              <w:t>לשינוי סדרי עדיפויות לאומיים (תיקוני חקיקה להשגת יעדי התקציב לשנים 2013 ו־2014)</w:t>
            </w:r>
          </w:p>
        </w:tc>
        <w:tc>
          <w:tcPr>
            <w:tcW w:w="624" w:type="dxa"/>
            <w:shd w:val="clear" w:color="auto" w:fill="auto"/>
            <w:tcMar>
              <w:top w:w="91" w:type="dxa"/>
              <w:left w:w="0" w:type="dxa"/>
              <w:bottom w:w="91" w:type="dxa"/>
              <w:right w:w="0" w:type="dxa"/>
            </w:tcMar>
            <w:tcPrChange w:id="815" w:author="איתי עצמון" w:date="2018-12-09T08:33:00Z">
              <w:tcPr>
                <w:tcW w:w="624" w:type="dxa"/>
                <w:gridSpan w:val="2"/>
                <w:shd w:val="clear" w:color="auto" w:fill="auto"/>
                <w:tcMar>
                  <w:top w:w="91" w:type="dxa"/>
                  <w:left w:w="0" w:type="dxa"/>
                  <w:bottom w:w="91" w:type="dxa"/>
                  <w:right w:w="0" w:type="dxa"/>
                </w:tcMar>
              </w:tcPr>
            </w:tcPrChange>
          </w:tcPr>
          <w:p w14:paraId="6E8FBB0B" w14:textId="77777777" w:rsidR="00CE42A5" w:rsidRPr="008A1FE5" w:rsidRDefault="00CE42A5" w:rsidP="00603888">
            <w:pPr>
              <w:pStyle w:val="TableText"/>
              <w:rPr>
                <w:rtl/>
              </w:rPr>
            </w:pPr>
            <w:r w:rsidRPr="008A1FE5">
              <w:rPr>
                <w:rtl/>
              </w:rPr>
              <w:t>11.</w:t>
            </w:r>
          </w:p>
        </w:tc>
        <w:tc>
          <w:tcPr>
            <w:tcW w:w="7144" w:type="dxa"/>
            <w:gridSpan w:val="6"/>
            <w:shd w:val="clear" w:color="auto" w:fill="auto"/>
            <w:tcMar>
              <w:top w:w="91" w:type="dxa"/>
              <w:left w:w="0" w:type="dxa"/>
              <w:bottom w:w="91" w:type="dxa"/>
              <w:right w:w="0" w:type="dxa"/>
            </w:tcMar>
            <w:tcPrChange w:id="816" w:author="איתי עצמון" w:date="2018-12-09T08:33:00Z">
              <w:tcPr>
                <w:tcW w:w="7143" w:type="dxa"/>
                <w:gridSpan w:val="9"/>
                <w:shd w:val="clear" w:color="auto" w:fill="auto"/>
                <w:tcMar>
                  <w:top w:w="91" w:type="dxa"/>
                  <w:left w:w="0" w:type="dxa"/>
                  <w:bottom w:w="91" w:type="dxa"/>
                  <w:right w:w="0" w:type="dxa"/>
                </w:tcMar>
              </w:tcPr>
            </w:tcPrChange>
          </w:tcPr>
          <w:p w14:paraId="1B077E6C" w14:textId="77777777" w:rsidR="00CE42A5" w:rsidRPr="008A1FE5" w:rsidRDefault="00CE42A5" w:rsidP="00CE42A5">
            <w:pPr>
              <w:pStyle w:val="TableBlock"/>
              <w:rPr>
                <w:rtl/>
              </w:rPr>
            </w:pPr>
            <w:r w:rsidRPr="008A1FE5">
              <w:rPr>
                <w:rtl/>
              </w:rPr>
              <w:t>בחוק לשינוי סדרי עדיפויות לאומיים (תיקוני חקיקה להשגת יעדי התקציב לשנים 2013 ו־2014), התשע"ג–2013‏</w:t>
            </w:r>
            <w:r w:rsidRPr="00CE42A5">
              <w:rPr>
                <w:rStyle w:val="a8"/>
                <w:rFonts w:ascii="David" w:hAnsi="David"/>
                <w:sz w:val="26"/>
                <w:rtl/>
              </w:rPr>
              <w:footnoteReference w:id="2"/>
            </w:r>
            <w:r w:rsidRPr="008A1FE5">
              <w:rPr>
                <w:rtl/>
              </w:rPr>
              <w:t xml:space="preserve">, בסעיף 63 – </w:t>
            </w:r>
          </w:p>
        </w:tc>
      </w:tr>
      <w:tr w:rsidR="00CE42A5" w:rsidRPr="008A1FE5" w14:paraId="5DCDED07" w14:textId="77777777" w:rsidTr="00225022">
        <w:tblPrEx>
          <w:tblLook w:val="0000" w:firstRow="0" w:lastRow="0" w:firstColumn="0" w:lastColumn="0" w:noHBand="0" w:noVBand="0"/>
          <w:tblPrExChange w:id="817" w:author="איתי עצמון" w:date="2018-12-09T08:33:00Z">
            <w:tblPrEx>
              <w:tblLook w:val="0000" w:firstRow="0" w:lastRow="0" w:firstColumn="0" w:lastColumn="0" w:noHBand="0" w:noVBand="0"/>
            </w:tblPrEx>
          </w:tblPrExChange>
        </w:tblPrEx>
        <w:trPr>
          <w:cantSplit/>
          <w:trPrChange w:id="818" w:author="איתי עצמון" w:date="2018-12-09T08:33:00Z">
            <w:trPr>
              <w:cantSplit/>
            </w:trPr>
          </w:trPrChange>
        </w:trPr>
        <w:tc>
          <w:tcPr>
            <w:tcW w:w="1871" w:type="dxa"/>
            <w:shd w:val="clear" w:color="auto" w:fill="auto"/>
            <w:tcPrChange w:id="819" w:author="איתי עצמון" w:date="2018-12-09T08:33:00Z">
              <w:tcPr>
                <w:tcW w:w="1872" w:type="dxa"/>
                <w:shd w:val="clear" w:color="auto" w:fill="auto"/>
              </w:tcPr>
            </w:tcPrChange>
          </w:tcPr>
          <w:p w14:paraId="04617A08" w14:textId="77777777" w:rsidR="00CE42A5" w:rsidRPr="00BC2293" w:rsidRDefault="00CE42A5" w:rsidP="00603888">
            <w:pPr>
              <w:pStyle w:val="TableSideHeading"/>
              <w:outlineLvl w:val="9"/>
              <w:rPr>
                <w:rtl/>
              </w:rPr>
            </w:pPr>
          </w:p>
        </w:tc>
        <w:tc>
          <w:tcPr>
            <w:tcW w:w="624" w:type="dxa"/>
            <w:shd w:val="clear" w:color="auto" w:fill="auto"/>
            <w:tcMar>
              <w:top w:w="91" w:type="dxa"/>
              <w:left w:w="0" w:type="dxa"/>
              <w:bottom w:w="91" w:type="dxa"/>
              <w:right w:w="0" w:type="dxa"/>
            </w:tcMar>
            <w:tcPrChange w:id="820" w:author="איתי עצמון" w:date="2018-12-09T08:33:00Z">
              <w:tcPr>
                <w:tcW w:w="624" w:type="dxa"/>
                <w:gridSpan w:val="2"/>
                <w:shd w:val="clear" w:color="auto" w:fill="auto"/>
                <w:tcMar>
                  <w:top w:w="91" w:type="dxa"/>
                  <w:left w:w="0" w:type="dxa"/>
                  <w:bottom w:w="91" w:type="dxa"/>
                  <w:right w:w="0" w:type="dxa"/>
                </w:tcMar>
              </w:tcPr>
            </w:tcPrChange>
          </w:tcPr>
          <w:p w14:paraId="2A9329D9"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821" w:author="איתי עצמון" w:date="2018-12-09T08:33:00Z">
              <w:tcPr>
                <w:tcW w:w="7143" w:type="dxa"/>
                <w:gridSpan w:val="9"/>
                <w:shd w:val="clear" w:color="auto" w:fill="auto"/>
                <w:tcMar>
                  <w:top w:w="91" w:type="dxa"/>
                  <w:left w:w="0" w:type="dxa"/>
                  <w:bottom w:w="91" w:type="dxa"/>
                  <w:right w:w="0" w:type="dxa"/>
                </w:tcMar>
              </w:tcPr>
            </w:tcPrChange>
          </w:tcPr>
          <w:p w14:paraId="6AB9325C" w14:textId="77777777" w:rsidR="00CE42A5" w:rsidRPr="008A1FE5" w:rsidRDefault="00CE42A5" w:rsidP="00CE42A5">
            <w:pPr>
              <w:pStyle w:val="TableBlock"/>
              <w:rPr>
                <w:rtl/>
              </w:rPr>
            </w:pPr>
            <w:r w:rsidRPr="008A1FE5">
              <w:rPr>
                <w:rtl/>
              </w:rPr>
              <w:t>(1)</w:t>
            </w:r>
            <w:r w:rsidRPr="008A1FE5">
              <w:rPr>
                <w:rtl/>
              </w:rPr>
              <w:tab/>
              <w:t>סעיף קטן (ג) – בטל;</w:t>
            </w:r>
          </w:p>
        </w:tc>
      </w:tr>
      <w:tr w:rsidR="00CE42A5" w:rsidRPr="008A1FE5" w14:paraId="0F338BDB" w14:textId="77777777" w:rsidTr="00225022">
        <w:tblPrEx>
          <w:tblLook w:val="0000" w:firstRow="0" w:lastRow="0" w:firstColumn="0" w:lastColumn="0" w:noHBand="0" w:noVBand="0"/>
          <w:tblPrExChange w:id="822" w:author="איתי עצמון" w:date="2018-12-09T08:33:00Z">
            <w:tblPrEx>
              <w:tblLook w:val="0000" w:firstRow="0" w:lastRow="0" w:firstColumn="0" w:lastColumn="0" w:noHBand="0" w:noVBand="0"/>
            </w:tblPrEx>
          </w:tblPrExChange>
        </w:tblPrEx>
        <w:trPr>
          <w:cantSplit/>
          <w:trPrChange w:id="823" w:author="איתי עצמון" w:date="2018-12-09T08:33:00Z">
            <w:trPr>
              <w:cantSplit/>
            </w:trPr>
          </w:trPrChange>
        </w:trPr>
        <w:tc>
          <w:tcPr>
            <w:tcW w:w="1871" w:type="dxa"/>
            <w:shd w:val="clear" w:color="auto" w:fill="auto"/>
            <w:tcPrChange w:id="824" w:author="איתי עצמון" w:date="2018-12-09T08:33:00Z">
              <w:tcPr>
                <w:tcW w:w="1872" w:type="dxa"/>
                <w:shd w:val="clear" w:color="auto" w:fill="auto"/>
              </w:tcPr>
            </w:tcPrChange>
          </w:tcPr>
          <w:p w14:paraId="400B1E2E" w14:textId="77777777" w:rsidR="00CE42A5" w:rsidRPr="00BC2293" w:rsidRDefault="00CE42A5" w:rsidP="00603888">
            <w:pPr>
              <w:pStyle w:val="TableSideHeading"/>
              <w:outlineLvl w:val="9"/>
              <w:rPr>
                <w:rtl/>
              </w:rPr>
            </w:pPr>
          </w:p>
        </w:tc>
        <w:tc>
          <w:tcPr>
            <w:tcW w:w="624" w:type="dxa"/>
            <w:shd w:val="clear" w:color="auto" w:fill="auto"/>
            <w:tcMar>
              <w:top w:w="91" w:type="dxa"/>
              <w:left w:w="0" w:type="dxa"/>
              <w:bottom w:w="91" w:type="dxa"/>
              <w:right w:w="0" w:type="dxa"/>
            </w:tcMar>
            <w:tcPrChange w:id="825" w:author="איתי עצמון" w:date="2018-12-09T08:33:00Z">
              <w:tcPr>
                <w:tcW w:w="624" w:type="dxa"/>
                <w:gridSpan w:val="2"/>
                <w:shd w:val="clear" w:color="auto" w:fill="auto"/>
                <w:tcMar>
                  <w:top w:w="91" w:type="dxa"/>
                  <w:left w:w="0" w:type="dxa"/>
                  <w:bottom w:w="91" w:type="dxa"/>
                  <w:right w:w="0" w:type="dxa"/>
                </w:tcMar>
              </w:tcPr>
            </w:tcPrChange>
          </w:tcPr>
          <w:p w14:paraId="05918F20" w14:textId="77777777" w:rsidR="00CE42A5" w:rsidRPr="008A1FE5" w:rsidRDefault="00CE42A5" w:rsidP="00603888">
            <w:pPr>
              <w:pStyle w:val="TableText"/>
              <w:rPr>
                <w:rtl/>
              </w:rPr>
            </w:pPr>
          </w:p>
        </w:tc>
        <w:tc>
          <w:tcPr>
            <w:tcW w:w="7144" w:type="dxa"/>
            <w:gridSpan w:val="6"/>
            <w:shd w:val="clear" w:color="auto" w:fill="auto"/>
            <w:tcMar>
              <w:top w:w="91" w:type="dxa"/>
              <w:left w:w="0" w:type="dxa"/>
              <w:bottom w:w="91" w:type="dxa"/>
              <w:right w:w="0" w:type="dxa"/>
            </w:tcMar>
            <w:tcPrChange w:id="826" w:author="איתי עצמון" w:date="2018-12-09T08:33:00Z">
              <w:tcPr>
                <w:tcW w:w="7143" w:type="dxa"/>
                <w:gridSpan w:val="9"/>
                <w:shd w:val="clear" w:color="auto" w:fill="auto"/>
                <w:tcMar>
                  <w:top w:w="91" w:type="dxa"/>
                  <w:left w:w="0" w:type="dxa"/>
                  <w:bottom w:w="91" w:type="dxa"/>
                  <w:right w:w="0" w:type="dxa"/>
                </w:tcMar>
              </w:tcPr>
            </w:tcPrChange>
          </w:tcPr>
          <w:p w14:paraId="3C2C6BE2" w14:textId="77777777" w:rsidR="00CE42A5" w:rsidRPr="008A1FE5" w:rsidRDefault="00CE42A5" w:rsidP="00CE42A5">
            <w:pPr>
              <w:pStyle w:val="TableBlock"/>
              <w:rPr>
                <w:rtl/>
              </w:rPr>
            </w:pPr>
            <w:r w:rsidRPr="008A1FE5">
              <w:rPr>
                <w:rtl/>
              </w:rPr>
              <w:t>(2)</w:t>
            </w:r>
            <w:r w:rsidRPr="008A1FE5">
              <w:rPr>
                <w:rtl/>
              </w:rPr>
              <w:tab/>
              <w:t xml:space="preserve">בסעיף קטן (ט), ההגדרות "המועד הקובע" ו"יחס כיסוי החוב" – יימחקו. </w:t>
            </w:r>
          </w:p>
        </w:tc>
      </w:tr>
      <w:tr w:rsidR="00CE42A5" w:rsidRPr="008A1FE5" w14:paraId="64D0FDD7" w14:textId="77777777" w:rsidTr="00225022">
        <w:tblPrEx>
          <w:tblLook w:val="0000" w:firstRow="0" w:lastRow="0" w:firstColumn="0" w:lastColumn="0" w:noHBand="0" w:noVBand="0"/>
          <w:tblPrExChange w:id="827" w:author="איתי עצמון" w:date="2018-12-09T08:33:00Z">
            <w:tblPrEx>
              <w:tblLook w:val="0000" w:firstRow="0" w:lastRow="0" w:firstColumn="0" w:lastColumn="0" w:noHBand="0" w:noVBand="0"/>
            </w:tblPrEx>
          </w:tblPrExChange>
        </w:tblPrEx>
        <w:trPr>
          <w:cantSplit/>
          <w:trPrChange w:id="828" w:author="איתי עצמון" w:date="2018-12-09T08:33:00Z">
            <w:trPr>
              <w:cantSplit/>
            </w:trPr>
          </w:trPrChange>
        </w:trPr>
        <w:tc>
          <w:tcPr>
            <w:tcW w:w="1871" w:type="dxa"/>
            <w:shd w:val="clear" w:color="auto" w:fill="auto"/>
            <w:tcMar>
              <w:top w:w="91" w:type="dxa"/>
              <w:left w:w="0" w:type="dxa"/>
              <w:bottom w:w="91" w:type="dxa"/>
              <w:right w:w="0" w:type="dxa"/>
            </w:tcMar>
            <w:tcPrChange w:id="829" w:author="איתי עצמון" w:date="2018-12-09T08:33:00Z">
              <w:tcPr>
                <w:tcW w:w="1872" w:type="dxa"/>
                <w:shd w:val="clear" w:color="auto" w:fill="auto"/>
                <w:tcMar>
                  <w:top w:w="91" w:type="dxa"/>
                  <w:left w:w="0" w:type="dxa"/>
                  <w:bottom w:w="91" w:type="dxa"/>
                  <w:right w:w="0" w:type="dxa"/>
                </w:tcMar>
              </w:tcPr>
            </w:tcPrChange>
          </w:tcPr>
          <w:p w14:paraId="4789005D" w14:textId="77777777" w:rsidR="00CE42A5" w:rsidRPr="008A1FE5" w:rsidRDefault="00CE42A5" w:rsidP="00603888">
            <w:pPr>
              <w:pStyle w:val="TableSideHeading"/>
              <w:rPr>
                <w:rtl/>
              </w:rPr>
            </w:pPr>
            <w:r w:rsidRPr="008A1FE5">
              <w:rPr>
                <w:rtl/>
              </w:rPr>
              <w:t>תחילה</w:t>
            </w:r>
          </w:p>
        </w:tc>
        <w:tc>
          <w:tcPr>
            <w:tcW w:w="624" w:type="dxa"/>
            <w:shd w:val="clear" w:color="auto" w:fill="auto"/>
            <w:tcMar>
              <w:top w:w="91" w:type="dxa"/>
              <w:left w:w="0" w:type="dxa"/>
              <w:bottom w:w="91" w:type="dxa"/>
              <w:right w:w="0" w:type="dxa"/>
            </w:tcMar>
            <w:tcPrChange w:id="830" w:author="איתי עצמון" w:date="2018-12-09T08:33:00Z">
              <w:tcPr>
                <w:tcW w:w="624" w:type="dxa"/>
                <w:gridSpan w:val="2"/>
                <w:shd w:val="clear" w:color="auto" w:fill="auto"/>
                <w:tcMar>
                  <w:top w:w="91" w:type="dxa"/>
                  <w:left w:w="0" w:type="dxa"/>
                  <w:bottom w:w="91" w:type="dxa"/>
                  <w:right w:w="0" w:type="dxa"/>
                </w:tcMar>
              </w:tcPr>
            </w:tcPrChange>
          </w:tcPr>
          <w:p w14:paraId="6DDFC547" w14:textId="77777777" w:rsidR="00CE42A5" w:rsidRPr="008A1FE5" w:rsidRDefault="00CE42A5" w:rsidP="00603888">
            <w:pPr>
              <w:pStyle w:val="TableText"/>
              <w:rPr>
                <w:rtl/>
              </w:rPr>
            </w:pPr>
            <w:r w:rsidRPr="008A1FE5">
              <w:rPr>
                <w:rtl/>
              </w:rPr>
              <w:t>12.</w:t>
            </w:r>
          </w:p>
        </w:tc>
        <w:tc>
          <w:tcPr>
            <w:tcW w:w="7144" w:type="dxa"/>
            <w:gridSpan w:val="6"/>
            <w:shd w:val="clear" w:color="auto" w:fill="auto"/>
            <w:tcMar>
              <w:top w:w="91" w:type="dxa"/>
              <w:left w:w="0" w:type="dxa"/>
              <w:bottom w:w="91" w:type="dxa"/>
              <w:right w:w="0" w:type="dxa"/>
            </w:tcMar>
            <w:tcPrChange w:id="831" w:author="איתי עצמון" w:date="2018-12-09T08:33:00Z">
              <w:tcPr>
                <w:tcW w:w="7143" w:type="dxa"/>
                <w:gridSpan w:val="9"/>
                <w:shd w:val="clear" w:color="auto" w:fill="auto"/>
                <w:tcMar>
                  <w:top w:w="91" w:type="dxa"/>
                  <w:left w:w="0" w:type="dxa"/>
                  <w:bottom w:w="91" w:type="dxa"/>
                  <w:right w:w="0" w:type="dxa"/>
                </w:tcMar>
              </w:tcPr>
            </w:tcPrChange>
          </w:tcPr>
          <w:p w14:paraId="3CA0184C" w14:textId="79FCA269" w:rsidR="00CE42A5" w:rsidRPr="008A1FE5" w:rsidRDefault="00E60451" w:rsidP="00D51C6B">
            <w:pPr>
              <w:pStyle w:val="TableBlock"/>
              <w:rPr>
                <w:rtl/>
              </w:rPr>
            </w:pPr>
            <w:ins w:id="832" w:author="איתי עצמון" w:date="2018-11-18T12:28:00Z">
              <w:r>
                <w:rPr>
                  <w:rFonts w:hint="cs"/>
                  <w:rtl/>
                </w:rPr>
                <w:t>(א)</w:t>
              </w:r>
              <w:r>
                <w:rPr>
                  <w:rtl/>
                </w:rPr>
                <w:tab/>
              </w:r>
            </w:ins>
            <w:r w:rsidR="00CE42A5" w:rsidRPr="008A1FE5">
              <w:rPr>
                <w:rtl/>
              </w:rPr>
              <w:t xml:space="preserve">תחילתו של חוק זה ביום </w:t>
            </w:r>
            <w:del w:id="833" w:author="איתי עצמון" w:date="2018-11-18T12:28:00Z">
              <w:r w:rsidR="00CE42A5" w:rsidRPr="00AD7043" w:rsidDel="00E60451">
                <w:rPr>
                  <w:rtl/>
                  <w:rPrChange w:id="834" w:author="איתי עצמון" w:date="2018-11-14T17:24:00Z">
                    <w:rPr>
                      <w:highlight w:val="yellow"/>
                      <w:rtl/>
                    </w:rPr>
                  </w:rPrChange>
                </w:rPr>
                <w:delText>________‏</w:delText>
              </w:r>
              <w:r w:rsidR="00CE42A5" w:rsidRPr="00CE42A5" w:rsidDel="00E60451">
                <w:rPr>
                  <w:rStyle w:val="a8"/>
                  <w:rFonts w:ascii="David" w:hAnsi="David"/>
                  <w:sz w:val="26"/>
                  <w:rtl/>
                </w:rPr>
                <w:footnoteReference w:customMarkFollows="1" w:id="3"/>
                <w:delText>**</w:delText>
              </w:r>
              <w:r w:rsidR="00CE42A5" w:rsidRPr="008A1FE5" w:rsidDel="00E60451">
                <w:rPr>
                  <w:rtl/>
                </w:rPr>
                <w:delText xml:space="preserve"> </w:delText>
              </w:r>
            </w:del>
            <w:ins w:id="837" w:author="איתי עצמון" w:date="2018-11-18T12:28:00Z">
              <w:r>
                <w:rPr>
                  <w:rFonts w:hint="cs"/>
                  <w:rtl/>
                </w:rPr>
                <w:t>פרסומו</w:t>
              </w:r>
              <w:r w:rsidRPr="00AD7043">
                <w:rPr>
                  <w:rtl/>
                  <w:rPrChange w:id="838" w:author="איתי עצמון" w:date="2018-11-14T17:24:00Z">
                    <w:rPr>
                      <w:highlight w:val="yellow"/>
                      <w:rtl/>
                    </w:rPr>
                  </w:rPrChange>
                </w:rPr>
                <w:t>‏</w:t>
              </w:r>
            </w:ins>
            <w:ins w:id="839" w:author="איתי עצמון" w:date="2018-11-18T12:30:00Z">
              <w:r w:rsidR="007C13A6" w:rsidRPr="008A1FE5">
                <w:rPr>
                  <w:rtl/>
                </w:rPr>
                <w:t xml:space="preserve"> </w:t>
              </w:r>
            </w:ins>
            <w:r w:rsidR="00CE42A5" w:rsidRPr="008A1FE5">
              <w:rPr>
                <w:rtl/>
              </w:rPr>
              <w:t>(להלן – יום התחילה).</w:t>
            </w:r>
          </w:p>
        </w:tc>
      </w:tr>
      <w:tr w:rsidR="00E60451" w:rsidRPr="008A1FE5" w14:paraId="2A71A0FA" w14:textId="77777777" w:rsidTr="00225022">
        <w:tblPrEx>
          <w:tblLook w:val="0000" w:firstRow="0" w:lastRow="0" w:firstColumn="0" w:lastColumn="0" w:noHBand="0" w:noVBand="0"/>
          <w:tblPrExChange w:id="840" w:author="איתי עצמון" w:date="2018-12-09T08:33:00Z">
            <w:tblPrEx>
              <w:tblLook w:val="0000" w:firstRow="0" w:lastRow="0" w:firstColumn="0" w:lastColumn="0" w:noHBand="0" w:noVBand="0"/>
            </w:tblPrEx>
          </w:tblPrExChange>
        </w:tblPrEx>
        <w:trPr>
          <w:cantSplit/>
          <w:ins w:id="841" w:author="איתי עצמון" w:date="2018-11-18T12:28:00Z"/>
          <w:trPrChange w:id="842" w:author="איתי עצמון" w:date="2018-12-09T08:33:00Z">
            <w:trPr>
              <w:cantSplit/>
            </w:trPr>
          </w:trPrChange>
        </w:trPr>
        <w:tc>
          <w:tcPr>
            <w:tcW w:w="1871" w:type="dxa"/>
            <w:shd w:val="clear" w:color="auto" w:fill="auto"/>
            <w:tcMar>
              <w:top w:w="91" w:type="dxa"/>
              <w:left w:w="0" w:type="dxa"/>
              <w:bottom w:w="91" w:type="dxa"/>
              <w:right w:w="0" w:type="dxa"/>
            </w:tcMar>
            <w:tcPrChange w:id="843" w:author="איתי עצמון" w:date="2018-12-09T08:33:00Z">
              <w:tcPr>
                <w:tcW w:w="1872" w:type="dxa"/>
                <w:shd w:val="clear" w:color="auto" w:fill="auto"/>
                <w:tcMar>
                  <w:top w:w="91" w:type="dxa"/>
                  <w:left w:w="0" w:type="dxa"/>
                  <w:bottom w:w="91" w:type="dxa"/>
                  <w:right w:w="0" w:type="dxa"/>
                </w:tcMar>
              </w:tcPr>
            </w:tcPrChange>
          </w:tcPr>
          <w:p w14:paraId="7E5BE54B" w14:textId="77777777" w:rsidR="00E60451" w:rsidRPr="008A1FE5" w:rsidRDefault="00E60451" w:rsidP="00603888">
            <w:pPr>
              <w:pStyle w:val="TableSideHeading"/>
              <w:rPr>
                <w:ins w:id="844" w:author="איתי עצמון" w:date="2018-11-18T12:28:00Z"/>
                <w:rtl/>
              </w:rPr>
            </w:pPr>
          </w:p>
        </w:tc>
        <w:tc>
          <w:tcPr>
            <w:tcW w:w="624" w:type="dxa"/>
            <w:shd w:val="clear" w:color="auto" w:fill="auto"/>
            <w:tcMar>
              <w:top w:w="91" w:type="dxa"/>
              <w:left w:w="0" w:type="dxa"/>
              <w:bottom w:w="91" w:type="dxa"/>
              <w:right w:w="0" w:type="dxa"/>
            </w:tcMar>
            <w:tcPrChange w:id="845" w:author="איתי עצמון" w:date="2018-12-09T08:33:00Z">
              <w:tcPr>
                <w:tcW w:w="624" w:type="dxa"/>
                <w:gridSpan w:val="2"/>
                <w:shd w:val="clear" w:color="auto" w:fill="auto"/>
                <w:tcMar>
                  <w:top w:w="91" w:type="dxa"/>
                  <w:left w:w="0" w:type="dxa"/>
                  <w:bottom w:w="91" w:type="dxa"/>
                  <w:right w:w="0" w:type="dxa"/>
                </w:tcMar>
              </w:tcPr>
            </w:tcPrChange>
          </w:tcPr>
          <w:p w14:paraId="2678708C" w14:textId="77777777" w:rsidR="00E60451" w:rsidRPr="008A1FE5" w:rsidRDefault="00E60451" w:rsidP="00D51C6B">
            <w:pPr>
              <w:pStyle w:val="TableText"/>
              <w:rPr>
                <w:ins w:id="846" w:author="איתי עצמון" w:date="2018-11-18T12:28:00Z"/>
                <w:rtl/>
              </w:rPr>
            </w:pPr>
          </w:p>
        </w:tc>
        <w:tc>
          <w:tcPr>
            <w:tcW w:w="7144" w:type="dxa"/>
            <w:gridSpan w:val="6"/>
            <w:shd w:val="clear" w:color="auto" w:fill="auto"/>
            <w:tcMar>
              <w:top w:w="91" w:type="dxa"/>
              <w:left w:w="0" w:type="dxa"/>
              <w:bottom w:w="91" w:type="dxa"/>
              <w:right w:w="0" w:type="dxa"/>
            </w:tcMar>
            <w:tcPrChange w:id="847" w:author="איתי עצמון" w:date="2018-12-09T08:33:00Z">
              <w:tcPr>
                <w:tcW w:w="7143" w:type="dxa"/>
                <w:gridSpan w:val="9"/>
                <w:shd w:val="clear" w:color="auto" w:fill="auto"/>
                <w:tcMar>
                  <w:top w:w="91" w:type="dxa"/>
                  <w:left w:w="0" w:type="dxa"/>
                  <w:bottom w:w="91" w:type="dxa"/>
                  <w:right w:w="0" w:type="dxa"/>
                </w:tcMar>
              </w:tcPr>
            </w:tcPrChange>
          </w:tcPr>
          <w:p w14:paraId="75827FE6" w14:textId="21ED04BE" w:rsidR="00E60451" w:rsidRDefault="00E60451" w:rsidP="00E60451">
            <w:pPr>
              <w:pStyle w:val="TableBlock"/>
              <w:rPr>
                <w:ins w:id="848" w:author="איתי עצמון" w:date="2018-11-18T12:28:00Z"/>
                <w:rtl/>
              </w:rPr>
            </w:pPr>
            <w:ins w:id="849" w:author="איתי עצמון" w:date="2018-11-18T12:28:00Z">
              <w:r>
                <w:rPr>
                  <w:rFonts w:hint="cs"/>
                  <w:rtl/>
                </w:rPr>
                <w:t>(ב)</w:t>
              </w:r>
              <w:r>
                <w:rPr>
                  <w:rtl/>
                </w:rPr>
                <w:tab/>
              </w:r>
            </w:ins>
            <w:ins w:id="850" w:author="איתי עצמון" w:date="2018-11-18T12:29:00Z">
              <w:r>
                <w:rPr>
                  <w:rFonts w:hint="cs"/>
                  <w:rtl/>
                </w:rPr>
                <w:t>על אף האמור בסעיף קטן (א), תחילתו של סעיף 63 לחוק העיקרי, כנוסחו בחוק זה, שישה חודשים מיום פרסומו של חוק זה.</w:t>
              </w:r>
            </w:ins>
          </w:p>
        </w:tc>
      </w:tr>
      <w:tr w:rsidR="00CE42A5" w:rsidRPr="008A1FE5" w14:paraId="17EC2FEA" w14:textId="77777777" w:rsidTr="00225022">
        <w:tblPrEx>
          <w:tblLook w:val="0000" w:firstRow="0" w:lastRow="0" w:firstColumn="0" w:lastColumn="0" w:noHBand="0" w:noVBand="0"/>
          <w:tblPrExChange w:id="851" w:author="איתי עצמון" w:date="2018-12-09T08:33:00Z">
            <w:tblPrEx>
              <w:tblLook w:val="0000" w:firstRow="0" w:lastRow="0" w:firstColumn="0" w:lastColumn="0" w:noHBand="0" w:noVBand="0"/>
            </w:tblPrEx>
          </w:tblPrExChange>
        </w:tblPrEx>
        <w:trPr>
          <w:cantSplit/>
          <w:trPrChange w:id="852" w:author="איתי עצמון" w:date="2018-12-09T08:33:00Z">
            <w:trPr>
              <w:cantSplit/>
            </w:trPr>
          </w:trPrChange>
        </w:trPr>
        <w:tc>
          <w:tcPr>
            <w:tcW w:w="1871" w:type="dxa"/>
            <w:shd w:val="clear" w:color="auto" w:fill="auto"/>
            <w:tcMar>
              <w:top w:w="91" w:type="dxa"/>
              <w:left w:w="0" w:type="dxa"/>
              <w:bottom w:w="91" w:type="dxa"/>
              <w:right w:w="0" w:type="dxa"/>
            </w:tcMar>
            <w:tcPrChange w:id="853" w:author="איתי עצמון" w:date="2018-12-09T08:33:00Z">
              <w:tcPr>
                <w:tcW w:w="1872" w:type="dxa"/>
                <w:shd w:val="clear" w:color="auto" w:fill="auto"/>
                <w:tcMar>
                  <w:top w:w="91" w:type="dxa"/>
                  <w:left w:w="0" w:type="dxa"/>
                  <w:bottom w:w="91" w:type="dxa"/>
                  <w:right w:w="0" w:type="dxa"/>
                </w:tcMar>
              </w:tcPr>
            </w:tcPrChange>
          </w:tcPr>
          <w:p w14:paraId="40A6FFF7" w14:textId="77777777" w:rsidR="00CE42A5" w:rsidRPr="008A1FE5" w:rsidRDefault="00CE42A5" w:rsidP="00603888">
            <w:pPr>
              <w:pStyle w:val="TableSideHeading"/>
              <w:rPr>
                <w:rtl/>
              </w:rPr>
            </w:pPr>
            <w:r w:rsidRPr="008A1FE5">
              <w:rPr>
                <w:rtl/>
              </w:rPr>
              <w:t>כללים ראשונים</w:t>
            </w:r>
          </w:p>
        </w:tc>
        <w:tc>
          <w:tcPr>
            <w:tcW w:w="624" w:type="dxa"/>
            <w:shd w:val="clear" w:color="auto" w:fill="auto"/>
            <w:tcMar>
              <w:top w:w="91" w:type="dxa"/>
              <w:left w:w="0" w:type="dxa"/>
              <w:bottom w:w="91" w:type="dxa"/>
              <w:right w:w="0" w:type="dxa"/>
            </w:tcMar>
            <w:tcPrChange w:id="854" w:author="איתי עצמון" w:date="2018-12-09T08:33:00Z">
              <w:tcPr>
                <w:tcW w:w="624" w:type="dxa"/>
                <w:gridSpan w:val="2"/>
                <w:shd w:val="clear" w:color="auto" w:fill="auto"/>
                <w:tcMar>
                  <w:top w:w="91" w:type="dxa"/>
                  <w:left w:w="0" w:type="dxa"/>
                  <w:bottom w:w="91" w:type="dxa"/>
                  <w:right w:w="0" w:type="dxa"/>
                </w:tcMar>
              </w:tcPr>
            </w:tcPrChange>
          </w:tcPr>
          <w:p w14:paraId="61B67EEB" w14:textId="77777777" w:rsidR="00CE42A5" w:rsidRPr="008A1FE5" w:rsidRDefault="00CE42A5" w:rsidP="00603888">
            <w:pPr>
              <w:pStyle w:val="TableText"/>
              <w:rPr>
                <w:rtl/>
              </w:rPr>
            </w:pPr>
            <w:r w:rsidRPr="008A1FE5">
              <w:rPr>
                <w:rtl/>
              </w:rPr>
              <w:t>13.</w:t>
            </w:r>
          </w:p>
        </w:tc>
        <w:tc>
          <w:tcPr>
            <w:tcW w:w="7144" w:type="dxa"/>
            <w:gridSpan w:val="6"/>
            <w:shd w:val="clear" w:color="auto" w:fill="auto"/>
            <w:tcMar>
              <w:top w:w="91" w:type="dxa"/>
              <w:left w:w="0" w:type="dxa"/>
              <w:bottom w:w="91" w:type="dxa"/>
              <w:right w:w="0" w:type="dxa"/>
            </w:tcMar>
            <w:tcPrChange w:id="855" w:author="איתי עצמון" w:date="2018-12-09T08:33:00Z">
              <w:tcPr>
                <w:tcW w:w="7143" w:type="dxa"/>
                <w:gridSpan w:val="9"/>
                <w:shd w:val="clear" w:color="auto" w:fill="auto"/>
                <w:tcMar>
                  <w:top w:w="91" w:type="dxa"/>
                  <w:left w:w="0" w:type="dxa"/>
                  <w:bottom w:w="91" w:type="dxa"/>
                  <w:right w:w="0" w:type="dxa"/>
                </w:tcMar>
              </w:tcPr>
            </w:tcPrChange>
          </w:tcPr>
          <w:p w14:paraId="312FF58F" w14:textId="77777777" w:rsidR="00CE42A5" w:rsidRPr="008A1FE5" w:rsidRDefault="00CE42A5" w:rsidP="00CE42A5">
            <w:pPr>
              <w:pStyle w:val="TableBlock"/>
              <w:rPr>
                <w:rtl/>
              </w:rPr>
            </w:pPr>
            <w:r w:rsidRPr="008A1FE5">
              <w:rPr>
                <w:rtl/>
              </w:rPr>
              <w:t>כללים ראשונים לפי סעיף 99(ב)(4) לחוק העיקרי, כנוסחו בחוק זה, ייקבעו בתוך שישה חודשים מיום התחילה.</w:t>
            </w:r>
          </w:p>
        </w:tc>
      </w:tr>
    </w:tbl>
    <w:p w14:paraId="575B9DE6" w14:textId="77777777" w:rsidR="006C371E" w:rsidRDefault="006C371E" w:rsidP="006C371E">
      <w:pPr>
        <w:ind w:right="-28"/>
        <w:jc w:val="center"/>
        <w:rPr>
          <w:sz w:val="26"/>
          <w:szCs w:val="26"/>
          <w:rtl/>
        </w:rPr>
      </w:pPr>
    </w:p>
    <w:p w14:paraId="575B9DE7" w14:textId="77777777" w:rsidR="006C371E" w:rsidRDefault="006C371E" w:rsidP="006C371E">
      <w:pPr>
        <w:ind w:right="-28"/>
        <w:jc w:val="center"/>
        <w:rPr>
          <w:sz w:val="26"/>
          <w:szCs w:val="26"/>
          <w:rtl/>
        </w:rPr>
      </w:pPr>
      <w:r>
        <w:rPr>
          <w:rFonts w:hint="cs"/>
          <w:sz w:val="26"/>
          <w:szCs w:val="26"/>
          <w:rtl/>
        </w:rPr>
        <w:t>***************************************************************************************</w:t>
      </w:r>
    </w:p>
    <w:p w14:paraId="575B9DE8" w14:textId="406014B5" w:rsidR="006C371E" w:rsidRDefault="006C371E" w:rsidP="006C371E">
      <w:pPr>
        <w:ind w:right="-28"/>
        <w:jc w:val="center"/>
        <w:rPr>
          <w:b/>
          <w:bCs/>
          <w:sz w:val="28"/>
          <w:szCs w:val="28"/>
          <w:rtl/>
        </w:rPr>
      </w:pPr>
    </w:p>
    <w:sectPr w:rsidR="006C371E" w:rsidSect="0091455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1D588" w14:textId="77777777" w:rsidR="001C15F9" w:rsidRDefault="001C15F9">
      <w:pPr>
        <w:spacing w:line="240" w:lineRule="auto"/>
      </w:pPr>
      <w:r>
        <w:separator/>
      </w:r>
    </w:p>
  </w:endnote>
  <w:endnote w:type="continuationSeparator" w:id="0">
    <w:p w14:paraId="32BB0A9B" w14:textId="77777777" w:rsidR="001C15F9" w:rsidRDefault="001C1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ankRuehl">
    <w:altName w:val="Times New Roman"/>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C596" w14:textId="77777777" w:rsidR="003D2B3F" w:rsidRDefault="003D2B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870D0" w14:textId="77777777" w:rsidR="003D2B3F" w:rsidRDefault="003D2B3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D561" w14:textId="77777777" w:rsidR="003D2B3F" w:rsidRDefault="003D2B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3209" w14:textId="77777777" w:rsidR="001C15F9" w:rsidRDefault="001C15F9" w:rsidP="00CE42A5">
      <w:pPr>
        <w:spacing w:line="240" w:lineRule="auto"/>
        <w:ind w:left="0"/>
      </w:pPr>
      <w:r>
        <w:separator/>
      </w:r>
    </w:p>
  </w:footnote>
  <w:footnote w:type="continuationSeparator" w:id="0">
    <w:p w14:paraId="1370EEEF" w14:textId="77777777" w:rsidR="001C15F9" w:rsidRDefault="001C15F9">
      <w:pPr>
        <w:spacing w:line="240" w:lineRule="auto"/>
      </w:pPr>
      <w:r>
        <w:continuationSeparator/>
      </w:r>
    </w:p>
  </w:footnote>
  <w:footnote w:id="1">
    <w:p w14:paraId="5AF6E9FD" w14:textId="77777777" w:rsidR="00CE42A5" w:rsidRDefault="00CE42A5" w:rsidP="00CE42A5">
      <w:pPr>
        <w:pStyle w:val="a6"/>
        <w:rPr>
          <w:rtl/>
        </w:rPr>
      </w:pPr>
      <w:r>
        <w:rPr>
          <w:rStyle w:val="a8"/>
        </w:rPr>
        <w:footnoteRef/>
      </w:r>
      <w:r>
        <w:rPr>
          <w:rtl/>
        </w:rPr>
        <w:t xml:space="preserve"> </w:t>
      </w:r>
      <w:r>
        <w:rPr>
          <w:rFonts w:hint="eastAsia"/>
          <w:rtl/>
        </w:rPr>
        <w:t>ס</w:t>
      </w:r>
      <w:r>
        <w:rPr>
          <w:rtl/>
        </w:rPr>
        <w:t>"ח התשס"א, עמ' 454; התשע"ח, עמ' 94.</w:t>
      </w:r>
    </w:p>
  </w:footnote>
  <w:footnote w:id="2">
    <w:p w14:paraId="4D7B81C6" w14:textId="77777777" w:rsidR="00CE42A5" w:rsidRDefault="00CE42A5" w:rsidP="00CE42A5">
      <w:pPr>
        <w:pStyle w:val="a6"/>
        <w:rPr>
          <w:rtl/>
        </w:rPr>
      </w:pPr>
      <w:r>
        <w:rPr>
          <w:rStyle w:val="a8"/>
        </w:rPr>
        <w:footnoteRef/>
      </w:r>
      <w:r>
        <w:rPr>
          <w:rtl/>
        </w:rPr>
        <w:t xml:space="preserve"> </w:t>
      </w:r>
      <w:r>
        <w:rPr>
          <w:rFonts w:hint="eastAsia"/>
          <w:rtl/>
        </w:rPr>
        <w:t>ס</w:t>
      </w:r>
      <w:r>
        <w:rPr>
          <w:rtl/>
        </w:rPr>
        <w:t>"ח התשע"ג, עמ' 116; התשע"ח, עמ' 514.</w:t>
      </w:r>
    </w:p>
  </w:footnote>
  <w:footnote w:id="3">
    <w:p w14:paraId="162E743B" w14:textId="77777777" w:rsidR="00CE42A5" w:rsidDel="00E60451" w:rsidRDefault="00CE42A5" w:rsidP="00CE42A5">
      <w:pPr>
        <w:pStyle w:val="a6"/>
        <w:rPr>
          <w:del w:id="835" w:author="איתי עצמון" w:date="2018-11-18T12:28:00Z"/>
          <w:rtl/>
        </w:rPr>
      </w:pPr>
      <w:del w:id="836" w:author="איתי עצמון" w:date="2018-11-18T12:28:00Z">
        <w:r w:rsidDel="00E60451">
          <w:rPr>
            <w:rStyle w:val="a8"/>
            <w:rtl/>
          </w:rPr>
          <w:delText>**</w:delText>
        </w:r>
        <w:r w:rsidDel="00E60451">
          <w:rPr>
            <w:rtl/>
          </w:rPr>
          <w:delText xml:space="preserve"> </w:delText>
        </w:r>
        <w:r w:rsidDel="00E60451">
          <w:rPr>
            <w:rFonts w:hint="eastAsia"/>
            <w:rtl/>
          </w:rPr>
          <w:delText>מועד</w:delText>
        </w:r>
        <w:r w:rsidDel="00E60451">
          <w:rPr>
            <w:rtl/>
          </w:rPr>
          <w:delText xml:space="preserve"> התחילה ייקבע בעת הכנת הצעת החוק לקריאה השנייה ולקריאה השלישית.</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9E1B" w14:textId="77777777"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14:paraId="575B9E1C" w14:textId="77777777" w:rsidR="00F12A90" w:rsidRDefault="001C15F9">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9E1D" w14:textId="0560E233" w:rsidR="00F12A90" w:rsidRPr="00AE54D2" w:rsidRDefault="00A62B66" w:rsidP="00AE54D2">
    <w:pPr>
      <w:pStyle w:val="a3"/>
      <w:framePr w:wrap="around" w:vAnchor="text" w:hAnchor="text" w:xAlign="center" w:y="1"/>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sidR="0009511E">
      <w:rPr>
        <w:rStyle w:val="a5"/>
        <w:noProof/>
        <w:rtl/>
      </w:rPr>
      <w:t>- 2 -</w:t>
    </w:r>
    <w:r w:rsidRPr="00AE54D2">
      <w:rPr>
        <w:rStyle w:val="a5"/>
        <w:rtl/>
      </w:rPr>
      <w:fldChar w:fldCharType="end"/>
    </w:r>
  </w:p>
  <w:p w14:paraId="575B9E1E" w14:textId="77777777" w:rsidR="00F12A90" w:rsidRPr="00AE54D2" w:rsidRDefault="001C15F9" w:rsidP="00AE54D2">
    <w:pPr>
      <w:pStyle w:val="a3"/>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9E1F" w14:textId="77777777" w:rsidR="00F12A90" w:rsidRPr="00AE54D2" w:rsidRDefault="00A62B66" w:rsidP="00AE54D2">
    <w:pPr>
      <w:pStyle w:val="a3"/>
      <w:framePr w:wrap="around" w:vAnchor="text" w:hAnchor="text" w:xAlign="center" w:y="1"/>
      <w:spacing w:line="240" w:lineRule="auto"/>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Pr>
        <w:rStyle w:val="a5"/>
        <w:noProof/>
        <w:rtl/>
      </w:rPr>
      <w:t>- 1 -</w:t>
    </w:r>
    <w:r w:rsidRPr="00AE54D2">
      <w:rPr>
        <w:rStyle w:val="a5"/>
        <w:rtl/>
      </w:rPr>
      <w:fldChar w:fldCharType="end"/>
    </w:r>
  </w:p>
  <w:p w14:paraId="575B9E20" w14:textId="77777777" w:rsidR="00F12A90" w:rsidRDefault="001C15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4"/>
  </w:num>
  <w:num w:numId="5">
    <w:abstractNumId w:val="11"/>
  </w:num>
  <w:num w:numId="6">
    <w:abstractNumId w:val="16"/>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2"/>
    <w:lvlOverride w:ilvl="0">
      <w:startOverride w:val="1"/>
    </w:lvlOverride>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תי עצמון">
    <w15:presenceInfo w15:providerId="AD" w15:userId="S-1-5-21-390607825-919564285-270368766-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24F3B"/>
    <w:rsid w:val="000327BC"/>
    <w:rsid w:val="00056182"/>
    <w:rsid w:val="0006095C"/>
    <w:rsid w:val="00067FE3"/>
    <w:rsid w:val="0007117F"/>
    <w:rsid w:val="00076E38"/>
    <w:rsid w:val="000856B2"/>
    <w:rsid w:val="00093A91"/>
    <w:rsid w:val="0009511E"/>
    <w:rsid w:val="000A70D3"/>
    <w:rsid w:val="000C19CC"/>
    <w:rsid w:val="000D0957"/>
    <w:rsid w:val="000D10D5"/>
    <w:rsid w:val="000D2690"/>
    <w:rsid w:val="001104B1"/>
    <w:rsid w:val="001146F6"/>
    <w:rsid w:val="00130AA4"/>
    <w:rsid w:val="00137DBA"/>
    <w:rsid w:val="00144B3F"/>
    <w:rsid w:val="0015777C"/>
    <w:rsid w:val="00183E25"/>
    <w:rsid w:val="001A3BFD"/>
    <w:rsid w:val="001B228A"/>
    <w:rsid w:val="001B6B89"/>
    <w:rsid w:val="001C15F9"/>
    <w:rsid w:val="001E19DB"/>
    <w:rsid w:val="001E28CE"/>
    <w:rsid w:val="001F1011"/>
    <w:rsid w:val="001F2BEC"/>
    <w:rsid w:val="001F52B1"/>
    <w:rsid w:val="00202874"/>
    <w:rsid w:val="00225022"/>
    <w:rsid w:val="00231602"/>
    <w:rsid w:val="002421A6"/>
    <w:rsid w:val="00244505"/>
    <w:rsid w:val="00244BA8"/>
    <w:rsid w:val="0025138E"/>
    <w:rsid w:val="002676E6"/>
    <w:rsid w:val="00272105"/>
    <w:rsid w:val="00277F6F"/>
    <w:rsid w:val="002871AC"/>
    <w:rsid w:val="002C2FAB"/>
    <w:rsid w:val="002D0C0C"/>
    <w:rsid w:val="00312C39"/>
    <w:rsid w:val="00317A55"/>
    <w:rsid w:val="00317C54"/>
    <w:rsid w:val="0034784B"/>
    <w:rsid w:val="00360AF3"/>
    <w:rsid w:val="00362B73"/>
    <w:rsid w:val="00364D95"/>
    <w:rsid w:val="003B0990"/>
    <w:rsid w:val="003B1F2D"/>
    <w:rsid w:val="003C79A8"/>
    <w:rsid w:val="003D01F6"/>
    <w:rsid w:val="003D2B3F"/>
    <w:rsid w:val="003D36BD"/>
    <w:rsid w:val="003D5113"/>
    <w:rsid w:val="00400FEA"/>
    <w:rsid w:val="00420B95"/>
    <w:rsid w:val="004510D1"/>
    <w:rsid w:val="00467B8A"/>
    <w:rsid w:val="00491C38"/>
    <w:rsid w:val="004B6D3F"/>
    <w:rsid w:val="004F7F77"/>
    <w:rsid w:val="005059BC"/>
    <w:rsid w:val="00507BD1"/>
    <w:rsid w:val="005323D5"/>
    <w:rsid w:val="00540DD7"/>
    <w:rsid w:val="00560200"/>
    <w:rsid w:val="00596C35"/>
    <w:rsid w:val="005A2D29"/>
    <w:rsid w:val="005A4B1B"/>
    <w:rsid w:val="005C4278"/>
    <w:rsid w:val="00605396"/>
    <w:rsid w:val="00611131"/>
    <w:rsid w:val="006138FF"/>
    <w:rsid w:val="00643A0B"/>
    <w:rsid w:val="00666127"/>
    <w:rsid w:val="00694F94"/>
    <w:rsid w:val="006B669E"/>
    <w:rsid w:val="006C371E"/>
    <w:rsid w:val="00707A9D"/>
    <w:rsid w:val="00710F25"/>
    <w:rsid w:val="007364D1"/>
    <w:rsid w:val="00745E20"/>
    <w:rsid w:val="0075677E"/>
    <w:rsid w:val="00760732"/>
    <w:rsid w:val="00766D90"/>
    <w:rsid w:val="007A2E56"/>
    <w:rsid w:val="007A5802"/>
    <w:rsid w:val="007B3030"/>
    <w:rsid w:val="007C13A6"/>
    <w:rsid w:val="007E3620"/>
    <w:rsid w:val="00801E9A"/>
    <w:rsid w:val="0082436C"/>
    <w:rsid w:val="00845391"/>
    <w:rsid w:val="00861B6D"/>
    <w:rsid w:val="008732EF"/>
    <w:rsid w:val="008B6DE1"/>
    <w:rsid w:val="008C0A76"/>
    <w:rsid w:val="008D1DAF"/>
    <w:rsid w:val="008E5F9A"/>
    <w:rsid w:val="008E7034"/>
    <w:rsid w:val="00904EA3"/>
    <w:rsid w:val="00910FDE"/>
    <w:rsid w:val="00914555"/>
    <w:rsid w:val="00934EEE"/>
    <w:rsid w:val="00946066"/>
    <w:rsid w:val="00970AF3"/>
    <w:rsid w:val="00982E65"/>
    <w:rsid w:val="00984689"/>
    <w:rsid w:val="00995325"/>
    <w:rsid w:val="009B4C41"/>
    <w:rsid w:val="009D7F3D"/>
    <w:rsid w:val="009F6001"/>
    <w:rsid w:val="00A060C8"/>
    <w:rsid w:val="00A13B91"/>
    <w:rsid w:val="00A33D56"/>
    <w:rsid w:val="00A33E2A"/>
    <w:rsid w:val="00A60F30"/>
    <w:rsid w:val="00A623D7"/>
    <w:rsid w:val="00A62B66"/>
    <w:rsid w:val="00A86FC8"/>
    <w:rsid w:val="00A91D33"/>
    <w:rsid w:val="00AA693F"/>
    <w:rsid w:val="00AD07FA"/>
    <w:rsid w:val="00AD7043"/>
    <w:rsid w:val="00AE55B8"/>
    <w:rsid w:val="00AF483D"/>
    <w:rsid w:val="00B01DDE"/>
    <w:rsid w:val="00B05C73"/>
    <w:rsid w:val="00B07EC5"/>
    <w:rsid w:val="00B11E60"/>
    <w:rsid w:val="00B24E62"/>
    <w:rsid w:val="00B34163"/>
    <w:rsid w:val="00B36C7A"/>
    <w:rsid w:val="00B44412"/>
    <w:rsid w:val="00B61761"/>
    <w:rsid w:val="00B70691"/>
    <w:rsid w:val="00B9551D"/>
    <w:rsid w:val="00BA0F3F"/>
    <w:rsid w:val="00BD6990"/>
    <w:rsid w:val="00C033A3"/>
    <w:rsid w:val="00C37697"/>
    <w:rsid w:val="00C465D7"/>
    <w:rsid w:val="00C53521"/>
    <w:rsid w:val="00C740F7"/>
    <w:rsid w:val="00C80DD8"/>
    <w:rsid w:val="00CA04EC"/>
    <w:rsid w:val="00CA7F84"/>
    <w:rsid w:val="00CC7EF3"/>
    <w:rsid w:val="00CD2929"/>
    <w:rsid w:val="00CE42A5"/>
    <w:rsid w:val="00CE52B0"/>
    <w:rsid w:val="00CE768A"/>
    <w:rsid w:val="00CF09AB"/>
    <w:rsid w:val="00D06667"/>
    <w:rsid w:val="00D14151"/>
    <w:rsid w:val="00D16DE5"/>
    <w:rsid w:val="00D27D70"/>
    <w:rsid w:val="00D37FFD"/>
    <w:rsid w:val="00D428AF"/>
    <w:rsid w:val="00D47D2C"/>
    <w:rsid w:val="00D51C6B"/>
    <w:rsid w:val="00D6223A"/>
    <w:rsid w:val="00D74E70"/>
    <w:rsid w:val="00D95284"/>
    <w:rsid w:val="00DA0D36"/>
    <w:rsid w:val="00DB614F"/>
    <w:rsid w:val="00DB66FA"/>
    <w:rsid w:val="00DC5192"/>
    <w:rsid w:val="00DC543D"/>
    <w:rsid w:val="00DD6E7A"/>
    <w:rsid w:val="00E334DD"/>
    <w:rsid w:val="00E60451"/>
    <w:rsid w:val="00E7229F"/>
    <w:rsid w:val="00E90A40"/>
    <w:rsid w:val="00EB1D2F"/>
    <w:rsid w:val="00EB6B09"/>
    <w:rsid w:val="00EF620B"/>
    <w:rsid w:val="00F47784"/>
    <w:rsid w:val="00F52941"/>
    <w:rsid w:val="00F611BB"/>
    <w:rsid w:val="00F9745E"/>
    <w:rsid w:val="00FC1911"/>
    <w:rsid w:val="00FD0BDF"/>
    <w:rsid w:val="00FD66D1"/>
    <w:rsid w:val="00FE37D6"/>
    <w:rsid w:val="00FE6529"/>
    <w:rsid w:val="00FF25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B9DD3"/>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2A5"/>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CE42A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E42A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E42A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E42A5"/>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E42A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CE42A5"/>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
    <w:rsid w:val="00CE42A5"/>
    <w:pPr>
      <w:keepNext/>
      <w:keepLines/>
      <w:pageBreakBefore/>
      <w:snapToGrid w:val="0"/>
      <w:spacing w:before="480"/>
    </w:pPr>
    <w:rPr>
      <w:rFonts w:ascii="Arial" w:eastAsia="Arial Unicode MS" w:hAnsi="Arial"/>
      <w:b/>
      <w:bCs/>
      <w:snapToGrid w:val="0"/>
      <w:sz w:val="20"/>
      <w:szCs w:val="26"/>
    </w:rPr>
  </w:style>
  <w:style w:type="paragraph" w:styleId="a3">
    <w:name w:val="header"/>
    <w:basedOn w:val="a"/>
    <w:link w:val="a4"/>
    <w:rsid w:val="00CE42A5"/>
    <w:pPr>
      <w:tabs>
        <w:tab w:val="center" w:pos="4153"/>
        <w:tab w:val="right" w:pos="8306"/>
      </w:tabs>
    </w:pPr>
  </w:style>
  <w:style w:type="character" w:customStyle="1" w:styleId="a4">
    <w:name w:val="כותרת עליונה תו"/>
    <w:basedOn w:val="a0"/>
    <w:link w:val="a3"/>
    <w:rsid w:val="006C371E"/>
    <w:rPr>
      <w:rFonts w:ascii="David" w:hAnsi="David" w:cs="David"/>
      <w:sz w:val="24"/>
      <w:szCs w:val="24"/>
    </w:rPr>
  </w:style>
  <w:style w:type="character" w:styleId="a5">
    <w:name w:val="page number"/>
    <w:basedOn w:val="a0"/>
    <w:rsid w:val="00CE42A5"/>
  </w:style>
  <w:style w:type="paragraph" w:customStyle="1" w:styleId="TableText">
    <w:name w:val="Table Text"/>
    <w:basedOn w:val="a"/>
    <w:rsid w:val="00CE42A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CE42A5"/>
    <w:pPr>
      <w:jc w:val="both"/>
    </w:pPr>
  </w:style>
  <w:style w:type="paragraph" w:customStyle="1" w:styleId="TableSideHeading">
    <w:name w:val="Table SideHeading"/>
    <w:basedOn w:val="TableText"/>
    <w:rsid w:val="00CE42A5"/>
    <w:pPr>
      <w:outlineLvl w:val="2"/>
    </w:pPr>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CE42A5"/>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CE42A5"/>
    <w:rPr>
      <w:rFonts w:asciiTheme="majorHAnsi" w:eastAsiaTheme="majorEastAsia" w:hAnsiTheme="majorHAnsi" w:cs="David"/>
      <w:sz w:val="24"/>
      <w:szCs w:val="28"/>
      <w:u w:val="double"/>
    </w:rPr>
  </w:style>
  <w:style w:type="character" w:customStyle="1" w:styleId="20">
    <w:name w:val="כותרת 2 תו"/>
    <w:basedOn w:val="a0"/>
    <w:link w:val="2"/>
    <w:rsid w:val="00CE42A5"/>
    <w:rPr>
      <w:rFonts w:asciiTheme="majorHAnsi" w:eastAsiaTheme="majorEastAsia" w:hAnsiTheme="majorHAnsi" w:cs="David"/>
      <w:bCs/>
      <w:sz w:val="26"/>
      <w:szCs w:val="36"/>
      <w:u w:val="single"/>
    </w:rPr>
  </w:style>
  <w:style w:type="character" w:customStyle="1" w:styleId="10">
    <w:name w:val="כותרת 1 תו"/>
    <w:basedOn w:val="a0"/>
    <w:link w:val="1"/>
    <w:uiPriority w:val="9"/>
    <w:rsid w:val="00CE42A5"/>
    <w:rPr>
      <w:rFonts w:asciiTheme="majorHAnsi" w:eastAsiaTheme="majorEastAsia" w:hAnsiTheme="majorHAnsi" w:cs="David"/>
      <w:bCs/>
      <w:sz w:val="32"/>
      <w:szCs w:val="36"/>
    </w:rPr>
  </w:style>
  <w:style w:type="character" w:customStyle="1" w:styleId="40">
    <w:name w:val="כותרת 4 תו"/>
    <w:basedOn w:val="a0"/>
    <w:link w:val="4"/>
    <w:uiPriority w:val="9"/>
    <w:rsid w:val="00CE42A5"/>
    <w:rPr>
      <w:rFonts w:ascii="David" w:hAnsi="David" w:cs="David"/>
      <w:b/>
      <w:bCs/>
      <w:color w:val="000000" w:themeColor="text1"/>
      <w:sz w:val="24"/>
      <w:szCs w:val="28"/>
    </w:rPr>
  </w:style>
  <w:style w:type="paragraph" w:customStyle="1" w:styleId="TableInnerSideHeading">
    <w:name w:val="Table InnerSideHeading"/>
    <w:basedOn w:val="TableSideHeading"/>
    <w:rsid w:val="00CE42A5"/>
    <w:pPr>
      <w:outlineLvl w:val="9"/>
    </w:pPr>
  </w:style>
  <w:style w:type="paragraph" w:styleId="a6">
    <w:name w:val="footnote text"/>
    <w:basedOn w:val="a"/>
    <w:link w:val="a7"/>
    <w:autoRedefine/>
    <w:semiHidden/>
    <w:rsid w:val="00CE42A5"/>
    <w:pPr>
      <w:snapToGrid w:val="0"/>
      <w:spacing w:line="240" w:lineRule="auto"/>
      <w:ind w:left="0"/>
      <w:jc w:val="left"/>
    </w:pPr>
    <w:rPr>
      <w:rFonts w:ascii="Arial" w:eastAsia="Arial Unicode MS" w:hAnsi="Arial"/>
      <w:snapToGrid w:val="0"/>
      <w:sz w:val="14"/>
      <w:szCs w:val="20"/>
    </w:rPr>
  </w:style>
  <w:style w:type="character" w:customStyle="1" w:styleId="a7">
    <w:name w:val="טקסט הערת שוליים תו"/>
    <w:basedOn w:val="a0"/>
    <w:link w:val="a6"/>
    <w:semiHidden/>
    <w:rsid w:val="00CE42A5"/>
    <w:rPr>
      <w:rFonts w:ascii="Arial" w:eastAsia="Arial Unicode MS" w:hAnsi="Arial" w:cs="David"/>
      <w:snapToGrid w:val="0"/>
      <w:sz w:val="14"/>
      <w:szCs w:val="20"/>
    </w:rPr>
  </w:style>
  <w:style w:type="character" w:styleId="a8">
    <w:name w:val="footnote reference"/>
    <w:aliases w:val="Footnote Reference"/>
    <w:basedOn w:val="a0"/>
    <w:semiHidden/>
    <w:rsid w:val="00CE42A5"/>
    <w:rPr>
      <w:vertAlign w:val="superscript"/>
    </w:rPr>
  </w:style>
  <w:style w:type="character" w:customStyle="1" w:styleId="50">
    <w:name w:val="כותרת 5 תו"/>
    <w:basedOn w:val="a0"/>
    <w:link w:val="5"/>
    <w:uiPriority w:val="9"/>
    <w:rsid w:val="00CE42A5"/>
    <w:rPr>
      <w:rFonts w:ascii="David" w:hAnsi="David" w:cs="David"/>
      <w:color w:val="000000" w:themeColor="text1"/>
      <w:sz w:val="24"/>
      <w:szCs w:val="24"/>
    </w:rPr>
  </w:style>
  <w:style w:type="paragraph" w:customStyle="1" w:styleId="HeadHatzaotHok4Futer">
    <w:name w:val="Head HatzaotHok4Futer"/>
    <w:basedOn w:val="HeadHatzaotHok"/>
    <w:rsid w:val="00CE42A5"/>
    <w:pPr>
      <w:spacing w:before="120" w:after="120"/>
    </w:pPr>
    <w:rPr>
      <w:color w:val="FF0000"/>
      <w:w w:val="80"/>
    </w:rPr>
  </w:style>
  <w:style w:type="paragraph" w:styleId="a9">
    <w:name w:val="endnote text"/>
    <w:basedOn w:val="a"/>
    <w:link w:val="aa"/>
    <w:semiHidden/>
    <w:rsid w:val="00CE42A5"/>
    <w:pPr>
      <w:ind w:left="227" w:hanging="227"/>
    </w:pPr>
    <w:rPr>
      <w:sz w:val="14"/>
      <w:szCs w:val="22"/>
    </w:rPr>
  </w:style>
  <w:style w:type="character" w:customStyle="1" w:styleId="aa">
    <w:name w:val="טקסט הערת סיום תו"/>
    <w:basedOn w:val="a0"/>
    <w:link w:val="a9"/>
    <w:semiHidden/>
    <w:rsid w:val="00CE42A5"/>
    <w:rPr>
      <w:rFonts w:ascii="David" w:hAnsi="David" w:cs="David"/>
      <w:sz w:val="14"/>
    </w:rPr>
  </w:style>
  <w:style w:type="paragraph" w:customStyle="1" w:styleId="TableHead">
    <w:name w:val="Table Head"/>
    <w:basedOn w:val="TableText"/>
    <w:rsid w:val="00CE42A5"/>
    <w:pPr>
      <w:jc w:val="center"/>
      <w:outlineLvl w:val="1"/>
    </w:pPr>
    <w:rPr>
      <w:b/>
      <w:bCs/>
    </w:rPr>
  </w:style>
  <w:style w:type="paragraph" w:customStyle="1" w:styleId="Hesber">
    <w:name w:val="Hesber"/>
    <w:basedOn w:val="a"/>
    <w:rsid w:val="00CE42A5"/>
    <w:pPr>
      <w:snapToGrid w:val="0"/>
      <w:ind w:left="0" w:firstLine="340"/>
    </w:pPr>
    <w:rPr>
      <w:rFonts w:ascii="Arial" w:eastAsia="Arial Unicode MS" w:hAnsi="Arial"/>
      <w:snapToGrid w:val="0"/>
      <w:sz w:val="20"/>
      <w:szCs w:val="26"/>
    </w:rPr>
  </w:style>
  <w:style w:type="paragraph" w:customStyle="1" w:styleId="HesberHeading">
    <w:name w:val="Hesber Heading"/>
    <w:basedOn w:val="Hesber"/>
    <w:rsid w:val="00CE42A5"/>
    <w:pPr>
      <w:tabs>
        <w:tab w:val="left" w:pos="624"/>
        <w:tab w:val="left" w:pos="1247"/>
      </w:tabs>
    </w:pPr>
    <w:rPr>
      <w:b/>
      <w:bCs/>
    </w:rPr>
  </w:style>
  <w:style w:type="paragraph" w:customStyle="1" w:styleId="HesberWriters">
    <w:name w:val="Hesber Writers"/>
    <w:basedOn w:val="Hesber"/>
    <w:rsid w:val="00CE42A5"/>
    <w:pPr>
      <w:spacing w:before="120" w:after="120"/>
      <w:ind w:left="1418"/>
      <w:jc w:val="right"/>
    </w:pPr>
    <w:rPr>
      <w:b/>
      <w:bCs/>
    </w:rPr>
  </w:style>
  <w:style w:type="paragraph" w:customStyle="1" w:styleId="Hesber1st">
    <w:name w:val="Hesber 1st"/>
    <w:basedOn w:val="Hesber"/>
    <w:rsid w:val="00CE42A5"/>
    <w:pPr>
      <w:tabs>
        <w:tab w:val="left" w:pos="680"/>
        <w:tab w:val="left" w:pos="1020"/>
      </w:tabs>
      <w:ind w:firstLine="0"/>
    </w:pPr>
  </w:style>
  <w:style w:type="character" w:styleId="ab">
    <w:name w:val="endnote reference"/>
    <w:basedOn w:val="a0"/>
    <w:semiHidden/>
    <w:rsid w:val="00CE42A5"/>
    <w:rPr>
      <w:vertAlign w:val="superscript"/>
    </w:rPr>
  </w:style>
  <w:style w:type="paragraph" w:customStyle="1" w:styleId="TableBlockOutdent">
    <w:name w:val="Table BlockOutdent"/>
    <w:basedOn w:val="TableBlock"/>
    <w:rsid w:val="00CE42A5"/>
    <w:pPr>
      <w:ind w:left="624" w:hanging="624"/>
    </w:pPr>
  </w:style>
  <w:style w:type="paragraph" w:styleId="ac">
    <w:name w:val="footer"/>
    <w:basedOn w:val="a"/>
    <w:link w:val="ad"/>
    <w:rsid w:val="00CE42A5"/>
    <w:pPr>
      <w:tabs>
        <w:tab w:val="center" w:pos="4153"/>
        <w:tab w:val="right" w:pos="8306"/>
      </w:tabs>
    </w:pPr>
  </w:style>
  <w:style w:type="character" w:customStyle="1" w:styleId="ad">
    <w:name w:val="כותרת תחתונה תו"/>
    <w:basedOn w:val="a0"/>
    <w:link w:val="ac"/>
    <w:rsid w:val="00CE42A5"/>
    <w:rPr>
      <w:rFonts w:ascii="David" w:hAnsi="David" w:cs="David"/>
      <w:sz w:val="24"/>
      <w:szCs w:val="24"/>
    </w:rPr>
  </w:style>
  <w:style w:type="paragraph" w:customStyle="1" w:styleId="HeadDivreiHesber">
    <w:name w:val="Head DivreiHesber"/>
    <w:basedOn w:val="a"/>
    <w:rsid w:val="00CE42A5"/>
    <w:pPr>
      <w:snapToGrid w:val="0"/>
      <w:spacing w:before="360" w:after="120"/>
      <w:jc w:val="center"/>
      <w:outlineLvl w:val="1"/>
    </w:pPr>
    <w:rPr>
      <w:rFonts w:ascii="Arial" w:eastAsia="Arial Unicode MS" w:hAnsi="Arial"/>
      <w:b/>
      <w:snapToGrid w:val="0"/>
      <w:spacing w:val="40"/>
      <w:sz w:val="20"/>
      <w:szCs w:val="26"/>
    </w:rPr>
  </w:style>
  <w:style w:type="paragraph" w:customStyle="1" w:styleId="Cover1-Reshumot">
    <w:name w:val="Cover 1-Reshumot"/>
    <w:basedOn w:val="a"/>
    <w:rsid w:val="00CE42A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E42A5"/>
    <w:rPr>
      <w:sz w:val="36"/>
      <w:szCs w:val="52"/>
    </w:rPr>
  </w:style>
  <w:style w:type="paragraph" w:customStyle="1" w:styleId="Cover3-Haknesset">
    <w:name w:val="Cover 3-Haknesset"/>
    <w:basedOn w:val="Cover1-Reshumot"/>
    <w:rsid w:val="00CE42A5"/>
    <w:rPr>
      <w:b/>
      <w:bCs/>
      <w:spacing w:val="60"/>
    </w:rPr>
  </w:style>
  <w:style w:type="paragraph" w:customStyle="1" w:styleId="Cover4-Date">
    <w:name w:val="Cover 4-Date"/>
    <w:basedOn w:val="a"/>
    <w:rsid w:val="00CE42A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CE42A5"/>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CE42A5"/>
    <w:pPr>
      <w:widowControl/>
      <w:spacing w:before="120" w:after="120"/>
      <w:outlineLvl w:val="9"/>
    </w:pPr>
    <w:rPr>
      <w:rtl/>
      <w:cs/>
    </w:rPr>
  </w:style>
  <w:style w:type="paragraph" w:styleId="TOC1">
    <w:name w:val="toc 1"/>
    <w:basedOn w:val="a"/>
    <w:next w:val="a"/>
    <w:autoRedefine/>
    <w:uiPriority w:val="39"/>
    <w:unhideWhenUsed/>
    <w:rsid w:val="00CE42A5"/>
    <w:pPr>
      <w:tabs>
        <w:tab w:val="right" w:leader="dot" w:pos="9629"/>
      </w:tabs>
      <w:spacing w:after="100"/>
    </w:pPr>
    <w:rPr>
      <w:bCs/>
      <w:szCs w:val="22"/>
    </w:rPr>
  </w:style>
  <w:style w:type="paragraph" w:styleId="TOC2">
    <w:name w:val="toc 2"/>
    <w:basedOn w:val="a"/>
    <w:next w:val="a"/>
    <w:uiPriority w:val="39"/>
    <w:unhideWhenUsed/>
    <w:rsid w:val="00CE42A5"/>
    <w:pPr>
      <w:tabs>
        <w:tab w:val="right" w:leader="dot" w:pos="9628"/>
      </w:tabs>
      <w:spacing w:after="100"/>
    </w:pPr>
    <w:rPr>
      <w:szCs w:val="22"/>
    </w:rPr>
  </w:style>
  <w:style w:type="paragraph" w:styleId="TOC3">
    <w:name w:val="toc 3"/>
    <w:basedOn w:val="a"/>
    <w:next w:val="a"/>
    <w:uiPriority w:val="39"/>
    <w:unhideWhenUsed/>
    <w:rsid w:val="00CE42A5"/>
    <w:pPr>
      <w:tabs>
        <w:tab w:val="right" w:leader="dot" w:pos="9629"/>
      </w:tabs>
      <w:spacing w:after="100"/>
      <w:ind w:left="567"/>
    </w:pPr>
    <w:rPr>
      <w:szCs w:val="22"/>
    </w:rPr>
  </w:style>
  <w:style w:type="paragraph" w:styleId="TOC4">
    <w:name w:val="toc 4"/>
    <w:basedOn w:val="a"/>
    <w:next w:val="a"/>
    <w:autoRedefine/>
    <w:unhideWhenUsed/>
    <w:qFormat/>
    <w:rsid w:val="00CE42A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E42A5"/>
    <w:pPr>
      <w:tabs>
        <w:tab w:val="right" w:leader="dot" w:pos="9628"/>
      </w:tabs>
      <w:spacing w:after="100"/>
      <w:ind w:left="567"/>
    </w:pPr>
    <w:rPr>
      <w:szCs w:val="22"/>
    </w:rPr>
  </w:style>
  <w:style w:type="paragraph" w:styleId="TOC6">
    <w:name w:val="toc 6"/>
    <w:basedOn w:val="a"/>
    <w:next w:val="a"/>
    <w:autoRedefine/>
    <w:semiHidden/>
    <w:unhideWhenUsed/>
    <w:rsid w:val="00CE42A5"/>
    <w:pPr>
      <w:spacing w:after="100"/>
      <w:ind w:left="850"/>
    </w:pPr>
  </w:style>
  <w:style w:type="paragraph" w:styleId="TOC7">
    <w:name w:val="toc 7"/>
    <w:basedOn w:val="a"/>
    <w:next w:val="a"/>
    <w:autoRedefine/>
    <w:semiHidden/>
    <w:unhideWhenUsed/>
    <w:rsid w:val="00CE42A5"/>
    <w:pPr>
      <w:spacing w:after="100"/>
      <w:ind w:left="1020"/>
    </w:pPr>
  </w:style>
  <w:style w:type="paragraph" w:styleId="TOC8">
    <w:name w:val="toc 8"/>
    <w:basedOn w:val="a"/>
    <w:next w:val="a"/>
    <w:autoRedefine/>
    <w:semiHidden/>
    <w:unhideWhenUsed/>
    <w:rsid w:val="00CE42A5"/>
    <w:pPr>
      <w:spacing w:after="100"/>
      <w:ind w:left="1190"/>
    </w:pPr>
  </w:style>
  <w:style w:type="paragraph" w:styleId="TOC9">
    <w:name w:val="toc 9"/>
    <w:basedOn w:val="a"/>
    <w:next w:val="a"/>
    <w:autoRedefine/>
    <w:semiHidden/>
    <w:unhideWhenUsed/>
    <w:rsid w:val="00CE42A5"/>
    <w:pPr>
      <w:spacing w:after="100"/>
      <w:ind w:left="1360"/>
    </w:pPr>
  </w:style>
  <w:style w:type="paragraph" w:customStyle="1" w:styleId="TableHead2">
    <w:name w:val="Table Head2"/>
    <w:basedOn w:val="TableHead"/>
    <w:qFormat/>
    <w:rsid w:val="00CE42A5"/>
    <w:pPr>
      <w:outlineLvl w:val="9"/>
    </w:pPr>
  </w:style>
  <w:style w:type="paragraph" w:customStyle="1" w:styleId="TableSideHeading2">
    <w:name w:val="Table SideHeading2"/>
    <w:basedOn w:val="TableSideHeading"/>
    <w:autoRedefine/>
    <w:qFormat/>
    <w:rsid w:val="00CE42A5"/>
    <w:pPr>
      <w:keepLines w:val="0"/>
      <w:outlineLvl w:val="9"/>
    </w:pPr>
  </w:style>
  <w:style w:type="paragraph" w:customStyle="1" w:styleId="0">
    <w:name w:val="סגנון שורה ראשונה:  0  ס''מ"/>
    <w:basedOn w:val="2"/>
    <w:rsid w:val="00CE42A5"/>
    <w:rPr>
      <w:rFonts w:eastAsia="Times New Roman"/>
    </w:rPr>
  </w:style>
  <w:style w:type="paragraph" w:styleId="af">
    <w:name w:val="List Paragraph"/>
    <w:basedOn w:val="a"/>
    <w:uiPriority w:val="34"/>
    <w:qFormat/>
    <w:rsid w:val="00CE42A5"/>
    <w:pPr>
      <w:widowControl/>
      <w:spacing w:line="259" w:lineRule="auto"/>
    </w:pPr>
    <w:rPr>
      <w:rFonts w:asciiTheme="minorHAnsi" w:hAnsiTheme="minorHAnsi"/>
      <w:sz w:val="22"/>
    </w:rPr>
  </w:style>
  <w:style w:type="table" w:styleId="af0">
    <w:name w:val="Table Grid"/>
    <w:basedOn w:val="a1"/>
    <w:rsid w:val="00CE42A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E42A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E42A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E42A5"/>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E42A5"/>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styleId="af2">
    <w:name w:val="Balloon Text"/>
    <w:basedOn w:val="a"/>
    <w:link w:val="af3"/>
    <w:uiPriority w:val="99"/>
    <w:semiHidden/>
    <w:unhideWhenUsed/>
    <w:rsid w:val="00467B8A"/>
    <w:pPr>
      <w:spacing w:line="240" w:lineRule="auto"/>
    </w:pPr>
    <w:rPr>
      <w:rFonts w:ascii="Tahoma" w:hAnsi="Tahoma" w:cs="Tahoma"/>
      <w:sz w:val="18"/>
      <w:szCs w:val="18"/>
    </w:rPr>
  </w:style>
  <w:style w:type="character" w:customStyle="1" w:styleId="af3">
    <w:name w:val="טקסט בלונים תו"/>
    <w:basedOn w:val="a0"/>
    <w:link w:val="af2"/>
    <w:uiPriority w:val="99"/>
    <w:semiHidden/>
    <w:rsid w:val="00467B8A"/>
    <w:rPr>
      <w:rFonts w:ascii="Tahoma" w:hAnsi="Tahoma" w:cs="Tahoma"/>
      <w:sz w:val="18"/>
      <w:szCs w:val="18"/>
    </w:rPr>
  </w:style>
  <w:style w:type="character" w:styleId="af4">
    <w:name w:val="annotation reference"/>
    <w:basedOn w:val="a0"/>
    <w:uiPriority w:val="99"/>
    <w:semiHidden/>
    <w:unhideWhenUsed/>
    <w:rsid w:val="00467B8A"/>
    <w:rPr>
      <w:sz w:val="16"/>
      <w:szCs w:val="16"/>
    </w:rPr>
  </w:style>
  <w:style w:type="paragraph" w:styleId="af5">
    <w:name w:val="annotation text"/>
    <w:basedOn w:val="a"/>
    <w:link w:val="af6"/>
    <w:uiPriority w:val="99"/>
    <w:semiHidden/>
    <w:unhideWhenUsed/>
    <w:rsid w:val="00467B8A"/>
    <w:pPr>
      <w:spacing w:line="240" w:lineRule="auto"/>
    </w:pPr>
    <w:rPr>
      <w:sz w:val="20"/>
      <w:szCs w:val="20"/>
    </w:rPr>
  </w:style>
  <w:style w:type="character" w:customStyle="1" w:styleId="af6">
    <w:name w:val="טקסט הערה תו"/>
    <w:basedOn w:val="a0"/>
    <w:link w:val="af5"/>
    <w:uiPriority w:val="99"/>
    <w:semiHidden/>
    <w:rsid w:val="00467B8A"/>
    <w:rPr>
      <w:rFonts w:ascii="David" w:hAnsi="David" w:cs="David"/>
      <w:sz w:val="20"/>
      <w:szCs w:val="20"/>
    </w:rPr>
  </w:style>
  <w:style w:type="paragraph" w:styleId="af7">
    <w:name w:val="annotation subject"/>
    <w:basedOn w:val="af5"/>
    <w:next w:val="af5"/>
    <w:link w:val="af8"/>
    <w:uiPriority w:val="99"/>
    <w:semiHidden/>
    <w:unhideWhenUsed/>
    <w:rsid w:val="00467B8A"/>
    <w:rPr>
      <w:b/>
      <w:bCs/>
    </w:rPr>
  </w:style>
  <w:style w:type="character" w:customStyle="1" w:styleId="af8">
    <w:name w:val="נושא הערה תו"/>
    <w:basedOn w:val="af6"/>
    <w:link w:val="af7"/>
    <w:uiPriority w:val="99"/>
    <w:semiHidden/>
    <w:rsid w:val="00467B8A"/>
    <w:rPr>
      <w:rFonts w:ascii="David" w:hAnsi="David" w:cs="David"/>
      <w:b/>
      <w:bCs/>
      <w:sz w:val="20"/>
      <w:szCs w:val="20"/>
    </w:rPr>
  </w:style>
  <w:style w:type="character" w:customStyle="1" w:styleId="default">
    <w:name w:val="default"/>
    <w:rsid w:val="0007117F"/>
    <w:rPr>
      <w:rFonts w:ascii="Times New Roman" w:hAnsi="Times New Roman" w:cs="Times New Roman"/>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A3428-8FCF-45B9-8965-28813FF4E6CD}">
  <ds:schemaRefs>
    <ds:schemaRef ds:uri="http://schemas.microsoft.com/sharepoint/events"/>
  </ds:schemaRefs>
</ds:datastoreItem>
</file>

<file path=customXml/itemProps2.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3.xml><?xml version="1.0" encoding="utf-8"?>
<ds:datastoreItem xmlns:ds="http://schemas.openxmlformats.org/officeDocument/2006/customXml" ds:itemID="{29746E69-6719-406A-9DF4-D43268CDDC35}"/>
</file>

<file path=customXml/itemProps4.xml><?xml version="1.0" encoding="utf-8"?>
<ds:datastoreItem xmlns:ds="http://schemas.openxmlformats.org/officeDocument/2006/customXml" ds:itemID="{115992AC-D9F4-4B49-96CE-A93BC143F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6766</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
    </vt:vector>
  </TitlesOfParts>
  <Company>Knesset</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creator>אורטל יוסף</dc:creator>
  <cp:lastModifiedBy>כוכי שבתאי</cp:lastModifiedBy>
  <cp:revision>3</cp:revision>
  <cp:lastPrinted>2018-12-09T08:08:00Z</cp:lastPrinted>
  <dcterms:created xsi:type="dcterms:W3CDTF">2018-12-09T08:08:00Z</dcterms:created>
  <dcterms:modified xsi:type="dcterms:W3CDTF">2018-12-09T08:09:00Z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31d1350b-0c72-4ec0-b580-69785761e541</vt:lpwstr>
  </property>
  <property fmtid="{D5CDD505-2E9C-101B-9397-08002B2CF9AE}" pid="4" name="SanhedrinDocumentType">
    <vt:r8>88</vt:r8>
  </property>
  <property fmtid="{D5CDD505-2E9C-101B-9397-08002B2CF9AE}" pid="5" name="SanhedrinItemID">
    <vt:r8>2076897</vt:r8>
  </property>
</Properties>
</file>