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5FC" w:rsidRDefault="00AB45FC">
      <w:pPr>
        <w:bidi w:val="0"/>
        <w:rPr>
          <w:b/>
          <w:bCs/>
          <w:rtl/>
        </w:rPr>
      </w:pPr>
      <w:bookmarkStart w:id="0" w:name="_Hlk243281301"/>
    </w:p>
    <w:p w:rsidR="0051082D" w:rsidRDefault="002B47C4" w:rsidP="002B47C4">
      <w:pPr>
        <w:jc w:val="right"/>
        <w:rPr>
          <w:ins w:id="1" w:author="איתי עצמון" w:date="2018-05-06T09:23:00Z"/>
          <w:b/>
          <w:bCs/>
          <w:rtl/>
        </w:rPr>
        <w:pPrChange w:id="2" w:author="איתי עצמון" w:date="2018-05-06T09:23:00Z">
          <w:pPr>
            <w:jc w:val="center"/>
          </w:pPr>
        </w:pPrChange>
      </w:pPr>
      <w:ins w:id="3" w:author="איתי עצמון" w:date="2018-05-06T09:23:00Z">
        <w:r>
          <w:rPr>
            <w:rFonts w:hint="cs"/>
            <w:b/>
            <w:bCs/>
            <w:rtl/>
          </w:rPr>
          <w:t>נוסח לדיון בוועדת הכלכלה ב-8.5.2018</w:t>
        </w:r>
      </w:ins>
    </w:p>
    <w:p w:rsidR="002B47C4" w:rsidRDefault="002B47C4" w:rsidP="002B47C4">
      <w:pPr>
        <w:jc w:val="right"/>
        <w:rPr>
          <w:ins w:id="4" w:author="אפרת" w:date="2018-05-06T08:56:00Z"/>
          <w:b/>
          <w:bCs/>
          <w:rtl/>
        </w:rPr>
        <w:pPrChange w:id="5" w:author="איתי עצמון" w:date="2018-05-06T09:23:00Z">
          <w:pPr>
            <w:jc w:val="center"/>
          </w:pPr>
        </w:pPrChange>
      </w:pPr>
    </w:p>
    <w:p w:rsidR="0058201D" w:rsidRPr="003620F4" w:rsidRDefault="0058201D" w:rsidP="0051082D">
      <w:pPr>
        <w:jc w:val="center"/>
        <w:rPr>
          <w:b/>
          <w:bCs/>
          <w:rtl/>
        </w:rPr>
      </w:pPr>
      <w:r w:rsidRPr="003620F4">
        <w:rPr>
          <w:rFonts w:hint="cs"/>
          <w:b/>
          <w:bCs/>
          <w:rtl/>
        </w:rPr>
        <w:t xml:space="preserve">תקנות התכנון והבניה (התקנת מיתקן גישה אלחוטית לתקשורת בשיטה התאית), </w:t>
      </w:r>
      <w:r w:rsidR="00E43F5F" w:rsidRPr="003620F4">
        <w:rPr>
          <w:rFonts w:hint="cs"/>
          <w:b/>
          <w:bCs/>
          <w:rtl/>
        </w:rPr>
        <w:t>התשע"</w:t>
      </w:r>
      <w:r w:rsidR="0051082D">
        <w:rPr>
          <w:rFonts w:hint="cs"/>
          <w:b/>
          <w:bCs/>
          <w:rtl/>
        </w:rPr>
        <w:t>ח</w:t>
      </w:r>
      <w:r w:rsidRPr="003620F4">
        <w:rPr>
          <w:rFonts w:hint="cs"/>
          <w:b/>
          <w:bCs/>
          <w:rtl/>
        </w:rPr>
        <w:t>-</w:t>
      </w:r>
      <w:r w:rsidR="0051082D">
        <w:rPr>
          <w:rFonts w:hint="cs"/>
          <w:b/>
          <w:bCs/>
          <w:rtl/>
        </w:rPr>
        <w:t>2018</w:t>
      </w:r>
    </w:p>
    <w:p w:rsidR="0058201D" w:rsidRPr="003620F4" w:rsidRDefault="0058201D" w:rsidP="0058201D">
      <w:pPr>
        <w:jc w:val="center"/>
        <w:rPr>
          <w:b/>
          <w:bCs/>
          <w:rtl/>
        </w:rPr>
      </w:pPr>
    </w:p>
    <w:bookmarkEnd w:id="0"/>
    <w:p w:rsidR="0058201D" w:rsidRPr="003620F4" w:rsidRDefault="0058201D" w:rsidP="007318E2">
      <w:pPr>
        <w:bidi w:val="0"/>
        <w:spacing w:line="276" w:lineRule="auto"/>
        <w:jc w:val="right"/>
        <w:rPr>
          <w:rtl/>
        </w:rPr>
      </w:pPr>
      <w:r w:rsidRPr="003620F4">
        <w:rPr>
          <w:rFonts w:hint="cs"/>
          <w:rtl/>
        </w:rPr>
        <w:t>בתוק</w:t>
      </w:r>
      <w:r w:rsidR="00AC2690">
        <w:rPr>
          <w:rFonts w:hint="cs"/>
          <w:rtl/>
        </w:rPr>
        <w:t>ף סמכותי לפי סעיפים 265 ו-266</w:t>
      </w:r>
      <w:r w:rsidRPr="003620F4">
        <w:rPr>
          <w:rFonts w:hint="cs"/>
          <w:rtl/>
        </w:rPr>
        <w:t>ג לחוק התכנון והבניה, התשכ"ה-1965</w:t>
      </w:r>
      <w:r w:rsidRPr="003620F4">
        <w:rPr>
          <w:rStyle w:val="a5"/>
          <w:rtl/>
        </w:rPr>
        <w:footnoteReference w:id="1"/>
      </w:r>
      <w:r w:rsidR="00AC2690">
        <w:rPr>
          <w:rFonts w:hint="cs"/>
          <w:rtl/>
        </w:rPr>
        <w:t xml:space="preserve">  (להלן- החוק)</w:t>
      </w:r>
      <w:r w:rsidRPr="003620F4">
        <w:rPr>
          <w:rFonts w:hint="cs"/>
          <w:rtl/>
        </w:rPr>
        <w:t>,</w:t>
      </w:r>
      <w:r w:rsidR="00AC2690">
        <w:rPr>
          <w:rFonts w:hint="cs"/>
          <w:rtl/>
        </w:rPr>
        <w:t xml:space="preserve"> בהתייעצות עם שר התקשורת</w:t>
      </w:r>
      <w:del w:id="6" w:author="איתי עצמון" w:date="2018-02-06T18:10:00Z">
        <w:r w:rsidR="00AC2690" w:rsidDel="007318E2">
          <w:rPr>
            <w:rFonts w:hint="cs"/>
            <w:rtl/>
          </w:rPr>
          <w:delText>,</w:delText>
        </w:r>
      </w:del>
      <w:r w:rsidRPr="003620F4">
        <w:rPr>
          <w:rFonts w:hint="cs"/>
          <w:rtl/>
        </w:rPr>
        <w:t xml:space="preserve"> ועם המועצה הארצית, ובאישור ועדת הכלכלה של הכנסת, אני מתקין תקנות אלה:</w:t>
      </w:r>
    </w:p>
    <w:p w:rsidR="0058201D" w:rsidRPr="003620F4" w:rsidRDefault="0058201D" w:rsidP="0058201D">
      <w:pPr>
        <w:bidi w:val="0"/>
        <w:jc w:val="right"/>
        <w:rPr>
          <w:rtl/>
        </w:rPr>
      </w:pPr>
    </w:p>
    <w:tbl>
      <w:tblPr>
        <w:tblStyle w:val="ad"/>
        <w:bidiVisual/>
        <w:tblW w:w="8737" w:type="dxa"/>
        <w:tblLayout w:type="fixed"/>
        <w:tblCellMar>
          <w:top w:w="57" w:type="dxa"/>
          <w:left w:w="0" w:type="dxa"/>
          <w:bottom w:w="57" w:type="dxa"/>
          <w:right w:w="0" w:type="dxa"/>
        </w:tblCellMar>
        <w:tblLook w:val="01E0" w:firstRow="1" w:lastRow="1" w:firstColumn="1" w:lastColumn="1" w:noHBand="0" w:noVBand="0"/>
      </w:tblPr>
      <w:tblGrid>
        <w:gridCol w:w="1463"/>
        <w:gridCol w:w="567"/>
        <w:gridCol w:w="284"/>
        <w:gridCol w:w="425"/>
        <w:gridCol w:w="142"/>
        <w:gridCol w:w="5856"/>
      </w:tblGrid>
      <w:tr w:rsidR="00CE3B88" w:rsidRPr="003620F4" w:rsidTr="00E57FF5">
        <w:trPr>
          <w:cantSplit/>
        </w:trPr>
        <w:tc>
          <w:tcPr>
            <w:tcW w:w="1463" w:type="dxa"/>
          </w:tcPr>
          <w:p w:rsidR="0058201D" w:rsidRPr="00B65DDC" w:rsidRDefault="0058201D" w:rsidP="00B65DDC">
            <w:pPr>
              <w:rPr>
                <w:rtl/>
              </w:rPr>
            </w:pPr>
            <w:r w:rsidRPr="00B65DDC">
              <w:rPr>
                <w:rFonts w:hint="cs"/>
                <w:rtl/>
              </w:rPr>
              <w:t>הגדרות</w:t>
            </w:r>
          </w:p>
        </w:tc>
        <w:tc>
          <w:tcPr>
            <w:tcW w:w="567" w:type="dxa"/>
          </w:tcPr>
          <w:p w:rsidR="0058201D" w:rsidRPr="003620F4" w:rsidRDefault="0058201D" w:rsidP="00476F9E">
            <w:pPr>
              <w:rPr>
                <w:rtl/>
              </w:rPr>
            </w:pPr>
            <w:r w:rsidRPr="003620F4">
              <w:rPr>
                <w:rFonts w:hint="cs"/>
                <w:rtl/>
              </w:rPr>
              <w:t>1.</w:t>
            </w:r>
          </w:p>
        </w:tc>
        <w:tc>
          <w:tcPr>
            <w:tcW w:w="6707" w:type="dxa"/>
            <w:gridSpan w:val="4"/>
          </w:tcPr>
          <w:p w:rsidR="0058201D" w:rsidRPr="003620F4" w:rsidRDefault="0058201D" w:rsidP="000E3E7D">
            <w:pPr>
              <w:keepLines/>
              <w:widowControl w:val="0"/>
              <w:tabs>
                <w:tab w:val="left" w:pos="624"/>
                <w:tab w:val="left" w:pos="1247"/>
              </w:tabs>
              <w:spacing w:line="360" w:lineRule="auto"/>
              <w:jc w:val="both"/>
              <w:rPr>
                <w:rtl/>
              </w:rPr>
            </w:pPr>
            <w:r w:rsidRPr="003620F4">
              <w:rPr>
                <w:rFonts w:hint="cs"/>
                <w:rtl/>
              </w:rPr>
              <w:t xml:space="preserve">בתקנות אלה </w:t>
            </w:r>
            <w:r w:rsidRPr="003620F4">
              <w:rPr>
                <w:rtl/>
              </w:rPr>
              <w:t>–</w:t>
            </w:r>
            <w:r w:rsidRPr="003620F4">
              <w:rPr>
                <w:rFonts w:hint="cs"/>
                <w:rtl/>
              </w:rPr>
              <w:t xml:space="preserve"> </w:t>
            </w:r>
          </w:p>
        </w:tc>
      </w:tr>
      <w:tr w:rsidR="003620F4" w:rsidRPr="003620F4" w:rsidTr="00E57FF5">
        <w:trPr>
          <w:cantSplit/>
        </w:trPr>
        <w:tc>
          <w:tcPr>
            <w:tcW w:w="1463" w:type="dxa"/>
          </w:tcPr>
          <w:p w:rsidR="00766F17" w:rsidRPr="00B65DDC" w:rsidRDefault="0051082D" w:rsidP="00B65DDC">
            <w:pPr>
              <w:rPr>
                <w:rtl/>
              </w:rPr>
            </w:pPr>
            <w:ins w:id="7" w:author="אפרת" w:date="2018-05-06T08:57:00Z">
              <w:r>
                <w:rPr>
                  <w:rFonts w:hint="cs"/>
                  <w:rtl/>
                </w:rPr>
                <w:t>כל ההגדרות, למעט אלה שבעקוב אחר שינויים, אושרו ע"י הוועדה</w:t>
              </w:r>
            </w:ins>
            <w:ins w:id="8" w:author="איתי עצמון" w:date="2018-05-06T09:23:00Z">
              <w:r w:rsidR="002B47C4">
                <w:rPr>
                  <w:rFonts w:hint="cs"/>
                  <w:rtl/>
                </w:rPr>
                <w:t xml:space="preserve"> </w:t>
              </w:r>
            </w:ins>
          </w:p>
        </w:tc>
        <w:tc>
          <w:tcPr>
            <w:tcW w:w="567" w:type="dxa"/>
          </w:tcPr>
          <w:p w:rsidR="00766F17" w:rsidRPr="003620F4" w:rsidRDefault="00766F17" w:rsidP="00476F9E">
            <w:pPr>
              <w:rPr>
                <w:rtl/>
              </w:rPr>
            </w:pPr>
          </w:p>
        </w:tc>
        <w:tc>
          <w:tcPr>
            <w:tcW w:w="6707" w:type="dxa"/>
            <w:gridSpan w:val="4"/>
          </w:tcPr>
          <w:p w:rsidR="00766F17" w:rsidRPr="003620F4" w:rsidRDefault="00766F17" w:rsidP="00121715">
            <w:pPr>
              <w:keepLines/>
              <w:widowControl w:val="0"/>
              <w:tabs>
                <w:tab w:val="left" w:pos="624"/>
                <w:tab w:val="left" w:pos="1247"/>
              </w:tabs>
              <w:spacing w:line="360" w:lineRule="auto"/>
              <w:jc w:val="both"/>
              <w:rPr>
                <w:rtl/>
              </w:rPr>
            </w:pPr>
            <w:r w:rsidRPr="003F11C0">
              <w:rPr>
                <w:rtl/>
              </w:rPr>
              <w:t>"בעל רישיון"</w:t>
            </w:r>
            <w:r w:rsidRPr="003620F4">
              <w:rPr>
                <w:rtl/>
              </w:rPr>
              <w:t xml:space="preserve"> – מי שקיבל רישיון כללי לפי חוק התקשורת ו</w:t>
            </w:r>
            <w:r w:rsidR="00121715">
              <w:rPr>
                <w:rFonts w:hint="cs"/>
                <w:rtl/>
              </w:rPr>
              <w:t xml:space="preserve">כן </w:t>
            </w:r>
            <w:r w:rsidR="00C228ED">
              <w:rPr>
                <w:rFonts w:hint="cs"/>
                <w:rtl/>
              </w:rPr>
              <w:t xml:space="preserve">רישיון </w:t>
            </w:r>
            <w:r w:rsidR="00121715">
              <w:rPr>
                <w:rFonts w:hint="cs"/>
                <w:rtl/>
              </w:rPr>
              <w:t xml:space="preserve">לפי </w:t>
            </w:r>
            <w:r w:rsidRPr="003620F4">
              <w:rPr>
                <w:rtl/>
              </w:rPr>
              <w:t xml:space="preserve">פקודת הטלגרף האלחוטי </w:t>
            </w:r>
            <w:r w:rsidR="00732066">
              <w:rPr>
                <w:rFonts w:hint="cs"/>
                <w:rtl/>
              </w:rPr>
              <w:t>[</w:t>
            </w:r>
            <w:r w:rsidRPr="003620F4">
              <w:rPr>
                <w:rtl/>
              </w:rPr>
              <w:t>נוסח חדש</w:t>
            </w:r>
            <w:r w:rsidR="00732066">
              <w:rPr>
                <w:rFonts w:hint="cs"/>
                <w:rtl/>
              </w:rPr>
              <w:t>]</w:t>
            </w:r>
            <w:r w:rsidR="00732066" w:rsidRPr="003620F4">
              <w:rPr>
                <w:rtl/>
              </w:rPr>
              <w:t xml:space="preserve">, </w:t>
            </w:r>
            <w:r w:rsidR="00732066">
              <w:rPr>
                <w:rFonts w:hint="cs"/>
                <w:rtl/>
              </w:rPr>
              <w:t>ה</w:t>
            </w:r>
            <w:r w:rsidRPr="003620F4">
              <w:rPr>
                <w:rtl/>
              </w:rPr>
              <w:t>תשל"ב-1972</w:t>
            </w:r>
            <w:r w:rsidR="00732066">
              <w:rPr>
                <w:rStyle w:val="a5"/>
                <w:rtl/>
              </w:rPr>
              <w:footnoteReference w:id="2"/>
            </w:r>
            <w:r w:rsidRPr="003620F4">
              <w:rPr>
                <w:rtl/>
              </w:rPr>
              <w:t xml:space="preserve">, למתן </w:t>
            </w:r>
            <w:r w:rsidR="00C158A8">
              <w:rPr>
                <w:rFonts w:hint="cs"/>
                <w:rtl/>
              </w:rPr>
              <w:t>שירותי</w:t>
            </w:r>
            <w:r w:rsidR="00C158A8" w:rsidRPr="003620F4">
              <w:rPr>
                <w:rtl/>
              </w:rPr>
              <w:t xml:space="preserve"> </w:t>
            </w:r>
            <w:r w:rsidRPr="003620F4">
              <w:rPr>
                <w:rtl/>
              </w:rPr>
              <w:t>רדיו טלפון נייד;</w:t>
            </w:r>
          </w:p>
        </w:tc>
      </w:tr>
      <w:tr w:rsidR="003620F4" w:rsidRPr="003620F4" w:rsidTr="00E57FF5">
        <w:trPr>
          <w:cantSplit/>
        </w:trPr>
        <w:tc>
          <w:tcPr>
            <w:tcW w:w="1463" w:type="dxa"/>
          </w:tcPr>
          <w:p w:rsidR="00766F17" w:rsidRPr="00B65DDC" w:rsidRDefault="00766F17" w:rsidP="00B65DDC">
            <w:pPr>
              <w:rPr>
                <w:rtl/>
              </w:rPr>
            </w:pPr>
          </w:p>
        </w:tc>
        <w:tc>
          <w:tcPr>
            <w:tcW w:w="567" w:type="dxa"/>
          </w:tcPr>
          <w:p w:rsidR="00766F17" w:rsidRPr="003620F4" w:rsidRDefault="00766F17" w:rsidP="00766F17">
            <w:pPr>
              <w:jc w:val="both"/>
              <w:rPr>
                <w:rtl/>
              </w:rPr>
            </w:pPr>
          </w:p>
        </w:tc>
        <w:tc>
          <w:tcPr>
            <w:tcW w:w="6707" w:type="dxa"/>
            <w:gridSpan w:val="4"/>
          </w:tcPr>
          <w:p w:rsidR="00766F17" w:rsidRPr="003620F4" w:rsidRDefault="00766F17" w:rsidP="000E3E7D">
            <w:pPr>
              <w:pStyle w:val="P00"/>
              <w:keepLines/>
              <w:tabs>
                <w:tab w:val="clear" w:pos="1021"/>
                <w:tab w:val="clear" w:pos="1474"/>
                <w:tab w:val="clear" w:pos="1928"/>
                <w:tab w:val="clear" w:pos="2381"/>
                <w:tab w:val="clear" w:pos="2835"/>
                <w:tab w:val="clear" w:pos="6259"/>
                <w:tab w:val="left" w:pos="1247"/>
              </w:tabs>
              <w:suppressAutoHyphens w:val="0"/>
              <w:spacing w:before="0" w:line="360" w:lineRule="auto"/>
              <w:ind w:left="0"/>
              <w:rPr>
                <w:rFonts w:cs="David"/>
                <w:noProof w:val="0"/>
                <w:sz w:val="24"/>
                <w:szCs w:val="24"/>
                <w:rtl/>
                <w:lang w:eastAsia="en-US"/>
              </w:rPr>
            </w:pPr>
            <w:r w:rsidRPr="003F11C0">
              <w:rPr>
                <w:rFonts w:cs="David"/>
                <w:noProof w:val="0"/>
                <w:sz w:val="24"/>
                <w:szCs w:val="24"/>
                <w:rtl/>
                <w:lang w:eastAsia="en-US"/>
              </w:rPr>
              <w:t>"גג בנין"</w:t>
            </w:r>
            <w:r w:rsidRPr="003620F4">
              <w:rPr>
                <w:rFonts w:cs="David"/>
                <w:noProof w:val="0"/>
                <w:sz w:val="24"/>
                <w:szCs w:val="24"/>
                <w:rtl/>
                <w:lang w:eastAsia="en-US"/>
              </w:rPr>
              <w:t xml:space="preserve"> –  כהגדרתו בסעיף 27א(א) לחוק התקשורת;</w:t>
            </w:r>
          </w:p>
        </w:tc>
      </w:tr>
      <w:tr w:rsidR="003620F4" w:rsidRPr="003620F4" w:rsidTr="00E57FF5">
        <w:trPr>
          <w:cantSplit/>
        </w:trPr>
        <w:tc>
          <w:tcPr>
            <w:tcW w:w="1463" w:type="dxa"/>
          </w:tcPr>
          <w:p w:rsidR="00766F17" w:rsidRPr="00B65DDC" w:rsidRDefault="00766F17" w:rsidP="00B65DDC">
            <w:pPr>
              <w:rPr>
                <w:rtl/>
              </w:rPr>
            </w:pPr>
          </w:p>
        </w:tc>
        <w:tc>
          <w:tcPr>
            <w:tcW w:w="567" w:type="dxa"/>
          </w:tcPr>
          <w:p w:rsidR="00766F17" w:rsidRPr="003620F4" w:rsidRDefault="00766F17" w:rsidP="00476F9E">
            <w:pPr>
              <w:rPr>
                <w:rtl/>
              </w:rPr>
            </w:pPr>
          </w:p>
        </w:tc>
        <w:tc>
          <w:tcPr>
            <w:tcW w:w="6707" w:type="dxa"/>
            <w:gridSpan w:val="4"/>
          </w:tcPr>
          <w:p w:rsidR="00766F17" w:rsidRPr="003620F4" w:rsidRDefault="00766F17" w:rsidP="0051082D">
            <w:pPr>
              <w:keepLines/>
              <w:widowControl w:val="0"/>
              <w:tabs>
                <w:tab w:val="left" w:pos="624"/>
                <w:tab w:val="left" w:pos="1247"/>
              </w:tabs>
              <w:spacing w:line="360" w:lineRule="auto"/>
              <w:jc w:val="both"/>
              <w:rPr>
                <w:rtl/>
              </w:rPr>
            </w:pPr>
            <w:r w:rsidRPr="00732066">
              <w:rPr>
                <w:rtl/>
              </w:rPr>
              <w:t>"</w:t>
            </w:r>
            <w:r w:rsidRPr="0051082D">
              <w:rPr>
                <w:rFonts w:hint="eastAsia"/>
                <w:rtl/>
              </w:rPr>
              <w:t>דור</w:t>
            </w:r>
            <w:r w:rsidRPr="0051082D">
              <w:rPr>
                <w:rtl/>
              </w:rPr>
              <w:t xml:space="preserve"> </w:t>
            </w:r>
            <w:r w:rsidRPr="0051082D">
              <w:rPr>
                <w:rFonts w:hint="eastAsia"/>
                <w:rtl/>
              </w:rPr>
              <w:t>חדש</w:t>
            </w:r>
            <w:r w:rsidRPr="0051082D">
              <w:rPr>
                <w:rtl/>
              </w:rPr>
              <w:t xml:space="preserve">" – טכנולוגיה העומדת בדרישות </w:t>
            </w:r>
            <w:r w:rsidR="00732066" w:rsidRPr="0051082D">
              <w:rPr>
                <w:rFonts w:hint="eastAsia"/>
                <w:rtl/>
              </w:rPr>
              <w:t>המוגדרות</w:t>
            </w:r>
            <w:r w:rsidR="00732066" w:rsidRPr="0051082D">
              <w:rPr>
                <w:rtl/>
              </w:rPr>
              <w:t xml:space="preserve"> </w:t>
            </w:r>
            <w:r w:rsidRPr="0051082D">
              <w:rPr>
                <w:rFonts w:hint="eastAsia"/>
                <w:rtl/>
              </w:rPr>
              <w:t>בתקן</w:t>
            </w:r>
            <w:r w:rsidRPr="0051082D">
              <w:rPr>
                <w:rtl/>
              </w:rPr>
              <w:t xml:space="preserve"> </w:t>
            </w:r>
            <w:r w:rsidRPr="0051082D">
              <w:t>IMT-Advanced</w:t>
            </w:r>
            <w:r w:rsidRPr="0051082D">
              <w:rPr>
                <w:rtl/>
              </w:rPr>
              <w:t xml:space="preserve"> (</w:t>
            </w:r>
            <w:r w:rsidRPr="0051082D">
              <w:t>International Mobile Telecommunications-Advanced</w:t>
            </w:r>
            <w:r w:rsidRPr="0051082D">
              <w:rPr>
                <w:rtl/>
              </w:rPr>
              <w:t xml:space="preserve">) שנקבע על ידי </w:t>
            </w:r>
            <w:del w:id="9" w:author="אפרת" w:date="2018-05-06T08:58:00Z">
              <w:r w:rsidRPr="0051082D" w:rsidDel="0051082D">
                <w:rPr>
                  <w:rtl/>
                </w:rPr>
                <w:delText xml:space="preserve">ארגון התקשורת </w:delText>
              </w:r>
            </w:del>
            <w:ins w:id="10" w:author="אפרת" w:date="2018-05-06T08:58:00Z">
              <w:r w:rsidR="0051082D" w:rsidRPr="0051082D">
                <w:rPr>
                  <w:rFonts w:hint="cs"/>
                  <w:rtl/>
                </w:rPr>
                <w:t>איגוד הבזק הבין-לאומי (</w:t>
              </w:r>
              <w:r w:rsidR="0051082D" w:rsidRPr="0051082D">
                <w:t>International Telecommunication</w:t>
              </w:r>
            </w:ins>
            <w:ins w:id="11" w:author="אפרת" w:date="2018-05-06T08:59:00Z">
              <w:r w:rsidR="0051082D" w:rsidRPr="0051082D">
                <w:t xml:space="preserve"> Union (ITU</w:t>
              </w:r>
            </w:ins>
            <w:ins w:id="12" w:author="אפרת" w:date="2018-05-06T08:58:00Z">
              <w:r w:rsidR="0051082D" w:rsidRPr="0051082D">
                <w:t xml:space="preserve"> </w:t>
              </w:r>
            </w:ins>
            <w:ins w:id="13" w:author="אפרת" w:date="2018-05-06T08:59:00Z">
              <w:r w:rsidR="0051082D" w:rsidRPr="0051082D">
                <w:rPr>
                  <w:rFonts w:hint="cs"/>
                  <w:rtl/>
                </w:rPr>
                <w:t>)</w:t>
              </w:r>
              <w:r w:rsidR="0051082D" w:rsidRPr="0051082D" w:rsidDel="0051082D">
                <w:rPr>
                  <w:rFonts w:hint="eastAsia"/>
                  <w:rtl/>
                </w:rPr>
                <w:t xml:space="preserve"> </w:t>
              </w:r>
            </w:ins>
            <w:del w:id="14" w:author="אפרת" w:date="2018-05-06T08:58:00Z">
              <w:r w:rsidRPr="0051082D" w:rsidDel="0051082D">
                <w:rPr>
                  <w:rFonts w:hint="eastAsia"/>
                  <w:rtl/>
                </w:rPr>
                <w:delText>הבינלאומי</w:delText>
              </w:r>
            </w:del>
            <w:r w:rsidRPr="0051082D">
              <w:rPr>
                <w:rtl/>
              </w:rPr>
              <w:t>;</w:t>
            </w:r>
            <w:r w:rsidRPr="003620F4">
              <w:rPr>
                <w:rFonts w:hint="cs"/>
                <w:rtl/>
              </w:rPr>
              <w:t xml:space="preserve"> </w:t>
            </w:r>
          </w:p>
        </w:tc>
      </w:tr>
      <w:tr w:rsidR="003620F4" w:rsidRPr="003620F4" w:rsidTr="00E57FF5">
        <w:trPr>
          <w:cantSplit/>
        </w:trPr>
        <w:tc>
          <w:tcPr>
            <w:tcW w:w="1463" w:type="dxa"/>
          </w:tcPr>
          <w:p w:rsidR="00766F17" w:rsidRPr="00B65DDC" w:rsidRDefault="00766F17" w:rsidP="00B65DDC">
            <w:pPr>
              <w:rPr>
                <w:rtl/>
              </w:rPr>
            </w:pPr>
          </w:p>
        </w:tc>
        <w:tc>
          <w:tcPr>
            <w:tcW w:w="567" w:type="dxa"/>
          </w:tcPr>
          <w:p w:rsidR="00766F17" w:rsidRPr="003620F4" w:rsidRDefault="00766F17" w:rsidP="00476F9E">
            <w:pPr>
              <w:rPr>
                <w:rtl/>
              </w:rPr>
            </w:pPr>
          </w:p>
        </w:tc>
        <w:tc>
          <w:tcPr>
            <w:tcW w:w="6707" w:type="dxa"/>
            <w:gridSpan w:val="4"/>
          </w:tcPr>
          <w:p w:rsidR="00766F17" w:rsidRPr="003620F4" w:rsidRDefault="00766F17" w:rsidP="000E3E7D">
            <w:pPr>
              <w:keepLines/>
              <w:widowControl w:val="0"/>
              <w:tabs>
                <w:tab w:val="left" w:pos="624"/>
                <w:tab w:val="left" w:pos="1247"/>
              </w:tabs>
              <w:spacing w:line="360" w:lineRule="auto"/>
              <w:jc w:val="both"/>
              <w:rPr>
                <w:rtl/>
              </w:rPr>
            </w:pPr>
            <w:r w:rsidRPr="003F11C0">
              <w:rPr>
                <w:rtl/>
              </w:rPr>
              <w:t>"היתר</w:t>
            </w:r>
            <w:r w:rsidRPr="00732066">
              <w:rPr>
                <w:rFonts w:hint="cs"/>
                <w:rtl/>
              </w:rPr>
              <w:t>"</w:t>
            </w:r>
            <w:r w:rsidRPr="003620F4">
              <w:rPr>
                <w:rFonts w:hint="cs"/>
                <w:rtl/>
              </w:rPr>
              <w:t xml:space="preserve"> </w:t>
            </w:r>
            <w:r w:rsidRPr="003620F4">
              <w:rPr>
                <w:rtl/>
              </w:rPr>
              <w:t>–</w:t>
            </w:r>
            <w:r w:rsidRPr="003620F4">
              <w:rPr>
                <w:rFonts w:hint="cs"/>
                <w:rtl/>
              </w:rPr>
              <w:t xml:space="preserve"> היתר לפי פרק ה' לחוק;</w:t>
            </w:r>
          </w:p>
        </w:tc>
      </w:tr>
      <w:tr w:rsidR="00A339B5" w:rsidRPr="003620F4" w:rsidTr="00E57FF5">
        <w:trPr>
          <w:cantSplit/>
          <w:ins w:id="15" w:author="הדס פיקסלר" w:date="2018-01-28T15:04:00Z"/>
        </w:trPr>
        <w:tc>
          <w:tcPr>
            <w:tcW w:w="1463" w:type="dxa"/>
          </w:tcPr>
          <w:p w:rsidR="00A339B5" w:rsidRPr="00B65DDC" w:rsidRDefault="00A339B5" w:rsidP="00B65DDC">
            <w:pPr>
              <w:rPr>
                <w:ins w:id="16" w:author="הדס פיקסלר" w:date="2018-01-28T15:04:00Z"/>
                <w:rtl/>
              </w:rPr>
            </w:pPr>
          </w:p>
        </w:tc>
        <w:tc>
          <w:tcPr>
            <w:tcW w:w="567" w:type="dxa"/>
          </w:tcPr>
          <w:p w:rsidR="00A339B5" w:rsidRPr="003620F4" w:rsidRDefault="00A339B5" w:rsidP="00476F9E">
            <w:pPr>
              <w:rPr>
                <w:ins w:id="17" w:author="הדס פיקסלר" w:date="2018-01-28T15:04:00Z"/>
                <w:rtl/>
              </w:rPr>
            </w:pPr>
          </w:p>
        </w:tc>
        <w:tc>
          <w:tcPr>
            <w:tcW w:w="6707" w:type="dxa"/>
            <w:gridSpan w:val="4"/>
          </w:tcPr>
          <w:p w:rsidR="00C228ED" w:rsidRPr="003F11C0" w:rsidRDefault="00A339B5" w:rsidP="00C228ED">
            <w:pPr>
              <w:keepLines/>
              <w:widowControl w:val="0"/>
              <w:tabs>
                <w:tab w:val="left" w:pos="624"/>
                <w:tab w:val="left" w:pos="1247"/>
              </w:tabs>
              <w:spacing w:line="360" w:lineRule="auto"/>
              <w:jc w:val="both"/>
              <w:rPr>
                <w:ins w:id="18" w:author="הדס פיקסלר" w:date="2018-01-28T15:04:00Z"/>
                <w:rtl/>
              </w:rPr>
            </w:pPr>
            <w:ins w:id="19" w:author="הדס פיקסלר" w:date="2018-01-28T15:04:00Z">
              <w:r w:rsidRPr="00A339B5">
                <w:rPr>
                  <w:rtl/>
                </w:rPr>
                <w:t>"</w:t>
              </w:r>
            </w:ins>
            <w:ins w:id="20" w:author="אפרת" w:date="2018-05-06T09:00:00Z">
              <w:r w:rsidR="0051082D" w:rsidRPr="001C5F4D">
                <w:rPr>
                  <w:rFonts w:hint="cs"/>
                  <w:rtl/>
                </w:rPr>
                <w:t>טווח בטיחות מ</w:t>
              </w:r>
            </w:ins>
            <w:ins w:id="21" w:author="הדס פיקסלר" w:date="2018-01-28T15:04:00Z">
              <w:r w:rsidRPr="001C5F4D">
                <w:rPr>
                  <w:rtl/>
                </w:rPr>
                <w:t xml:space="preserve">חומרים מסוכנים דליקים" </w:t>
              </w:r>
              <w:del w:id="22" w:author="אפרת" w:date="2018-05-06T09:00:00Z">
                <w:r w:rsidRPr="001C5F4D" w:rsidDel="0051082D">
                  <w:rPr>
                    <w:rtl/>
                  </w:rPr>
                  <w:delText>-</w:delText>
                </w:r>
              </w:del>
            </w:ins>
            <w:ins w:id="23" w:author="אפרת" w:date="2018-05-06T09:00:00Z">
              <w:r w:rsidR="0051082D" w:rsidRPr="001C5F4D">
                <w:rPr>
                  <w:rtl/>
                </w:rPr>
                <w:t>–</w:t>
              </w:r>
            </w:ins>
            <w:ins w:id="24" w:author="הדס פיקסלר" w:date="2018-01-28T15:04:00Z">
              <w:r w:rsidRPr="001C5F4D">
                <w:rPr>
                  <w:rtl/>
                </w:rPr>
                <w:t xml:space="preserve"> </w:t>
              </w:r>
            </w:ins>
            <w:ins w:id="25" w:author="אפרת" w:date="2018-05-06T09:00:00Z">
              <w:r w:rsidR="0051082D" w:rsidRPr="001C5F4D">
                <w:rPr>
                  <w:rFonts w:hint="eastAsia"/>
                  <w:rtl/>
                </w:rPr>
                <w:t>טווח</w:t>
              </w:r>
              <w:r w:rsidR="0051082D" w:rsidRPr="001C5F4D">
                <w:rPr>
                  <w:rtl/>
                </w:rPr>
                <w:t xml:space="preserve"> </w:t>
              </w:r>
              <w:r w:rsidR="0051082D" w:rsidRPr="001C5F4D">
                <w:rPr>
                  <w:rFonts w:hint="eastAsia"/>
                  <w:rtl/>
                </w:rPr>
                <w:t>בטיחות</w:t>
              </w:r>
              <w:r w:rsidR="0051082D" w:rsidRPr="001C5F4D">
                <w:rPr>
                  <w:rtl/>
                </w:rPr>
                <w:t xml:space="preserve"> </w:t>
              </w:r>
              <w:r w:rsidR="0051082D" w:rsidRPr="001C5F4D">
                <w:rPr>
                  <w:rFonts w:hint="eastAsia"/>
                  <w:rtl/>
                </w:rPr>
                <w:t>בכיוון</w:t>
              </w:r>
              <w:r w:rsidR="0051082D" w:rsidRPr="001C5F4D">
                <w:rPr>
                  <w:rtl/>
                </w:rPr>
                <w:t xml:space="preserve"> </w:t>
              </w:r>
              <w:r w:rsidR="0051082D" w:rsidRPr="001C5F4D">
                <w:rPr>
                  <w:rFonts w:hint="eastAsia"/>
                  <w:rtl/>
                </w:rPr>
                <w:t>האופקי</w:t>
              </w:r>
              <w:r w:rsidR="0051082D" w:rsidRPr="001C5F4D">
                <w:rPr>
                  <w:rtl/>
                </w:rPr>
                <w:t xml:space="preserve"> </w:t>
              </w:r>
              <w:r w:rsidR="0051082D" w:rsidRPr="001C5F4D">
                <w:rPr>
                  <w:rFonts w:hint="eastAsia"/>
                  <w:rtl/>
                </w:rPr>
                <w:t>והאנכי</w:t>
              </w:r>
              <w:r w:rsidR="0051082D" w:rsidRPr="001C5F4D">
                <w:rPr>
                  <w:rtl/>
                </w:rPr>
                <w:t xml:space="preserve"> </w:t>
              </w:r>
              <w:r w:rsidR="0051082D" w:rsidRPr="001C5F4D">
                <w:rPr>
                  <w:rFonts w:hint="eastAsia"/>
                  <w:rtl/>
                </w:rPr>
                <w:t>מ</w:t>
              </w:r>
            </w:ins>
            <w:ins w:id="26" w:author="הדס פיקסלר" w:date="2018-01-28T15:04:00Z">
              <w:r w:rsidRPr="001C5F4D">
                <w:rPr>
                  <w:rtl/>
                </w:rPr>
                <w:t xml:space="preserve">חומרים שסווגו כחומרים מסוכנים השייכים לדרגת סיכון </w:t>
              </w:r>
              <w:r w:rsidRPr="001C5F4D">
                <w:t>Class 1, Class 1.1, Class 1.2, Class 1.3, Class 2, Class 2.1, Class 3, Class 4, Class 4.1, Class 4.2</w:t>
              </w:r>
              <w:r w:rsidRPr="001C5F4D">
                <w:rPr>
                  <w:rtl/>
                </w:rPr>
                <w:t xml:space="preserve"> במהדורה המעודכנת של המלצות האו"ם להובלת חומרים מסוכנים  (</w:t>
              </w:r>
              <w:r w:rsidRPr="001C5F4D">
                <w:t>United Nations Recommendations on the Transport of Dangerous Goods</w:t>
              </w:r>
              <w:r w:rsidRPr="001C5F4D">
                <w:rPr>
                  <w:rtl/>
                </w:rPr>
                <w:t xml:space="preserve">), </w:t>
              </w:r>
            </w:ins>
            <w:ins w:id="27" w:author="איתי עצמון" w:date="2018-02-06T17:35:00Z">
              <w:r w:rsidR="00C228ED" w:rsidRPr="001C5F4D">
                <w:rPr>
                  <w:rFonts w:hint="eastAsia"/>
                  <w:rtl/>
                </w:rPr>
                <w:t>בנוסחן</w:t>
              </w:r>
              <w:r w:rsidR="00C228ED" w:rsidRPr="001C5F4D">
                <w:rPr>
                  <w:rtl/>
                </w:rPr>
                <w:t xml:space="preserve"> </w:t>
              </w:r>
              <w:r w:rsidR="00C228ED" w:rsidRPr="001C5F4D">
                <w:rPr>
                  <w:rFonts w:hint="eastAsia"/>
                  <w:rtl/>
                </w:rPr>
                <w:t>המעודכן</w:t>
              </w:r>
              <w:r w:rsidR="00C228ED" w:rsidRPr="001C5F4D">
                <w:rPr>
                  <w:rtl/>
                </w:rPr>
                <w:t xml:space="preserve">, </w:t>
              </w:r>
            </w:ins>
            <w:ins w:id="28" w:author="הדס פיקסלר" w:date="2018-01-28T15:04:00Z">
              <w:r w:rsidRPr="001C5F4D">
                <w:rPr>
                  <w:rtl/>
                </w:rPr>
                <w:t>ו</w:t>
              </w:r>
              <w:del w:id="29" w:author="איתי עצמון" w:date="2018-02-06T17:35:00Z">
                <w:r w:rsidRPr="001C5F4D" w:rsidDel="00C228ED">
                  <w:rPr>
                    <w:rtl/>
                  </w:rPr>
                  <w:delText>ש</w:delText>
                </w:r>
              </w:del>
              <w:r w:rsidRPr="001C5F4D">
                <w:rPr>
                  <w:rtl/>
                </w:rPr>
                <w:t>העתק מהן מתפרסם באתר האינטרנט של המשרד להגנת הסביבה</w:t>
              </w:r>
            </w:ins>
            <w:ins w:id="30" w:author="אפרת" w:date="2018-05-06T09:00:00Z">
              <w:r w:rsidR="0051082D" w:rsidRPr="001C5F4D">
                <w:rPr>
                  <w:rtl/>
                </w:rPr>
                <w:t xml:space="preserve">, </w:t>
              </w:r>
              <w:r w:rsidR="0051082D" w:rsidRPr="001C5F4D">
                <w:rPr>
                  <w:rFonts w:hint="eastAsia"/>
                  <w:rtl/>
                </w:rPr>
                <w:t>כפי</w:t>
              </w:r>
              <w:r w:rsidR="0051082D" w:rsidRPr="001C5F4D">
                <w:rPr>
                  <w:rtl/>
                </w:rPr>
                <w:t xml:space="preserve"> </w:t>
              </w:r>
              <w:r w:rsidR="0051082D" w:rsidRPr="001C5F4D">
                <w:rPr>
                  <w:rFonts w:hint="eastAsia"/>
                  <w:rtl/>
                </w:rPr>
                <w:t>שנקבע</w:t>
              </w:r>
              <w:r w:rsidR="0051082D" w:rsidRPr="001C5F4D">
                <w:rPr>
                  <w:rtl/>
                </w:rPr>
                <w:t xml:space="preserve"> </w:t>
              </w:r>
              <w:r w:rsidR="0051082D" w:rsidRPr="001C5F4D">
                <w:rPr>
                  <w:rFonts w:hint="eastAsia"/>
                  <w:rtl/>
                </w:rPr>
                <w:t>על</w:t>
              </w:r>
              <w:r w:rsidR="0051082D" w:rsidRPr="001C5F4D">
                <w:rPr>
                  <w:rtl/>
                </w:rPr>
                <w:t xml:space="preserve"> </w:t>
              </w:r>
              <w:r w:rsidR="0051082D" w:rsidRPr="001C5F4D">
                <w:rPr>
                  <w:rFonts w:hint="eastAsia"/>
                  <w:rtl/>
                </w:rPr>
                <w:t>ידי</w:t>
              </w:r>
              <w:r w:rsidR="0051082D" w:rsidRPr="001C5F4D">
                <w:rPr>
                  <w:rtl/>
                </w:rPr>
                <w:t xml:space="preserve"> </w:t>
              </w:r>
              <w:r w:rsidR="0051082D" w:rsidRPr="001C5F4D">
                <w:rPr>
                  <w:rFonts w:hint="eastAsia"/>
                  <w:rtl/>
                </w:rPr>
                <w:t>הממונה</w:t>
              </w:r>
            </w:ins>
            <w:ins w:id="31" w:author="הדס פיקסלר" w:date="2018-01-28T15:04:00Z">
              <w:del w:id="32" w:author="איתי עצמון" w:date="2018-02-06T17:27:00Z">
                <w:r w:rsidRPr="001C5F4D" w:rsidDel="00C228ED">
                  <w:rPr>
                    <w:rtl/>
                  </w:rPr>
                  <w:delText>.</w:delText>
                </w:r>
              </w:del>
            </w:ins>
            <w:ins w:id="33" w:author="איתי עצמון" w:date="2018-02-06T17:27:00Z">
              <w:r w:rsidR="00C228ED" w:rsidRPr="001C5F4D">
                <w:rPr>
                  <w:rtl/>
                </w:rPr>
                <w:t>;</w:t>
              </w:r>
            </w:ins>
          </w:p>
        </w:tc>
      </w:tr>
      <w:tr w:rsidR="003620F4" w:rsidRPr="003620F4" w:rsidTr="00E57FF5">
        <w:trPr>
          <w:cantSplit/>
        </w:trPr>
        <w:tc>
          <w:tcPr>
            <w:tcW w:w="1463" w:type="dxa"/>
          </w:tcPr>
          <w:p w:rsidR="00766F17" w:rsidRPr="00B65DDC" w:rsidRDefault="00766F17" w:rsidP="00B65DDC">
            <w:pPr>
              <w:rPr>
                <w:rtl/>
              </w:rPr>
            </w:pPr>
          </w:p>
        </w:tc>
        <w:tc>
          <w:tcPr>
            <w:tcW w:w="567" w:type="dxa"/>
          </w:tcPr>
          <w:p w:rsidR="00766F17" w:rsidRPr="003620F4" w:rsidRDefault="00766F17" w:rsidP="00476F9E">
            <w:pPr>
              <w:rPr>
                <w:rtl/>
              </w:rPr>
            </w:pPr>
          </w:p>
        </w:tc>
        <w:tc>
          <w:tcPr>
            <w:tcW w:w="6707" w:type="dxa"/>
            <w:gridSpan w:val="4"/>
          </w:tcPr>
          <w:p w:rsidR="00766F17" w:rsidRDefault="00766F17" w:rsidP="00C5056C">
            <w:pPr>
              <w:keepLines/>
              <w:widowControl w:val="0"/>
              <w:tabs>
                <w:tab w:val="left" w:pos="624"/>
                <w:tab w:val="left" w:pos="1247"/>
              </w:tabs>
              <w:spacing w:line="360" w:lineRule="auto"/>
              <w:jc w:val="both"/>
              <w:rPr>
                <w:ins w:id="34" w:author="אפרת" w:date="2018-01-24T13:39:00Z"/>
                <w:b/>
                <w:bCs/>
                <w:rtl/>
              </w:rPr>
            </w:pPr>
            <w:r w:rsidRPr="003F11C0">
              <w:rPr>
                <w:rtl/>
              </w:rPr>
              <w:t>"חוק התקשורת"</w:t>
            </w:r>
            <w:r w:rsidRPr="003620F4">
              <w:rPr>
                <w:rtl/>
              </w:rPr>
              <w:t xml:space="preserve"> – חוק התקשורת (בזק ושידורים), התשמ"ב-1982</w:t>
            </w:r>
            <w:r w:rsidR="00CD2098">
              <w:rPr>
                <w:rStyle w:val="a5"/>
                <w:rtl/>
              </w:rPr>
              <w:footnoteReference w:id="3"/>
            </w:r>
            <w:r w:rsidRPr="003620F4">
              <w:rPr>
                <w:rtl/>
              </w:rPr>
              <w:t>;</w:t>
            </w:r>
          </w:p>
          <w:p w:rsidR="00B05683" w:rsidRDefault="00B05683" w:rsidP="00C5056C">
            <w:pPr>
              <w:keepLines/>
              <w:widowControl w:val="0"/>
              <w:tabs>
                <w:tab w:val="left" w:pos="624"/>
                <w:tab w:val="left" w:pos="1247"/>
              </w:tabs>
              <w:spacing w:line="360" w:lineRule="auto"/>
              <w:jc w:val="both"/>
              <w:rPr>
                <w:ins w:id="35" w:author="אפרת" w:date="2018-01-24T13:37:00Z"/>
                <w:b/>
                <w:bCs/>
                <w:rtl/>
              </w:rPr>
            </w:pPr>
          </w:p>
          <w:p w:rsidR="00B05683" w:rsidDel="00B540E4" w:rsidRDefault="00B05683" w:rsidP="00D32FE7">
            <w:pPr>
              <w:keepLines/>
              <w:widowControl w:val="0"/>
              <w:tabs>
                <w:tab w:val="left" w:pos="624"/>
                <w:tab w:val="left" w:pos="1247"/>
              </w:tabs>
              <w:spacing w:line="360" w:lineRule="auto"/>
              <w:jc w:val="both"/>
              <w:rPr>
                <w:ins w:id="36" w:author="אפרת" w:date="2018-05-06T09:07:00Z"/>
                <w:del w:id="37" w:author="איתי עצמון" w:date="2018-05-06T09:24:00Z"/>
                <w:rtl/>
              </w:rPr>
            </w:pPr>
            <w:ins w:id="38" w:author="אפרת" w:date="2018-01-24T13:37:00Z">
              <w:r>
                <w:rPr>
                  <w:rFonts w:hint="cs"/>
                  <w:b/>
                  <w:bCs/>
                  <w:rtl/>
                </w:rPr>
                <w:t>"</w:t>
              </w:r>
              <w:r w:rsidRPr="001F5113">
                <w:rPr>
                  <w:rFonts w:hint="cs"/>
                  <w:rtl/>
                </w:rPr>
                <w:t xml:space="preserve">טווח בטיחות לבריאות הציבור" </w:t>
              </w:r>
            </w:ins>
            <w:ins w:id="39" w:author="אפרת" w:date="2018-01-24T13:38:00Z">
              <w:r w:rsidRPr="001F5113">
                <w:rPr>
                  <w:rtl/>
                </w:rPr>
                <w:t>–</w:t>
              </w:r>
            </w:ins>
            <w:ins w:id="40" w:author="אפרת" w:date="2018-01-24T13:37:00Z">
              <w:r w:rsidRPr="001F5113">
                <w:rPr>
                  <w:rFonts w:hint="cs"/>
                  <w:rtl/>
                </w:rPr>
                <w:t xml:space="preserve"> </w:t>
              </w:r>
            </w:ins>
            <w:ins w:id="41" w:author="אפרת" w:date="2018-01-24T13:38:00Z">
              <w:r w:rsidRPr="001F5113">
                <w:rPr>
                  <w:rFonts w:hint="cs"/>
                  <w:rtl/>
                </w:rPr>
                <w:t xml:space="preserve">המרחק המזערי </w:t>
              </w:r>
            </w:ins>
            <w:ins w:id="42" w:author="איתי עצמון" w:date="2018-02-06T17:37:00Z">
              <w:r w:rsidR="00C228ED" w:rsidRPr="001F5113">
                <w:rPr>
                  <w:rFonts w:hint="eastAsia"/>
                  <w:rtl/>
                </w:rPr>
                <w:t>במטרים</w:t>
              </w:r>
              <w:r w:rsidR="00C228ED" w:rsidRPr="001F5113">
                <w:rPr>
                  <w:rFonts w:hint="cs"/>
                  <w:rtl/>
                </w:rPr>
                <w:t xml:space="preserve"> </w:t>
              </w:r>
            </w:ins>
            <w:ins w:id="43" w:author="אפרת" w:date="2018-01-24T13:38:00Z">
              <w:r w:rsidRPr="001F5113">
                <w:rPr>
                  <w:rFonts w:hint="cs"/>
                  <w:rtl/>
                </w:rPr>
                <w:t xml:space="preserve">מאנטנת שידור בו עוצמת השדה האלקטרומגנטי נמוכה ממגבלות  החשיפה על פי חיקוק או על פי </w:t>
              </w:r>
              <w:r w:rsidRPr="001F5113">
                <w:rPr>
                  <w:rFonts w:hint="eastAsia"/>
                  <w:rtl/>
                </w:rPr>
                <w:t>תקן</w:t>
              </w:r>
              <w:r w:rsidRPr="001F5113">
                <w:rPr>
                  <w:rtl/>
                </w:rPr>
                <w:t xml:space="preserve"> </w:t>
              </w:r>
            </w:ins>
            <w:bookmarkStart w:id="44" w:name="_GoBack"/>
            <w:bookmarkEnd w:id="44"/>
            <w:ins w:id="45" w:author="אפרת" w:date="2018-01-24T13:39:00Z">
              <w:r w:rsidRPr="001F5113">
                <w:rPr>
                  <w:rFonts w:hint="eastAsia"/>
                  <w:rtl/>
                </w:rPr>
                <w:t>ישראלי</w:t>
              </w:r>
              <w:r w:rsidRPr="001F5113">
                <w:rPr>
                  <w:rtl/>
                </w:rPr>
                <w:t xml:space="preserve">, </w:t>
              </w:r>
              <w:r w:rsidRPr="001F5113">
                <w:rPr>
                  <w:rFonts w:hint="eastAsia"/>
                  <w:rtl/>
                </w:rPr>
                <w:t>ובהעדר</w:t>
              </w:r>
              <w:r w:rsidRPr="001F5113">
                <w:rPr>
                  <w:rtl/>
                </w:rPr>
                <w:t xml:space="preserve"> </w:t>
              </w:r>
              <w:r w:rsidRPr="001F5113">
                <w:rPr>
                  <w:rFonts w:hint="eastAsia"/>
                  <w:rtl/>
                </w:rPr>
                <w:t>תקן</w:t>
              </w:r>
              <w:r w:rsidRPr="001F5113">
                <w:rPr>
                  <w:rtl/>
                </w:rPr>
                <w:t xml:space="preserve"> </w:t>
              </w:r>
              <w:r w:rsidRPr="001F5113">
                <w:rPr>
                  <w:rFonts w:hint="eastAsia"/>
                  <w:rtl/>
                </w:rPr>
                <w:t>ישראלי</w:t>
              </w:r>
            </w:ins>
            <w:ins w:id="46" w:author="איתי עצמון" w:date="2018-02-06T17:35:00Z">
              <w:r w:rsidR="00C228ED" w:rsidRPr="001F5113">
                <w:rPr>
                  <w:rtl/>
                </w:rPr>
                <w:t xml:space="preserve"> </w:t>
              </w:r>
            </w:ins>
            <w:ins w:id="47" w:author="אפרת" w:date="2018-01-24T13:39:00Z">
              <w:r w:rsidRPr="001F5113">
                <w:rPr>
                  <w:rtl/>
                </w:rPr>
                <w:t>-</w:t>
              </w:r>
            </w:ins>
            <w:ins w:id="48" w:author="איתי עצמון" w:date="2018-02-06T17:35:00Z">
              <w:r w:rsidR="00C228ED" w:rsidRPr="001F5113">
                <w:rPr>
                  <w:rtl/>
                </w:rPr>
                <w:t xml:space="preserve"> </w:t>
              </w:r>
            </w:ins>
            <w:ins w:id="49" w:author="אפרת" w:date="2018-01-24T13:39:00Z">
              <w:r w:rsidRPr="001F5113">
                <w:rPr>
                  <w:rFonts w:hint="eastAsia"/>
                  <w:rtl/>
                </w:rPr>
                <w:t>על</w:t>
              </w:r>
              <w:r w:rsidRPr="001F5113">
                <w:rPr>
                  <w:rtl/>
                </w:rPr>
                <w:t xml:space="preserve"> </w:t>
              </w:r>
              <w:r w:rsidRPr="001F5113">
                <w:rPr>
                  <w:rFonts w:hint="eastAsia"/>
                  <w:rtl/>
                </w:rPr>
                <w:t>פי</w:t>
              </w:r>
            </w:ins>
            <w:ins w:id="50" w:author="אפרת" w:date="2018-05-06T09:01:00Z">
              <w:r w:rsidR="001F5113" w:rsidRPr="001F5113">
                <w:rPr>
                  <w:rtl/>
                </w:rPr>
                <w:t xml:space="preserve"> קביעת המ</w:t>
              </w:r>
            </w:ins>
            <w:ins w:id="51" w:author="אפרת" w:date="2018-05-06T09:02:00Z">
              <w:r w:rsidR="001F5113" w:rsidRPr="001F5113">
                <w:rPr>
                  <w:rFonts w:hint="eastAsia"/>
                  <w:rtl/>
                </w:rPr>
                <w:t>מ</w:t>
              </w:r>
            </w:ins>
            <w:ins w:id="52" w:author="אפרת" w:date="2018-05-06T09:01:00Z">
              <w:r w:rsidR="001F5113" w:rsidRPr="001F5113">
                <w:rPr>
                  <w:rFonts w:hint="eastAsia"/>
                  <w:rtl/>
                </w:rPr>
                <w:t>ונה</w:t>
              </w:r>
              <w:r w:rsidR="001F5113" w:rsidRPr="001F5113">
                <w:rPr>
                  <w:rtl/>
                </w:rPr>
                <w:t xml:space="preserve"> </w:t>
              </w:r>
            </w:ins>
            <w:ins w:id="53" w:author="אפרת" w:date="2018-01-24T13:39:00Z">
              <w:r w:rsidRPr="001F5113">
                <w:rPr>
                  <w:rtl/>
                </w:rPr>
                <w:t xml:space="preserve"> </w:t>
              </w:r>
            </w:ins>
            <w:ins w:id="54" w:author="איתי עצמון" w:date="2018-04-30T16:30:00Z">
              <w:r w:rsidR="00672F0A" w:rsidRPr="001F5113">
                <w:rPr>
                  <w:rFonts w:hint="eastAsia"/>
                  <w:rtl/>
                </w:rPr>
                <w:t>לפי</w:t>
              </w:r>
              <w:r w:rsidR="00672F0A" w:rsidRPr="001F5113">
                <w:rPr>
                  <w:rtl/>
                </w:rPr>
                <w:t xml:space="preserve"> </w:t>
              </w:r>
              <w:r w:rsidR="00672F0A" w:rsidRPr="001F5113">
                <w:rPr>
                  <w:rFonts w:hint="eastAsia"/>
                  <w:rtl/>
                </w:rPr>
                <w:t>המלצות</w:t>
              </w:r>
              <w:r w:rsidR="00672F0A" w:rsidRPr="001F5113">
                <w:rPr>
                  <w:rtl/>
                </w:rPr>
                <w:t xml:space="preserve"> </w:t>
              </w:r>
              <w:r w:rsidR="00672F0A" w:rsidRPr="001F5113">
                <w:rPr>
                  <w:rFonts w:hint="eastAsia"/>
                  <w:rtl/>
                </w:rPr>
                <w:t>ארגון</w:t>
              </w:r>
              <w:r w:rsidR="00672F0A" w:rsidRPr="001F5113">
                <w:rPr>
                  <w:rtl/>
                </w:rPr>
                <w:t xml:space="preserve"> </w:t>
              </w:r>
              <w:r w:rsidR="00672F0A" w:rsidRPr="001F5113">
                <w:rPr>
                  <w:rFonts w:hint="eastAsia"/>
                  <w:rtl/>
                </w:rPr>
                <w:t>הבריאות</w:t>
              </w:r>
              <w:r w:rsidR="00672F0A" w:rsidRPr="001F5113">
                <w:rPr>
                  <w:rtl/>
                </w:rPr>
                <w:t xml:space="preserve"> </w:t>
              </w:r>
              <w:r w:rsidR="00672F0A" w:rsidRPr="001F5113">
                <w:rPr>
                  <w:rFonts w:hint="eastAsia"/>
                  <w:rtl/>
                </w:rPr>
                <w:t>העולמי</w:t>
              </w:r>
            </w:ins>
            <w:ins w:id="55" w:author="איתי עצמון" w:date="2018-02-06T17:46:00Z">
              <w:r w:rsidR="00AE5C5E" w:rsidRPr="001F5113">
                <w:rPr>
                  <w:rtl/>
                </w:rPr>
                <w:t xml:space="preserve"> ומפורסם באתר האינטרנט של המשרד האמור</w:t>
              </w:r>
            </w:ins>
            <w:ins w:id="56" w:author="אפרת" w:date="2018-01-24T13:39:00Z">
              <w:r w:rsidRPr="001F5113">
                <w:rPr>
                  <w:rtl/>
                </w:rPr>
                <w:t>;</w:t>
              </w:r>
              <w:r w:rsidRPr="001F5113">
                <w:t xml:space="preserve"> </w:t>
              </w:r>
            </w:ins>
          </w:p>
          <w:p w:rsidR="004E250D" w:rsidRDefault="004E250D" w:rsidP="00B540E4">
            <w:pPr>
              <w:keepLines/>
              <w:widowControl w:val="0"/>
              <w:tabs>
                <w:tab w:val="left" w:pos="624"/>
                <w:tab w:val="left" w:pos="1247"/>
              </w:tabs>
              <w:spacing w:line="360" w:lineRule="auto"/>
              <w:jc w:val="both"/>
              <w:rPr>
                <w:ins w:id="57" w:author="אפרת" w:date="2018-05-06T09:07:00Z"/>
                <w:rtl/>
              </w:rPr>
              <w:pPrChange w:id="58" w:author="איתי עצמון" w:date="2018-05-06T09:24:00Z">
                <w:pPr>
                  <w:keepLines/>
                  <w:widowControl w:val="0"/>
                  <w:tabs>
                    <w:tab w:val="left" w:pos="624"/>
                    <w:tab w:val="left" w:pos="1247"/>
                  </w:tabs>
                  <w:spacing w:line="360" w:lineRule="auto"/>
                  <w:jc w:val="both"/>
                </w:pPr>
              </w:pPrChange>
            </w:pPr>
          </w:p>
          <w:p w:rsidR="004E250D" w:rsidRPr="004A78DA" w:rsidRDefault="004E250D" w:rsidP="004E250D">
            <w:pPr>
              <w:keepLines/>
              <w:widowControl w:val="0"/>
              <w:tabs>
                <w:tab w:val="left" w:pos="624"/>
                <w:tab w:val="left" w:pos="1247"/>
              </w:tabs>
              <w:spacing w:line="360" w:lineRule="auto"/>
              <w:jc w:val="both"/>
              <w:rPr>
                <w:ins w:id="59" w:author="אפרת" w:date="2018-05-06T09:07:00Z"/>
                <w:rtl/>
              </w:rPr>
            </w:pPr>
            <w:ins w:id="60" w:author="אפרת" w:date="2018-05-06T09:07:00Z">
              <w:r w:rsidRPr="004A78DA">
                <w:rPr>
                  <w:rFonts w:hint="cs"/>
                  <w:rtl/>
                </w:rPr>
                <w:t xml:space="preserve">טווח בטיחות בכיוון האופקי" </w:t>
              </w:r>
              <w:r w:rsidRPr="004A78DA">
                <w:rPr>
                  <w:rtl/>
                </w:rPr>
                <w:t>–</w:t>
              </w:r>
              <w:r w:rsidRPr="004A78DA">
                <w:rPr>
                  <w:rFonts w:hint="cs"/>
                  <w:rtl/>
                </w:rPr>
                <w:t xml:space="preserve"> טווח הבטיחות בתוך מרכז אלומת השידור, לאורך ציר הסימטריה של האלומה הנמדד בכיוון האופקי;</w:t>
              </w:r>
            </w:ins>
          </w:p>
          <w:p w:rsidR="004E250D" w:rsidRPr="004A78DA" w:rsidRDefault="004E250D" w:rsidP="001F5113">
            <w:pPr>
              <w:keepLines/>
              <w:widowControl w:val="0"/>
              <w:tabs>
                <w:tab w:val="left" w:pos="624"/>
                <w:tab w:val="left" w:pos="1247"/>
              </w:tabs>
              <w:spacing w:line="360" w:lineRule="auto"/>
              <w:jc w:val="both"/>
              <w:rPr>
                <w:ins w:id="61" w:author="אפרת" w:date="2018-01-24T13:40:00Z"/>
                <w:rtl/>
              </w:rPr>
            </w:pPr>
          </w:p>
          <w:p w:rsidR="00B05683" w:rsidRPr="004A78DA" w:rsidRDefault="00B05683" w:rsidP="00C5056C">
            <w:pPr>
              <w:keepLines/>
              <w:widowControl w:val="0"/>
              <w:tabs>
                <w:tab w:val="left" w:pos="624"/>
                <w:tab w:val="left" w:pos="1247"/>
              </w:tabs>
              <w:spacing w:line="360" w:lineRule="auto"/>
              <w:jc w:val="both"/>
              <w:rPr>
                <w:rtl/>
              </w:rPr>
            </w:pPr>
          </w:p>
          <w:p w:rsidR="001F5113" w:rsidRPr="001F5113" w:rsidRDefault="001F5113" w:rsidP="001F5113">
            <w:pPr>
              <w:keepLines/>
              <w:widowControl w:val="0"/>
              <w:tabs>
                <w:tab w:val="left" w:pos="624"/>
                <w:tab w:val="left" w:pos="1247"/>
              </w:tabs>
              <w:spacing w:line="360" w:lineRule="auto"/>
              <w:jc w:val="both"/>
              <w:rPr>
                <w:ins w:id="62" w:author="אפרת" w:date="2018-05-06T09:04:00Z"/>
                <w:rtl/>
              </w:rPr>
            </w:pPr>
            <w:ins w:id="63" w:author="אפרת" w:date="2018-05-06T09:04:00Z">
              <w:r>
                <w:rPr>
                  <w:rFonts w:hint="cs"/>
                  <w:b/>
                  <w:bCs/>
                  <w:rtl/>
                </w:rPr>
                <w:t>"</w:t>
              </w:r>
              <w:r w:rsidRPr="001F5113">
                <w:rPr>
                  <w:rFonts w:hint="cs"/>
                  <w:rtl/>
                </w:rPr>
                <w:t>ט</w:t>
              </w:r>
              <w:r w:rsidRPr="001F5113">
                <w:rPr>
                  <w:rtl/>
                </w:rPr>
                <w:t xml:space="preserve">ווח בטיחות </w:t>
              </w:r>
              <w:r w:rsidRPr="001F5113">
                <w:rPr>
                  <w:rFonts w:hint="cs"/>
                  <w:rtl/>
                </w:rPr>
                <w:t>בכיוון ה</w:t>
              </w:r>
              <w:r w:rsidRPr="001F5113">
                <w:rPr>
                  <w:rtl/>
                </w:rPr>
                <w:t xml:space="preserve">אנכי" - מרחק אנכי הנמדד ממרכז מקור הקרינה ולאורך טווח הבטיחות האופקי, שמעבר לו רמות החשיפה לקרינה </w:t>
              </w:r>
              <w:r w:rsidRPr="001F5113">
                <w:rPr>
                  <w:rFonts w:hint="cs"/>
                  <w:rtl/>
                </w:rPr>
                <w:t>נמוכות ממגבלות החשיפה</w:t>
              </w:r>
              <w:r w:rsidRPr="001F5113">
                <w:rPr>
                  <w:rtl/>
                </w:rPr>
                <w:t>;</w:t>
              </w:r>
            </w:ins>
          </w:p>
          <w:p w:rsidR="00B05683" w:rsidRPr="003620F4" w:rsidRDefault="00B05683" w:rsidP="001F5113">
            <w:pPr>
              <w:keepLines/>
              <w:widowControl w:val="0"/>
              <w:tabs>
                <w:tab w:val="left" w:pos="624"/>
                <w:tab w:val="left" w:pos="1247"/>
              </w:tabs>
              <w:spacing w:line="360" w:lineRule="auto"/>
              <w:jc w:val="both"/>
              <w:rPr>
                <w:b/>
                <w:bCs/>
                <w:rtl/>
              </w:rPr>
            </w:pPr>
          </w:p>
        </w:tc>
      </w:tr>
      <w:tr w:rsidR="003620F4" w:rsidRPr="003620F4" w:rsidTr="00E57FF5">
        <w:trPr>
          <w:cantSplit/>
        </w:trPr>
        <w:tc>
          <w:tcPr>
            <w:tcW w:w="1463" w:type="dxa"/>
          </w:tcPr>
          <w:p w:rsidR="00766F17" w:rsidRPr="00B65DDC" w:rsidRDefault="00766F17" w:rsidP="00B65DDC">
            <w:pPr>
              <w:rPr>
                <w:rtl/>
              </w:rPr>
            </w:pPr>
          </w:p>
        </w:tc>
        <w:tc>
          <w:tcPr>
            <w:tcW w:w="567" w:type="dxa"/>
          </w:tcPr>
          <w:p w:rsidR="00766F17" w:rsidRPr="003620F4" w:rsidRDefault="00766F17" w:rsidP="00476F9E">
            <w:pPr>
              <w:rPr>
                <w:rtl/>
              </w:rPr>
            </w:pPr>
          </w:p>
        </w:tc>
        <w:tc>
          <w:tcPr>
            <w:tcW w:w="6707" w:type="dxa"/>
            <w:gridSpan w:val="4"/>
          </w:tcPr>
          <w:p w:rsidR="00766F17" w:rsidRPr="003620F4" w:rsidRDefault="00766F17" w:rsidP="000E3E7D">
            <w:pPr>
              <w:keepLines/>
              <w:widowControl w:val="0"/>
              <w:tabs>
                <w:tab w:val="left" w:pos="624"/>
                <w:tab w:val="left" w:pos="1247"/>
              </w:tabs>
              <w:spacing w:line="360" w:lineRule="auto"/>
              <w:jc w:val="both"/>
              <w:rPr>
                <w:b/>
                <w:bCs/>
                <w:rtl/>
              </w:rPr>
            </w:pPr>
            <w:r w:rsidRPr="003F11C0">
              <w:rPr>
                <w:rtl/>
              </w:rPr>
              <w:t>"יום"</w:t>
            </w:r>
            <w:r w:rsidR="00732066">
              <w:rPr>
                <w:rFonts w:hint="cs"/>
                <w:b/>
                <w:bCs/>
                <w:rtl/>
              </w:rPr>
              <w:t xml:space="preserve"> </w:t>
            </w:r>
            <w:r w:rsidRPr="003F11C0">
              <w:rPr>
                <w:rtl/>
              </w:rPr>
              <w:t>-</w:t>
            </w:r>
            <w:r w:rsidRPr="003620F4">
              <w:rPr>
                <w:rtl/>
              </w:rPr>
              <w:t xml:space="preserve"> יום עבודה;</w:t>
            </w:r>
          </w:p>
        </w:tc>
      </w:tr>
      <w:tr w:rsidR="003620F4" w:rsidRPr="003620F4" w:rsidTr="00E57FF5">
        <w:trPr>
          <w:cantSplit/>
        </w:trPr>
        <w:tc>
          <w:tcPr>
            <w:tcW w:w="1463" w:type="dxa"/>
          </w:tcPr>
          <w:p w:rsidR="00766F17" w:rsidRPr="00B65DDC" w:rsidRDefault="00766F17" w:rsidP="00B65DDC">
            <w:pPr>
              <w:rPr>
                <w:rtl/>
              </w:rPr>
            </w:pPr>
          </w:p>
        </w:tc>
        <w:tc>
          <w:tcPr>
            <w:tcW w:w="567" w:type="dxa"/>
          </w:tcPr>
          <w:p w:rsidR="00766F17" w:rsidRPr="003620F4" w:rsidRDefault="00766F17" w:rsidP="00476F9E">
            <w:pPr>
              <w:rPr>
                <w:rtl/>
              </w:rPr>
            </w:pPr>
          </w:p>
        </w:tc>
        <w:tc>
          <w:tcPr>
            <w:tcW w:w="6707" w:type="dxa"/>
            <w:gridSpan w:val="4"/>
          </w:tcPr>
          <w:p w:rsidR="00766F17" w:rsidRPr="003620F4" w:rsidRDefault="00766F17" w:rsidP="00C228ED">
            <w:pPr>
              <w:keepLines/>
              <w:widowControl w:val="0"/>
              <w:tabs>
                <w:tab w:val="left" w:pos="624"/>
                <w:tab w:val="left" w:pos="1247"/>
              </w:tabs>
              <w:spacing w:line="360" w:lineRule="auto"/>
              <w:jc w:val="both"/>
              <w:rPr>
                <w:b/>
                <w:bCs/>
                <w:rtl/>
              </w:rPr>
            </w:pPr>
            <w:r w:rsidRPr="003F11C0">
              <w:rPr>
                <w:rtl/>
              </w:rPr>
              <w:t xml:space="preserve">"מיתקן </w:t>
            </w:r>
            <w:r w:rsidRPr="003F11C0">
              <w:rPr>
                <w:rFonts w:hint="eastAsia"/>
                <w:rtl/>
              </w:rPr>
              <w:t>גישה</w:t>
            </w:r>
            <w:r w:rsidRPr="003F11C0">
              <w:rPr>
                <w:rtl/>
              </w:rPr>
              <w:t xml:space="preserve"> </w:t>
            </w:r>
            <w:r w:rsidRPr="003F11C0">
              <w:rPr>
                <w:rFonts w:hint="eastAsia"/>
                <w:rtl/>
              </w:rPr>
              <w:t>אלחוטית</w:t>
            </w:r>
            <w:r w:rsidRPr="00732066">
              <w:rPr>
                <w:rFonts w:hint="cs"/>
                <w:rtl/>
              </w:rPr>
              <w:t>"</w:t>
            </w:r>
            <w:r w:rsidR="00332FAF">
              <w:rPr>
                <w:rFonts w:hint="cs"/>
                <w:rtl/>
              </w:rPr>
              <w:t xml:space="preserve"> </w:t>
            </w:r>
            <w:r w:rsidRPr="00732066">
              <w:rPr>
                <w:rFonts w:hint="cs"/>
                <w:rtl/>
              </w:rPr>
              <w:t>-</w:t>
            </w:r>
            <w:r w:rsidRPr="003620F4">
              <w:rPr>
                <w:rFonts w:hint="cs"/>
                <w:rtl/>
              </w:rPr>
              <w:t xml:space="preserve"> כהגדרתו</w:t>
            </w:r>
            <w:r w:rsidR="004E31F9" w:rsidRPr="003620F4">
              <w:rPr>
                <w:rFonts w:hint="cs"/>
                <w:rtl/>
              </w:rPr>
              <w:t xml:space="preserve"> </w:t>
            </w:r>
            <w:r w:rsidRPr="003620F4">
              <w:rPr>
                <w:rFonts w:hint="cs"/>
                <w:rtl/>
              </w:rPr>
              <w:t>בסעיף 266ג לחוק, המשמש לתקשורת בשיטה התאית, הפועל בתדרים שקבע שר התקשורת לפי חוק התקשורת  ולרבות מיתקן עגינה</w:t>
            </w:r>
            <w:del w:id="64" w:author="איתי עצמון" w:date="2018-02-06T17:27:00Z">
              <w:r w:rsidRPr="003620F4" w:rsidDel="00C228ED">
                <w:rPr>
                  <w:rFonts w:hint="cs"/>
                  <w:rtl/>
                </w:rPr>
                <w:delText>.</w:delText>
              </w:r>
              <w:r w:rsidRPr="003620F4" w:rsidDel="00C228ED">
                <w:rPr>
                  <w:rFonts w:hint="cs"/>
                  <w:b/>
                  <w:bCs/>
                  <w:rtl/>
                </w:rPr>
                <w:delText xml:space="preserve"> </w:delText>
              </w:r>
            </w:del>
            <w:ins w:id="65" w:author="איתי עצמון" w:date="2018-02-06T17:27:00Z">
              <w:r w:rsidR="00C228ED">
                <w:rPr>
                  <w:rFonts w:hint="cs"/>
                  <w:rtl/>
                </w:rPr>
                <w:t>;</w:t>
              </w:r>
              <w:r w:rsidR="00C228ED" w:rsidRPr="003620F4">
                <w:rPr>
                  <w:rFonts w:hint="cs"/>
                  <w:b/>
                  <w:bCs/>
                  <w:rtl/>
                </w:rPr>
                <w:t xml:space="preserve"> </w:t>
              </w:r>
            </w:ins>
          </w:p>
        </w:tc>
      </w:tr>
      <w:tr w:rsidR="003620F4" w:rsidRPr="003620F4" w:rsidTr="00E57FF5">
        <w:trPr>
          <w:cantSplit/>
        </w:trPr>
        <w:tc>
          <w:tcPr>
            <w:tcW w:w="1463" w:type="dxa"/>
          </w:tcPr>
          <w:p w:rsidR="00766F17" w:rsidRPr="00B65DDC" w:rsidRDefault="00766F17" w:rsidP="00B65DDC">
            <w:pPr>
              <w:rPr>
                <w:rtl/>
              </w:rPr>
            </w:pPr>
          </w:p>
        </w:tc>
        <w:tc>
          <w:tcPr>
            <w:tcW w:w="567" w:type="dxa"/>
          </w:tcPr>
          <w:p w:rsidR="00766F17" w:rsidRPr="003620F4" w:rsidRDefault="00766F17" w:rsidP="00476F9E">
            <w:pPr>
              <w:rPr>
                <w:rtl/>
              </w:rPr>
            </w:pPr>
          </w:p>
        </w:tc>
        <w:tc>
          <w:tcPr>
            <w:tcW w:w="6707" w:type="dxa"/>
            <w:gridSpan w:val="4"/>
          </w:tcPr>
          <w:p w:rsidR="00766F17" w:rsidRPr="003620F4" w:rsidRDefault="004E31F9" w:rsidP="00860410">
            <w:pPr>
              <w:keepLines/>
              <w:widowControl w:val="0"/>
              <w:tabs>
                <w:tab w:val="left" w:pos="624"/>
                <w:tab w:val="left" w:pos="1247"/>
              </w:tabs>
              <w:spacing w:line="360" w:lineRule="auto"/>
              <w:jc w:val="both"/>
              <w:rPr>
                <w:b/>
                <w:bCs/>
                <w:rtl/>
              </w:rPr>
            </w:pPr>
            <w:r w:rsidRPr="00EB28E0">
              <w:rPr>
                <w:rtl/>
              </w:rPr>
              <w:t xml:space="preserve">"מיתקן </w:t>
            </w:r>
            <w:r w:rsidRPr="00EB28E0">
              <w:rPr>
                <w:rFonts w:hint="eastAsia"/>
                <w:rtl/>
              </w:rPr>
              <w:t>עגינה</w:t>
            </w:r>
            <w:r w:rsidRPr="00EB28E0">
              <w:rPr>
                <w:rtl/>
              </w:rPr>
              <w:t>"</w:t>
            </w:r>
            <w:r w:rsidRPr="003620F4">
              <w:rPr>
                <w:rFonts w:hint="cs"/>
                <w:b/>
                <w:bCs/>
                <w:rtl/>
              </w:rPr>
              <w:t xml:space="preserve"> </w:t>
            </w:r>
            <w:r w:rsidRPr="003620F4">
              <w:rPr>
                <w:b/>
                <w:bCs/>
                <w:rtl/>
              </w:rPr>
              <w:t>–</w:t>
            </w:r>
            <w:r w:rsidRPr="003620F4">
              <w:rPr>
                <w:rFonts w:hint="cs"/>
                <w:b/>
                <w:bCs/>
                <w:rtl/>
              </w:rPr>
              <w:t xml:space="preserve"> </w:t>
            </w:r>
            <w:r w:rsidRPr="003620F4">
              <w:rPr>
                <w:rFonts w:hint="eastAsia"/>
                <w:rtl/>
              </w:rPr>
              <w:t>מיתקן</w:t>
            </w:r>
            <w:r w:rsidRPr="003620F4">
              <w:rPr>
                <w:rtl/>
              </w:rPr>
              <w:t xml:space="preserve"> </w:t>
            </w:r>
            <w:r w:rsidRPr="003620F4">
              <w:rPr>
                <w:rFonts w:hint="eastAsia"/>
                <w:rtl/>
              </w:rPr>
              <w:t>או</w:t>
            </w:r>
            <w:r w:rsidRPr="003620F4">
              <w:rPr>
                <w:rFonts w:hint="cs"/>
                <w:b/>
                <w:bCs/>
                <w:rtl/>
              </w:rPr>
              <w:t xml:space="preserve"> </w:t>
            </w:r>
            <w:r w:rsidRPr="003620F4">
              <w:rPr>
                <w:rFonts w:hint="cs"/>
                <w:rtl/>
              </w:rPr>
              <w:t>התקן, המשמש לחיבור מיתק</w:t>
            </w:r>
            <w:r w:rsidRPr="003620F4">
              <w:rPr>
                <w:rtl/>
              </w:rPr>
              <w:t>ן</w:t>
            </w:r>
            <w:r w:rsidRPr="003620F4">
              <w:rPr>
                <w:rFonts w:hint="cs"/>
                <w:rtl/>
              </w:rPr>
              <w:t xml:space="preserve"> גישה אלחוטית אל גג בניין או אל מעקה גג הבניין, שאורכו לא יבלוט יותר מ-0.5 מטר</w:t>
            </w:r>
            <w:r w:rsidRPr="003620F4">
              <w:rPr>
                <w:rFonts w:hint="cs"/>
                <w:b/>
                <w:bCs/>
                <w:rtl/>
              </w:rPr>
              <w:t xml:space="preserve"> </w:t>
            </w:r>
            <w:r w:rsidRPr="003620F4">
              <w:rPr>
                <w:rFonts w:hint="eastAsia"/>
                <w:rtl/>
              </w:rPr>
              <w:t>ממעקה</w:t>
            </w:r>
            <w:r w:rsidRPr="003620F4">
              <w:rPr>
                <w:rtl/>
              </w:rPr>
              <w:t xml:space="preserve"> </w:t>
            </w:r>
            <w:r w:rsidRPr="003620F4">
              <w:rPr>
                <w:rFonts w:hint="eastAsia"/>
                <w:rtl/>
              </w:rPr>
              <w:t>הגג</w:t>
            </w:r>
            <w:r w:rsidRPr="003620F4">
              <w:rPr>
                <w:rFonts w:hint="cs"/>
                <w:b/>
                <w:bCs/>
                <w:rtl/>
              </w:rPr>
              <w:t xml:space="preserve"> </w:t>
            </w:r>
            <w:r w:rsidRPr="003620F4">
              <w:rPr>
                <w:rFonts w:hint="eastAsia"/>
                <w:rtl/>
              </w:rPr>
              <w:t>או</w:t>
            </w:r>
            <w:r w:rsidRPr="003620F4">
              <w:rPr>
                <w:rFonts w:hint="cs"/>
                <w:b/>
                <w:bCs/>
                <w:rtl/>
              </w:rPr>
              <w:t xml:space="preserve"> </w:t>
            </w:r>
            <w:r w:rsidRPr="003620F4">
              <w:rPr>
                <w:rFonts w:hint="eastAsia"/>
                <w:rtl/>
              </w:rPr>
              <w:t>מגג</w:t>
            </w:r>
            <w:r w:rsidRPr="003620F4">
              <w:rPr>
                <w:rtl/>
              </w:rPr>
              <w:t xml:space="preserve"> </w:t>
            </w:r>
            <w:r w:rsidRPr="00332FAF">
              <w:rPr>
                <w:rFonts w:hint="eastAsia"/>
                <w:rtl/>
              </w:rPr>
              <w:t>הבניין</w:t>
            </w:r>
            <w:r w:rsidR="007260C9" w:rsidRPr="00332FAF">
              <w:rPr>
                <w:rFonts w:hint="cs"/>
                <w:rtl/>
              </w:rPr>
              <w:t xml:space="preserve"> </w:t>
            </w:r>
            <w:r w:rsidR="00860410">
              <w:rPr>
                <w:rFonts w:hint="cs"/>
                <w:rtl/>
              </w:rPr>
              <w:t>אם</w:t>
            </w:r>
            <w:r w:rsidR="007260C9" w:rsidRPr="00984ACD">
              <w:rPr>
                <w:rtl/>
              </w:rPr>
              <w:t xml:space="preserve"> </w:t>
            </w:r>
            <w:r w:rsidR="007260C9" w:rsidRPr="00984ACD">
              <w:rPr>
                <w:rFonts w:hint="eastAsia"/>
                <w:rtl/>
              </w:rPr>
              <w:t>אין</w:t>
            </w:r>
            <w:r w:rsidR="007260C9" w:rsidRPr="00984ACD">
              <w:rPr>
                <w:rtl/>
              </w:rPr>
              <w:t xml:space="preserve"> </w:t>
            </w:r>
            <w:r w:rsidR="007260C9" w:rsidRPr="00984ACD">
              <w:rPr>
                <w:rFonts w:hint="eastAsia"/>
                <w:rtl/>
              </w:rPr>
              <w:t>ב</w:t>
            </w:r>
            <w:ins w:id="66" w:author="בת-שבע נחמיה-מיכאלי " w:date="2018-01-28T16:21:00Z">
              <w:r w:rsidR="00094EC1">
                <w:rPr>
                  <w:rFonts w:hint="cs"/>
                  <w:rtl/>
                </w:rPr>
                <w:t>גג ה</w:t>
              </w:r>
            </w:ins>
            <w:r w:rsidR="007260C9" w:rsidRPr="00984ACD">
              <w:rPr>
                <w:rFonts w:hint="eastAsia"/>
                <w:rtl/>
              </w:rPr>
              <w:t>בניין</w:t>
            </w:r>
            <w:r w:rsidR="007260C9" w:rsidRPr="00984ACD">
              <w:rPr>
                <w:rtl/>
              </w:rPr>
              <w:t xml:space="preserve"> </w:t>
            </w:r>
            <w:r w:rsidR="007260C9" w:rsidRPr="00984ACD">
              <w:rPr>
                <w:rFonts w:hint="eastAsia"/>
                <w:rtl/>
              </w:rPr>
              <w:t>מעקה</w:t>
            </w:r>
            <w:r w:rsidRPr="00332FAF">
              <w:rPr>
                <w:rtl/>
              </w:rPr>
              <w:t>;</w:t>
            </w:r>
            <w:r w:rsidR="007260C9">
              <w:rPr>
                <w:rFonts w:hint="cs"/>
                <w:b/>
                <w:bCs/>
                <w:rtl/>
              </w:rPr>
              <w:t xml:space="preserve"> </w:t>
            </w:r>
          </w:p>
        </w:tc>
      </w:tr>
      <w:tr w:rsidR="003620F4" w:rsidRPr="003620F4" w:rsidTr="00E57FF5">
        <w:trPr>
          <w:cantSplit/>
        </w:trPr>
        <w:tc>
          <w:tcPr>
            <w:tcW w:w="1463" w:type="dxa"/>
          </w:tcPr>
          <w:p w:rsidR="00766F17" w:rsidRPr="00B65DDC" w:rsidRDefault="00766F17" w:rsidP="00B65DDC">
            <w:pPr>
              <w:rPr>
                <w:rtl/>
              </w:rPr>
            </w:pPr>
          </w:p>
        </w:tc>
        <w:tc>
          <w:tcPr>
            <w:tcW w:w="567" w:type="dxa"/>
          </w:tcPr>
          <w:p w:rsidR="00766F17" w:rsidRPr="003620F4" w:rsidRDefault="00766F17" w:rsidP="00476F9E">
            <w:pPr>
              <w:rPr>
                <w:rtl/>
              </w:rPr>
            </w:pPr>
          </w:p>
        </w:tc>
        <w:tc>
          <w:tcPr>
            <w:tcW w:w="6707" w:type="dxa"/>
            <w:gridSpan w:val="4"/>
          </w:tcPr>
          <w:p w:rsidR="00766F17" w:rsidRPr="003620F4" w:rsidRDefault="004E31F9" w:rsidP="00C5056C">
            <w:pPr>
              <w:keepLines/>
              <w:widowControl w:val="0"/>
              <w:tabs>
                <w:tab w:val="left" w:pos="624"/>
                <w:tab w:val="left" w:pos="1247"/>
              </w:tabs>
              <w:spacing w:line="360" w:lineRule="auto"/>
              <w:jc w:val="both"/>
              <w:rPr>
                <w:rtl/>
              </w:rPr>
            </w:pPr>
            <w:r w:rsidRPr="00EB28E0">
              <w:rPr>
                <w:rtl/>
              </w:rPr>
              <w:t>"ממונה</w:t>
            </w:r>
            <w:r w:rsidRPr="00732066">
              <w:rPr>
                <w:rFonts w:hint="cs"/>
                <w:rtl/>
              </w:rPr>
              <w:t xml:space="preserve">" </w:t>
            </w:r>
            <w:r w:rsidRPr="003620F4">
              <w:rPr>
                <w:rtl/>
              </w:rPr>
              <w:t>–</w:t>
            </w:r>
            <w:r w:rsidRPr="003620F4">
              <w:rPr>
                <w:rFonts w:hint="cs"/>
                <w:rtl/>
              </w:rPr>
              <w:t xml:space="preserve"> הממונה כהגדרתו בחוק הקרינה הבלתי מייננת, התשס"ו-</w:t>
            </w:r>
            <w:r w:rsidR="00732066">
              <w:rPr>
                <w:rFonts w:hint="cs"/>
                <w:rtl/>
              </w:rPr>
              <w:t>2006</w:t>
            </w:r>
            <w:r w:rsidRPr="00CD2098">
              <w:rPr>
                <w:rStyle w:val="a5"/>
                <w:rtl/>
              </w:rPr>
              <w:footnoteReference w:id="4"/>
            </w:r>
            <w:r w:rsidRPr="003620F4">
              <w:rPr>
                <w:rFonts w:hint="cs"/>
                <w:rtl/>
              </w:rPr>
              <w:t xml:space="preserve"> (להלן</w:t>
            </w:r>
            <w:r w:rsidR="00732066">
              <w:rPr>
                <w:rFonts w:hint="cs"/>
                <w:rtl/>
              </w:rPr>
              <w:t xml:space="preserve"> </w:t>
            </w:r>
            <w:r w:rsidRPr="003620F4">
              <w:rPr>
                <w:rFonts w:hint="cs"/>
                <w:rtl/>
              </w:rPr>
              <w:t>- חוק הקרינה);</w:t>
            </w:r>
          </w:p>
        </w:tc>
      </w:tr>
      <w:tr w:rsidR="003620F4" w:rsidRPr="003620F4" w:rsidTr="00E57FF5">
        <w:trPr>
          <w:cantSplit/>
        </w:trPr>
        <w:tc>
          <w:tcPr>
            <w:tcW w:w="1463" w:type="dxa"/>
          </w:tcPr>
          <w:p w:rsidR="004E31F9" w:rsidRPr="00B65DDC" w:rsidRDefault="004E31F9" w:rsidP="00B65DDC">
            <w:pPr>
              <w:rPr>
                <w:rtl/>
              </w:rPr>
            </w:pPr>
          </w:p>
        </w:tc>
        <w:tc>
          <w:tcPr>
            <w:tcW w:w="567" w:type="dxa"/>
          </w:tcPr>
          <w:p w:rsidR="004E31F9" w:rsidRPr="003620F4" w:rsidRDefault="004E31F9" w:rsidP="00476F9E">
            <w:pPr>
              <w:rPr>
                <w:rtl/>
              </w:rPr>
            </w:pPr>
          </w:p>
        </w:tc>
        <w:tc>
          <w:tcPr>
            <w:tcW w:w="6707" w:type="dxa"/>
            <w:gridSpan w:val="4"/>
          </w:tcPr>
          <w:p w:rsidR="004E31F9" w:rsidRDefault="004E31F9" w:rsidP="000E3E7D">
            <w:pPr>
              <w:keepLines/>
              <w:widowControl w:val="0"/>
              <w:tabs>
                <w:tab w:val="left" w:pos="624"/>
                <w:tab w:val="left" w:pos="1247"/>
              </w:tabs>
              <w:spacing w:line="360" w:lineRule="auto"/>
              <w:jc w:val="both"/>
              <w:rPr>
                <w:rtl/>
              </w:rPr>
            </w:pPr>
            <w:del w:id="67" w:author="איתי עצמון" w:date="2018-04-30T16:27:00Z">
              <w:r w:rsidRPr="004E250D" w:rsidDel="00DD10D4">
                <w:rPr>
                  <w:rtl/>
                </w:rPr>
                <w:delText xml:space="preserve">"תמ"א 36/ </w:delText>
              </w:r>
              <w:r w:rsidRPr="004E250D" w:rsidDel="00DD10D4">
                <w:rPr>
                  <w:rFonts w:hint="eastAsia"/>
                  <w:rtl/>
                </w:rPr>
                <w:delText>א</w:delText>
              </w:r>
              <w:r w:rsidRPr="004E250D" w:rsidDel="00DD10D4">
                <w:rPr>
                  <w:rtl/>
                </w:rPr>
                <w:delText>"</w:delText>
              </w:r>
              <w:r w:rsidRPr="004E250D" w:rsidDel="00DD10D4">
                <w:rPr>
                  <w:b/>
                  <w:bCs/>
                  <w:rtl/>
                </w:rPr>
                <w:delText xml:space="preserve"> – </w:delText>
              </w:r>
              <w:r w:rsidRPr="004E250D" w:rsidDel="00DD10D4">
                <w:rPr>
                  <w:rFonts w:hint="eastAsia"/>
                  <w:rtl/>
                </w:rPr>
                <w:delText>תכנית</w:delText>
              </w:r>
              <w:r w:rsidRPr="004E250D" w:rsidDel="00DD10D4">
                <w:rPr>
                  <w:rtl/>
                </w:rPr>
                <w:delText xml:space="preserve"> </w:delText>
              </w:r>
              <w:r w:rsidRPr="004E250D" w:rsidDel="00DD10D4">
                <w:rPr>
                  <w:rFonts w:hint="eastAsia"/>
                  <w:rtl/>
                </w:rPr>
                <w:delText>מיתאר</w:delText>
              </w:r>
              <w:r w:rsidRPr="004E250D" w:rsidDel="00DD10D4">
                <w:rPr>
                  <w:rtl/>
                </w:rPr>
                <w:delText xml:space="preserve"> ארצית לתקשורת, </w:delText>
              </w:r>
              <w:r w:rsidRPr="004E250D" w:rsidDel="00DD10D4">
                <w:rPr>
                  <w:rFonts w:hint="eastAsia"/>
                  <w:rtl/>
                </w:rPr>
                <w:delText>מיתקני</w:delText>
              </w:r>
              <w:r w:rsidRPr="004E250D" w:rsidDel="00DD10D4">
                <w:rPr>
                  <w:rtl/>
                </w:rPr>
                <w:delText xml:space="preserve"> שידור קטנים וזעירים, על שינויי</w:delText>
              </w:r>
              <w:r w:rsidRPr="004E250D" w:rsidDel="00DD10D4">
                <w:rPr>
                  <w:rFonts w:hint="eastAsia"/>
                  <w:rtl/>
                </w:rPr>
                <w:delText>ה</w:delText>
              </w:r>
              <w:r w:rsidRPr="004E250D" w:rsidDel="00DD10D4">
                <w:rPr>
                  <w:rStyle w:val="a5"/>
                  <w:rtl/>
                </w:rPr>
                <w:footnoteReference w:id="5"/>
              </w:r>
              <w:r w:rsidRPr="004E250D" w:rsidDel="00DD10D4">
                <w:rPr>
                  <w:rtl/>
                </w:rPr>
                <w:delText>.</w:delText>
              </w:r>
            </w:del>
          </w:p>
          <w:p w:rsidR="00B65DDC" w:rsidRDefault="00B65DDC" w:rsidP="000E3E7D">
            <w:pPr>
              <w:keepLines/>
              <w:widowControl w:val="0"/>
              <w:tabs>
                <w:tab w:val="left" w:pos="624"/>
                <w:tab w:val="left" w:pos="1247"/>
              </w:tabs>
              <w:spacing w:line="360" w:lineRule="auto"/>
              <w:jc w:val="both"/>
              <w:rPr>
                <w:rtl/>
              </w:rPr>
            </w:pPr>
          </w:p>
          <w:p w:rsidR="00B65DDC" w:rsidRDefault="00B65DDC" w:rsidP="000E3E7D">
            <w:pPr>
              <w:keepLines/>
              <w:widowControl w:val="0"/>
              <w:tabs>
                <w:tab w:val="left" w:pos="624"/>
                <w:tab w:val="left" w:pos="1247"/>
              </w:tabs>
              <w:spacing w:line="360" w:lineRule="auto"/>
              <w:jc w:val="both"/>
              <w:rPr>
                <w:rtl/>
              </w:rPr>
            </w:pPr>
          </w:p>
          <w:p w:rsidR="00B65DDC" w:rsidRDefault="00B65DDC" w:rsidP="000E3E7D">
            <w:pPr>
              <w:keepLines/>
              <w:widowControl w:val="0"/>
              <w:tabs>
                <w:tab w:val="left" w:pos="624"/>
                <w:tab w:val="left" w:pos="1247"/>
              </w:tabs>
              <w:spacing w:line="360" w:lineRule="auto"/>
              <w:jc w:val="both"/>
              <w:rPr>
                <w:rtl/>
              </w:rPr>
            </w:pPr>
          </w:p>
          <w:p w:rsidR="00B65DDC" w:rsidRDefault="00B65DDC" w:rsidP="000E3E7D">
            <w:pPr>
              <w:keepLines/>
              <w:widowControl w:val="0"/>
              <w:tabs>
                <w:tab w:val="left" w:pos="624"/>
                <w:tab w:val="left" w:pos="1247"/>
              </w:tabs>
              <w:spacing w:line="360" w:lineRule="auto"/>
              <w:jc w:val="both"/>
              <w:rPr>
                <w:rtl/>
              </w:rPr>
            </w:pPr>
          </w:p>
          <w:p w:rsidR="00B65DDC" w:rsidRPr="003620F4" w:rsidRDefault="00B65DDC" w:rsidP="000E3E7D">
            <w:pPr>
              <w:keepLines/>
              <w:widowControl w:val="0"/>
              <w:tabs>
                <w:tab w:val="left" w:pos="624"/>
                <w:tab w:val="left" w:pos="1247"/>
              </w:tabs>
              <w:spacing w:line="360" w:lineRule="auto"/>
              <w:jc w:val="both"/>
              <w:rPr>
                <w:rtl/>
              </w:rPr>
            </w:pPr>
          </w:p>
        </w:tc>
      </w:tr>
      <w:tr w:rsidR="00FA1609" w:rsidRPr="003620F4" w:rsidTr="00E57FF5">
        <w:trPr>
          <w:cantSplit/>
        </w:trPr>
        <w:tc>
          <w:tcPr>
            <w:tcW w:w="1463" w:type="dxa"/>
          </w:tcPr>
          <w:p w:rsidR="00FF3BB6" w:rsidRPr="00B65DDC" w:rsidRDefault="004D3FD0" w:rsidP="00B65DDC">
            <w:pPr>
              <w:rPr>
                <w:rtl/>
              </w:rPr>
            </w:pPr>
            <w:r w:rsidRPr="00B65DDC">
              <w:rPr>
                <w:rtl/>
              </w:rPr>
              <w:lastRenderedPageBreak/>
              <w:t>תנאים נדרשים להקמת מיתקן</w:t>
            </w:r>
          </w:p>
        </w:tc>
        <w:tc>
          <w:tcPr>
            <w:tcW w:w="567" w:type="dxa"/>
          </w:tcPr>
          <w:p w:rsidR="00FF3BB6" w:rsidRPr="003620F4" w:rsidRDefault="008A040B" w:rsidP="002C1EAF">
            <w:pPr>
              <w:pStyle w:val="TableText"/>
              <w:rPr>
                <w:sz w:val="24"/>
                <w:szCs w:val="24"/>
                <w:rtl/>
              </w:rPr>
            </w:pPr>
            <w:r w:rsidRPr="003620F4">
              <w:rPr>
                <w:rFonts w:hint="cs"/>
                <w:sz w:val="24"/>
                <w:szCs w:val="24"/>
                <w:rtl/>
              </w:rPr>
              <w:t>2</w:t>
            </w:r>
            <w:r w:rsidR="00FA1609">
              <w:rPr>
                <w:rFonts w:hint="cs"/>
                <w:sz w:val="24"/>
                <w:szCs w:val="24"/>
                <w:rtl/>
              </w:rPr>
              <w:t>.</w:t>
            </w:r>
          </w:p>
        </w:tc>
        <w:tc>
          <w:tcPr>
            <w:tcW w:w="6707" w:type="dxa"/>
            <w:gridSpan w:val="4"/>
          </w:tcPr>
          <w:p w:rsidR="00FF3BB6" w:rsidRPr="003620F4" w:rsidRDefault="00FF3BB6" w:rsidP="000E3E7D">
            <w:pPr>
              <w:keepLines/>
              <w:widowControl w:val="0"/>
              <w:tabs>
                <w:tab w:val="left" w:pos="624"/>
                <w:tab w:val="left" w:pos="1247"/>
              </w:tabs>
              <w:spacing w:line="360" w:lineRule="auto"/>
              <w:jc w:val="both"/>
              <w:rPr>
                <w:rtl/>
              </w:rPr>
            </w:pPr>
            <w:r w:rsidRPr="003620F4">
              <w:rPr>
                <w:rFonts w:hint="cs"/>
                <w:rtl/>
              </w:rPr>
              <w:t xml:space="preserve">התקנת מיתקן גישה אלחוטית (להלן </w:t>
            </w:r>
            <w:r w:rsidRPr="003620F4">
              <w:rPr>
                <w:rtl/>
              </w:rPr>
              <w:t>–</w:t>
            </w:r>
            <w:r w:rsidRPr="003620F4">
              <w:rPr>
                <w:rFonts w:hint="cs"/>
                <w:rtl/>
              </w:rPr>
              <w:t xml:space="preserve"> מיתקן) על גג בני</w:t>
            </w:r>
            <w:r w:rsidR="00732F70">
              <w:rPr>
                <w:rFonts w:hint="cs"/>
                <w:rtl/>
              </w:rPr>
              <w:t>י</w:t>
            </w:r>
            <w:r w:rsidRPr="003620F4">
              <w:rPr>
                <w:rFonts w:hint="cs"/>
                <w:rtl/>
              </w:rPr>
              <w:t>ן פטורה מהיתר, ובלבד שהתקיימו במיתקן, בנוסף על התנאים המנויים בסעיף 266ג לחוק, כל אלה:</w:t>
            </w:r>
          </w:p>
        </w:tc>
      </w:tr>
      <w:tr w:rsidR="000E3E7D" w:rsidRPr="003620F4" w:rsidTr="00E57FF5">
        <w:trPr>
          <w:cantSplit/>
        </w:trPr>
        <w:tc>
          <w:tcPr>
            <w:tcW w:w="1463" w:type="dxa"/>
          </w:tcPr>
          <w:p w:rsidR="003620F4" w:rsidRPr="00B65DDC" w:rsidRDefault="003620F4" w:rsidP="00B65DDC">
            <w:pPr>
              <w:pStyle w:val="TableSideHeading"/>
              <w:spacing w:line="240" w:lineRule="auto"/>
              <w:rPr>
                <w:sz w:val="24"/>
                <w:szCs w:val="24"/>
              </w:rPr>
            </w:pPr>
          </w:p>
        </w:tc>
        <w:tc>
          <w:tcPr>
            <w:tcW w:w="567" w:type="dxa"/>
          </w:tcPr>
          <w:p w:rsidR="003620F4" w:rsidRPr="003620F4" w:rsidRDefault="003620F4">
            <w:pPr>
              <w:pStyle w:val="TableText"/>
              <w:rPr>
                <w:sz w:val="24"/>
                <w:szCs w:val="24"/>
              </w:rPr>
            </w:pPr>
          </w:p>
        </w:tc>
        <w:tc>
          <w:tcPr>
            <w:tcW w:w="284" w:type="dxa"/>
          </w:tcPr>
          <w:p w:rsidR="003620F4" w:rsidRPr="003620F4" w:rsidRDefault="003620F4" w:rsidP="003620F4">
            <w:pPr>
              <w:pStyle w:val="TableText"/>
              <w:numPr>
                <w:ilvl w:val="0"/>
                <w:numId w:val="16"/>
              </w:numPr>
              <w:tabs>
                <w:tab w:val="left" w:pos="624"/>
              </w:tabs>
              <w:ind w:right="0"/>
              <w:jc w:val="both"/>
              <w:rPr>
                <w:sz w:val="24"/>
                <w:szCs w:val="24"/>
              </w:rPr>
            </w:pPr>
          </w:p>
        </w:tc>
        <w:tc>
          <w:tcPr>
            <w:tcW w:w="6423" w:type="dxa"/>
            <w:gridSpan w:val="3"/>
          </w:tcPr>
          <w:p w:rsidR="003620F4" w:rsidRPr="003620F4" w:rsidRDefault="003620F4" w:rsidP="004A3E70">
            <w:pPr>
              <w:pStyle w:val="TableBlock"/>
              <w:rPr>
                <w:sz w:val="24"/>
                <w:szCs w:val="24"/>
              </w:rPr>
            </w:pPr>
            <w:r w:rsidRPr="003620F4">
              <w:rPr>
                <w:sz w:val="24"/>
                <w:szCs w:val="24"/>
                <w:rtl/>
              </w:rPr>
              <w:t>טווח הבטיחות לבריאות הציבור</w:t>
            </w:r>
            <w:r w:rsidR="00596680">
              <w:rPr>
                <w:rFonts w:hint="cs"/>
                <w:sz w:val="24"/>
                <w:szCs w:val="24"/>
                <w:rtl/>
              </w:rPr>
              <w:t>,</w:t>
            </w:r>
            <w:r w:rsidRPr="003620F4">
              <w:rPr>
                <w:sz w:val="24"/>
                <w:szCs w:val="24"/>
                <w:rtl/>
              </w:rPr>
              <w:t xml:space="preserve"> בכיוון האופקי</w:t>
            </w:r>
            <w:del w:id="70" w:author="אפרת" w:date="2018-01-24T13:43:00Z">
              <w:r w:rsidRPr="003620F4" w:rsidDel="004A3E70">
                <w:rPr>
                  <w:sz w:val="24"/>
                  <w:szCs w:val="24"/>
                  <w:rtl/>
                </w:rPr>
                <w:delText xml:space="preserve">, </w:delText>
              </w:r>
              <w:r w:rsidR="00596680" w:rsidRPr="003620F4" w:rsidDel="004A3E70">
                <w:rPr>
                  <w:sz w:val="24"/>
                  <w:szCs w:val="24"/>
                  <w:rtl/>
                </w:rPr>
                <w:delText>כהגדרת</w:delText>
              </w:r>
              <w:r w:rsidR="00596680" w:rsidDel="004A3E70">
                <w:rPr>
                  <w:rFonts w:hint="cs"/>
                  <w:sz w:val="24"/>
                  <w:szCs w:val="24"/>
                  <w:rtl/>
                </w:rPr>
                <w:delText>ם</w:delText>
              </w:r>
              <w:r w:rsidR="00596680" w:rsidRPr="003620F4" w:rsidDel="004A3E70">
                <w:rPr>
                  <w:sz w:val="24"/>
                  <w:szCs w:val="24"/>
                  <w:rtl/>
                </w:rPr>
                <w:delText xml:space="preserve"> </w:delText>
              </w:r>
              <w:r w:rsidRPr="003620F4" w:rsidDel="004A3E70">
                <w:rPr>
                  <w:sz w:val="24"/>
                  <w:szCs w:val="24"/>
                  <w:rtl/>
                </w:rPr>
                <w:delText>בתמ"א 36/ א</w:delText>
              </w:r>
            </w:del>
            <w:r w:rsidRPr="003620F4">
              <w:rPr>
                <w:sz w:val="24"/>
                <w:szCs w:val="24"/>
                <w:rtl/>
              </w:rPr>
              <w:t xml:space="preserve"> לא יעלה על 4 מטרים</w:t>
            </w:r>
            <w:r w:rsidR="0067166B">
              <w:rPr>
                <w:rFonts w:hint="cs"/>
                <w:sz w:val="24"/>
                <w:szCs w:val="24"/>
                <w:rtl/>
              </w:rPr>
              <w:t>,</w:t>
            </w:r>
            <w:r w:rsidR="0067166B" w:rsidRPr="003620F4">
              <w:rPr>
                <w:sz w:val="24"/>
                <w:szCs w:val="24"/>
                <w:rtl/>
              </w:rPr>
              <w:t xml:space="preserve"> </w:t>
            </w:r>
            <w:r w:rsidRPr="003620F4">
              <w:rPr>
                <w:sz w:val="24"/>
                <w:szCs w:val="24"/>
                <w:rtl/>
              </w:rPr>
              <w:t xml:space="preserve">ואולם בשילוב של </w:t>
            </w:r>
            <w:proofErr w:type="spellStart"/>
            <w:r w:rsidRPr="003620F4">
              <w:rPr>
                <w:sz w:val="24"/>
                <w:szCs w:val="24"/>
                <w:rtl/>
              </w:rPr>
              <w:t>מ</w:t>
            </w:r>
            <w:r w:rsidR="00596680">
              <w:rPr>
                <w:rFonts w:hint="cs"/>
                <w:sz w:val="24"/>
                <w:szCs w:val="24"/>
                <w:rtl/>
              </w:rPr>
              <w:t>י</w:t>
            </w:r>
            <w:r w:rsidRPr="003620F4">
              <w:rPr>
                <w:sz w:val="24"/>
                <w:szCs w:val="24"/>
                <w:rtl/>
              </w:rPr>
              <w:t>תקני</w:t>
            </w:r>
            <w:proofErr w:type="spellEnd"/>
            <w:r w:rsidRPr="003620F4">
              <w:rPr>
                <w:sz w:val="24"/>
                <w:szCs w:val="24"/>
                <w:rtl/>
              </w:rPr>
              <w:t xml:space="preserve"> </w:t>
            </w:r>
            <w:del w:id="71" w:author="אפרת" w:date="2018-01-24T13:43:00Z">
              <w:r w:rsidRPr="003620F4" w:rsidDel="004A3E70">
                <w:rPr>
                  <w:sz w:val="24"/>
                  <w:szCs w:val="24"/>
                  <w:rtl/>
                </w:rPr>
                <w:delText xml:space="preserve">שידור </w:delText>
              </w:r>
            </w:del>
            <w:ins w:id="72" w:author="אפרת" w:date="2018-01-24T13:43:00Z">
              <w:r w:rsidR="004A3E70">
                <w:rPr>
                  <w:rFonts w:hint="cs"/>
                  <w:sz w:val="24"/>
                  <w:szCs w:val="24"/>
                  <w:rtl/>
                </w:rPr>
                <w:t>גישה אלחוטית</w:t>
              </w:r>
              <w:r w:rsidR="004A3E70" w:rsidRPr="003620F4">
                <w:rPr>
                  <w:sz w:val="24"/>
                  <w:szCs w:val="24"/>
                  <w:rtl/>
                </w:rPr>
                <w:t xml:space="preserve"> </w:t>
              </w:r>
            </w:ins>
            <w:r w:rsidRPr="003620F4">
              <w:rPr>
                <w:sz w:val="24"/>
                <w:szCs w:val="24"/>
                <w:rtl/>
              </w:rPr>
              <w:t xml:space="preserve">של יותר מבעל רישיון אחד או בשילוב של </w:t>
            </w:r>
            <w:proofErr w:type="spellStart"/>
            <w:r w:rsidRPr="003620F4">
              <w:rPr>
                <w:sz w:val="24"/>
                <w:szCs w:val="24"/>
                <w:rtl/>
              </w:rPr>
              <w:t>מ</w:t>
            </w:r>
            <w:r w:rsidR="00596680">
              <w:rPr>
                <w:rFonts w:hint="cs"/>
                <w:sz w:val="24"/>
                <w:szCs w:val="24"/>
                <w:rtl/>
              </w:rPr>
              <w:t>י</w:t>
            </w:r>
            <w:r w:rsidRPr="003620F4">
              <w:rPr>
                <w:sz w:val="24"/>
                <w:szCs w:val="24"/>
                <w:rtl/>
              </w:rPr>
              <w:t>תקני</w:t>
            </w:r>
            <w:proofErr w:type="spellEnd"/>
            <w:r w:rsidRPr="003620F4">
              <w:rPr>
                <w:sz w:val="24"/>
                <w:szCs w:val="24"/>
                <w:rtl/>
              </w:rPr>
              <w:t xml:space="preserve"> </w:t>
            </w:r>
            <w:del w:id="73" w:author="אפרת" w:date="2018-01-24T13:43:00Z">
              <w:r w:rsidRPr="003620F4" w:rsidDel="004A3E70">
                <w:rPr>
                  <w:sz w:val="24"/>
                  <w:szCs w:val="24"/>
                  <w:rtl/>
                </w:rPr>
                <w:delText xml:space="preserve">שידור </w:delText>
              </w:r>
            </w:del>
            <w:ins w:id="74" w:author="אפרת" w:date="2018-01-24T13:43:00Z">
              <w:r w:rsidR="004A3E70">
                <w:rPr>
                  <w:rFonts w:hint="cs"/>
                  <w:sz w:val="24"/>
                  <w:szCs w:val="24"/>
                  <w:rtl/>
                </w:rPr>
                <w:t>גישה אלחוטית</w:t>
              </w:r>
              <w:r w:rsidR="004A3E70" w:rsidRPr="003620F4">
                <w:rPr>
                  <w:sz w:val="24"/>
                  <w:szCs w:val="24"/>
                  <w:rtl/>
                </w:rPr>
                <w:t xml:space="preserve"> </w:t>
              </w:r>
            </w:ins>
            <w:r w:rsidRPr="003620F4">
              <w:rPr>
                <w:sz w:val="24"/>
                <w:szCs w:val="24"/>
                <w:rtl/>
              </w:rPr>
              <w:t xml:space="preserve">של אותו בעל רישיון, המשדרים בשתי טכנולוגיות שונות לפחות, שאחת מהן היא </w:t>
            </w:r>
            <w:r w:rsidR="00596680" w:rsidRPr="003620F4">
              <w:rPr>
                <w:sz w:val="24"/>
                <w:szCs w:val="24"/>
                <w:rtl/>
              </w:rPr>
              <w:t>טכנולוגי</w:t>
            </w:r>
            <w:r w:rsidR="00596680">
              <w:rPr>
                <w:rFonts w:hint="cs"/>
                <w:sz w:val="24"/>
                <w:szCs w:val="24"/>
                <w:rtl/>
              </w:rPr>
              <w:t>ית</w:t>
            </w:r>
            <w:r w:rsidR="00596680" w:rsidRPr="003620F4">
              <w:rPr>
                <w:sz w:val="24"/>
                <w:szCs w:val="24"/>
                <w:rtl/>
              </w:rPr>
              <w:t xml:space="preserve"> </w:t>
            </w:r>
            <w:r w:rsidRPr="003620F4">
              <w:rPr>
                <w:sz w:val="24"/>
                <w:szCs w:val="24"/>
                <w:rtl/>
              </w:rPr>
              <w:t xml:space="preserve">דור חדש, טווח הבטיחות </w:t>
            </w:r>
            <w:r w:rsidR="00596680">
              <w:rPr>
                <w:rFonts w:hint="cs"/>
                <w:sz w:val="24"/>
                <w:szCs w:val="24"/>
                <w:rtl/>
              </w:rPr>
              <w:t xml:space="preserve">האמור </w:t>
            </w:r>
            <w:r w:rsidRPr="003620F4">
              <w:rPr>
                <w:sz w:val="24"/>
                <w:szCs w:val="24"/>
                <w:rtl/>
              </w:rPr>
              <w:t>לא יעלה על  6 מטרים.</w:t>
            </w:r>
          </w:p>
        </w:tc>
      </w:tr>
      <w:tr w:rsidR="003620F4" w:rsidRPr="003620F4" w:rsidTr="00E57FF5">
        <w:trPr>
          <w:cantSplit/>
        </w:trPr>
        <w:tc>
          <w:tcPr>
            <w:tcW w:w="1463" w:type="dxa"/>
          </w:tcPr>
          <w:p w:rsidR="003620F4" w:rsidRPr="00B65DDC" w:rsidRDefault="003620F4" w:rsidP="00B65DDC">
            <w:pPr>
              <w:pStyle w:val="TableSideHeading"/>
              <w:spacing w:line="240" w:lineRule="auto"/>
              <w:rPr>
                <w:sz w:val="24"/>
                <w:szCs w:val="24"/>
                <w:rtl/>
              </w:rPr>
            </w:pPr>
          </w:p>
        </w:tc>
        <w:tc>
          <w:tcPr>
            <w:tcW w:w="567" w:type="dxa"/>
          </w:tcPr>
          <w:p w:rsidR="003620F4" w:rsidRPr="003620F4" w:rsidRDefault="003620F4" w:rsidP="003620F4">
            <w:pPr>
              <w:pStyle w:val="TableText"/>
              <w:rPr>
                <w:sz w:val="24"/>
                <w:szCs w:val="24"/>
              </w:rPr>
            </w:pPr>
          </w:p>
        </w:tc>
        <w:tc>
          <w:tcPr>
            <w:tcW w:w="284" w:type="dxa"/>
          </w:tcPr>
          <w:p w:rsidR="003620F4" w:rsidRPr="003620F4" w:rsidRDefault="003620F4" w:rsidP="003620F4">
            <w:pPr>
              <w:pStyle w:val="TableText"/>
              <w:numPr>
                <w:ilvl w:val="0"/>
                <w:numId w:val="16"/>
              </w:numPr>
              <w:tabs>
                <w:tab w:val="left" w:pos="624"/>
              </w:tabs>
              <w:ind w:right="0"/>
              <w:jc w:val="both"/>
              <w:rPr>
                <w:sz w:val="24"/>
                <w:szCs w:val="24"/>
              </w:rPr>
            </w:pPr>
          </w:p>
        </w:tc>
        <w:tc>
          <w:tcPr>
            <w:tcW w:w="6423" w:type="dxa"/>
            <w:gridSpan w:val="3"/>
          </w:tcPr>
          <w:p w:rsidR="003620F4" w:rsidRPr="003620F4" w:rsidRDefault="003620F4" w:rsidP="00C5056C">
            <w:pPr>
              <w:pStyle w:val="TableBlock"/>
              <w:rPr>
                <w:sz w:val="24"/>
                <w:szCs w:val="24"/>
                <w:rtl/>
              </w:rPr>
            </w:pPr>
            <w:r w:rsidRPr="003620F4">
              <w:rPr>
                <w:sz w:val="24"/>
                <w:szCs w:val="24"/>
                <w:rtl/>
              </w:rPr>
              <w:t>טווח הבטיחות לבריאות הציבור לא חורג מתחום המגרש שמוצב בו  המיתקן</w:t>
            </w:r>
            <w:r w:rsidR="0067166B">
              <w:rPr>
                <w:rFonts w:hint="cs"/>
                <w:sz w:val="24"/>
                <w:szCs w:val="24"/>
                <w:rtl/>
              </w:rPr>
              <w:t>,</w:t>
            </w:r>
            <w:r w:rsidRPr="003620F4">
              <w:rPr>
                <w:sz w:val="24"/>
                <w:szCs w:val="24"/>
                <w:rtl/>
              </w:rPr>
              <w:t xml:space="preserve"> אלא אם החריגה היא לתחום רצועת דרך או </w:t>
            </w:r>
            <w:r w:rsidR="00596680">
              <w:rPr>
                <w:rFonts w:hint="cs"/>
                <w:sz w:val="24"/>
                <w:szCs w:val="24"/>
                <w:rtl/>
              </w:rPr>
              <w:t>שטח ציבורי פתוח</w:t>
            </w:r>
            <w:r w:rsidRPr="003620F4">
              <w:rPr>
                <w:sz w:val="24"/>
                <w:szCs w:val="24"/>
                <w:rtl/>
              </w:rPr>
              <w:t xml:space="preserve"> ובלבד שאינו </w:t>
            </w:r>
            <w:r w:rsidRPr="00795753">
              <w:rPr>
                <w:sz w:val="24"/>
                <w:szCs w:val="24"/>
                <w:rtl/>
              </w:rPr>
              <w:t>חורג מ</w:t>
            </w:r>
            <w:r w:rsidR="00BD6E7C">
              <w:rPr>
                <w:rFonts w:hint="cs"/>
                <w:sz w:val="24"/>
                <w:szCs w:val="24"/>
                <w:rtl/>
              </w:rPr>
              <w:t>עבר ל</w:t>
            </w:r>
            <w:r w:rsidRPr="00795753">
              <w:rPr>
                <w:sz w:val="24"/>
                <w:szCs w:val="24"/>
                <w:rtl/>
              </w:rPr>
              <w:t>תחום זכות הדרך</w:t>
            </w:r>
            <w:r w:rsidRPr="003620F4">
              <w:rPr>
                <w:sz w:val="24"/>
                <w:szCs w:val="24"/>
                <w:rtl/>
              </w:rPr>
              <w:t xml:space="preserve"> או הש</w:t>
            </w:r>
            <w:r w:rsidR="00596680">
              <w:rPr>
                <w:rFonts w:hint="cs"/>
                <w:sz w:val="24"/>
                <w:szCs w:val="24"/>
                <w:rtl/>
              </w:rPr>
              <w:t>טח הציבורי הפתוח</w:t>
            </w:r>
            <w:r w:rsidRPr="003620F4">
              <w:rPr>
                <w:sz w:val="24"/>
                <w:szCs w:val="24"/>
                <w:rtl/>
              </w:rPr>
              <w:t>.</w:t>
            </w:r>
          </w:p>
        </w:tc>
      </w:tr>
      <w:tr w:rsidR="003620F4" w:rsidRPr="003620F4" w:rsidTr="00E57FF5">
        <w:trPr>
          <w:cantSplit/>
        </w:trPr>
        <w:tc>
          <w:tcPr>
            <w:tcW w:w="1463" w:type="dxa"/>
          </w:tcPr>
          <w:p w:rsidR="003620F4" w:rsidRPr="00B65DDC" w:rsidRDefault="003620F4" w:rsidP="00B65DDC">
            <w:pPr>
              <w:pStyle w:val="TableSideHeading"/>
              <w:spacing w:line="240" w:lineRule="auto"/>
              <w:rPr>
                <w:sz w:val="24"/>
                <w:szCs w:val="24"/>
              </w:rPr>
            </w:pPr>
          </w:p>
        </w:tc>
        <w:tc>
          <w:tcPr>
            <w:tcW w:w="567" w:type="dxa"/>
          </w:tcPr>
          <w:p w:rsidR="003620F4" w:rsidRPr="003620F4" w:rsidRDefault="003620F4" w:rsidP="003620F4">
            <w:pPr>
              <w:pStyle w:val="TableText"/>
              <w:rPr>
                <w:sz w:val="24"/>
                <w:szCs w:val="24"/>
              </w:rPr>
            </w:pPr>
          </w:p>
        </w:tc>
        <w:tc>
          <w:tcPr>
            <w:tcW w:w="284" w:type="dxa"/>
          </w:tcPr>
          <w:p w:rsidR="003620F4" w:rsidRPr="003620F4" w:rsidRDefault="003620F4" w:rsidP="003620F4">
            <w:pPr>
              <w:pStyle w:val="TableText"/>
              <w:numPr>
                <w:ilvl w:val="0"/>
                <w:numId w:val="16"/>
              </w:numPr>
              <w:tabs>
                <w:tab w:val="left" w:pos="624"/>
              </w:tabs>
              <w:ind w:right="0"/>
              <w:jc w:val="both"/>
              <w:rPr>
                <w:sz w:val="24"/>
                <w:szCs w:val="24"/>
              </w:rPr>
            </w:pPr>
          </w:p>
        </w:tc>
        <w:tc>
          <w:tcPr>
            <w:tcW w:w="6423" w:type="dxa"/>
            <w:gridSpan w:val="3"/>
          </w:tcPr>
          <w:p w:rsidR="003620F4" w:rsidRPr="003620F4" w:rsidRDefault="003620F4" w:rsidP="000E3E7D">
            <w:pPr>
              <w:pStyle w:val="TableBlock"/>
              <w:rPr>
                <w:sz w:val="24"/>
                <w:szCs w:val="24"/>
                <w:rtl/>
              </w:rPr>
            </w:pPr>
            <w:r w:rsidRPr="003620F4">
              <w:rPr>
                <w:sz w:val="24"/>
                <w:szCs w:val="24"/>
                <w:rtl/>
              </w:rPr>
              <w:t>המיתקן אינו מוצב –</w:t>
            </w:r>
          </w:p>
        </w:tc>
      </w:tr>
      <w:tr w:rsidR="000E3E7D" w:rsidRPr="003620F4" w:rsidTr="00E57FF5">
        <w:trPr>
          <w:cantSplit/>
        </w:trPr>
        <w:tc>
          <w:tcPr>
            <w:tcW w:w="1463" w:type="dxa"/>
          </w:tcPr>
          <w:p w:rsidR="003620F4" w:rsidRPr="00B65DDC" w:rsidRDefault="003620F4" w:rsidP="00B65DDC">
            <w:pPr>
              <w:pStyle w:val="TableSideHeading"/>
              <w:spacing w:line="240" w:lineRule="auto"/>
              <w:rPr>
                <w:sz w:val="24"/>
                <w:szCs w:val="24"/>
              </w:rPr>
            </w:pPr>
          </w:p>
        </w:tc>
        <w:tc>
          <w:tcPr>
            <w:tcW w:w="567" w:type="dxa"/>
          </w:tcPr>
          <w:p w:rsidR="003620F4" w:rsidRPr="003620F4" w:rsidRDefault="003620F4">
            <w:pPr>
              <w:pStyle w:val="TableText"/>
              <w:rPr>
                <w:sz w:val="24"/>
                <w:szCs w:val="24"/>
              </w:rPr>
            </w:pPr>
          </w:p>
        </w:tc>
        <w:tc>
          <w:tcPr>
            <w:tcW w:w="284" w:type="dxa"/>
          </w:tcPr>
          <w:p w:rsidR="003620F4" w:rsidRPr="003620F4" w:rsidRDefault="003620F4">
            <w:pPr>
              <w:pStyle w:val="TableText"/>
              <w:rPr>
                <w:sz w:val="24"/>
                <w:szCs w:val="24"/>
              </w:rPr>
            </w:pPr>
          </w:p>
        </w:tc>
        <w:tc>
          <w:tcPr>
            <w:tcW w:w="425" w:type="dxa"/>
          </w:tcPr>
          <w:p w:rsidR="003620F4" w:rsidRPr="003620F4" w:rsidRDefault="003620F4" w:rsidP="003620F4">
            <w:pPr>
              <w:pStyle w:val="TableText"/>
              <w:numPr>
                <w:ilvl w:val="0"/>
                <w:numId w:val="17"/>
              </w:numPr>
              <w:tabs>
                <w:tab w:val="left" w:pos="624"/>
              </w:tabs>
              <w:ind w:right="0"/>
              <w:jc w:val="both"/>
              <w:rPr>
                <w:sz w:val="24"/>
                <w:szCs w:val="24"/>
              </w:rPr>
            </w:pPr>
          </w:p>
        </w:tc>
        <w:tc>
          <w:tcPr>
            <w:tcW w:w="5998" w:type="dxa"/>
            <w:gridSpan w:val="2"/>
          </w:tcPr>
          <w:p w:rsidR="003620F4" w:rsidRPr="003620F4" w:rsidRDefault="003620F4" w:rsidP="000E3E7D">
            <w:pPr>
              <w:pStyle w:val="TableBlock"/>
              <w:rPr>
                <w:sz w:val="24"/>
                <w:szCs w:val="24"/>
              </w:rPr>
            </w:pPr>
            <w:r w:rsidRPr="003620F4">
              <w:rPr>
                <w:sz w:val="24"/>
                <w:szCs w:val="24"/>
                <w:rtl/>
              </w:rPr>
              <w:t>על מבנה שנועד לשימור בתכנית מאושרת, תכנית מופקדת או לפי הודעה שפורסמה לפי סעיף 77 לחוק או לפי תנאים שנקבעו לפי סעיף  78 לחוק;</w:t>
            </w:r>
          </w:p>
        </w:tc>
      </w:tr>
      <w:tr w:rsidR="003620F4" w:rsidRPr="003620F4" w:rsidTr="00E57FF5">
        <w:trPr>
          <w:cantSplit/>
        </w:trPr>
        <w:tc>
          <w:tcPr>
            <w:tcW w:w="1463" w:type="dxa"/>
          </w:tcPr>
          <w:p w:rsidR="003620F4" w:rsidRPr="00B65DDC" w:rsidRDefault="003620F4" w:rsidP="00B65DDC">
            <w:pPr>
              <w:pStyle w:val="TableSideHeading"/>
              <w:spacing w:line="240" w:lineRule="auto"/>
              <w:rPr>
                <w:sz w:val="24"/>
                <w:szCs w:val="24"/>
              </w:rPr>
            </w:pPr>
          </w:p>
        </w:tc>
        <w:tc>
          <w:tcPr>
            <w:tcW w:w="567" w:type="dxa"/>
          </w:tcPr>
          <w:p w:rsidR="003620F4" w:rsidRPr="003620F4" w:rsidRDefault="003620F4" w:rsidP="003620F4">
            <w:pPr>
              <w:pStyle w:val="TableText"/>
              <w:rPr>
                <w:sz w:val="24"/>
                <w:szCs w:val="24"/>
              </w:rPr>
            </w:pPr>
          </w:p>
        </w:tc>
        <w:tc>
          <w:tcPr>
            <w:tcW w:w="284" w:type="dxa"/>
          </w:tcPr>
          <w:p w:rsidR="003620F4" w:rsidRPr="003620F4" w:rsidRDefault="003620F4">
            <w:pPr>
              <w:pStyle w:val="TableText"/>
              <w:rPr>
                <w:sz w:val="24"/>
                <w:szCs w:val="24"/>
              </w:rPr>
            </w:pPr>
          </w:p>
        </w:tc>
        <w:tc>
          <w:tcPr>
            <w:tcW w:w="425" w:type="dxa"/>
          </w:tcPr>
          <w:p w:rsidR="003620F4" w:rsidRPr="003620F4" w:rsidRDefault="003620F4" w:rsidP="003620F4">
            <w:pPr>
              <w:pStyle w:val="TableText"/>
              <w:numPr>
                <w:ilvl w:val="0"/>
                <w:numId w:val="17"/>
              </w:numPr>
              <w:tabs>
                <w:tab w:val="left" w:pos="624"/>
              </w:tabs>
              <w:ind w:right="0"/>
              <w:jc w:val="both"/>
              <w:rPr>
                <w:sz w:val="24"/>
                <w:szCs w:val="24"/>
              </w:rPr>
            </w:pPr>
          </w:p>
        </w:tc>
        <w:tc>
          <w:tcPr>
            <w:tcW w:w="5998" w:type="dxa"/>
            <w:gridSpan w:val="2"/>
          </w:tcPr>
          <w:p w:rsidR="003620F4" w:rsidRPr="003620F4" w:rsidRDefault="003620F4" w:rsidP="000E3E7D">
            <w:pPr>
              <w:pStyle w:val="TableBlock"/>
              <w:rPr>
                <w:sz w:val="24"/>
                <w:szCs w:val="24"/>
                <w:rtl/>
              </w:rPr>
            </w:pPr>
            <w:r w:rsidRPr="003620F4">
              <w:rPr>
                <w:sz w:val="24"/>
                <w:szCs w:val="24"/>
                <w:rtl/>
              </w:rPr>
              <w:t>בשטח שנועד בתכנית לגן לאומי, לשמורת טבע, לאתר לאומי או לאתר הנצחה;</w:t>
            </w:r>
          </w:p>
        </w:tc>
      </w:tr>
      <w:tr w:rsidR="003620F4" w:rsidRPr="003620F4" w:rsidTr="00E57FF5">
        <w:trPr>
          <w:cantSplit/>
        </w:trPr>
        <w:tc>
          <w:tcPr>
            <w:tcW w:w="1463" w:type="dxa"/>
          </w:tcPr>
          <w:p w:rsidR="003620F4" w:rsidRPr="00B65DDC" w:rsidRDefault="003620F4" w:rsidP="00B65DDC">
            <w:pPr>
              <w:pStyle w:val="TableSideHeading"/>
              <w:spacing w:line="240" w:lineRule="auto"/>
              <w:rPr>
                <w:sz w:val="24"/>
                <w:szCs w:val="24"/>
              </w:rPr>
            </w:pPr>
          </w:p>
        </w:tc>
        <w:tc>
          <w:tcPr>
            <w:tcW w:w="567" w:type="dxa"/>
          </w:tcPr>
          <w:p w:rsidR="003620F4" w:rsidRPr="003620F4" w:rsidRDefault="003620F4" w:rsidP="003620F4">
            <w:pPr>
              <w:pStyle w:val="TableText"/>
              <w:rPr>
                <w:sz w:val="24"/>
                <w:szCs w:val="24"/>
              </w:rPr>
            </w:pPr>
          </w:p>
        </w:tc>
        <w:tc>
          <w:tcPr>
            <w:tcW w:w="284" w:type="dxa"/>
          </w:tcPr>
          <w:p w:rsidR="003620F4" w:rsidRPr="003620F4" w:rsidRDefault="003620F4">
            <w:pPr>
              <w:pStyle w:val="TableText"/>
              <w:rPr>
                <w:sz w:val="24"/>
                <w:szCs w:val="24"/>
              </w:rPr>
            </w:pPr>
          </w:p>
        </w:tc>
        <w:tc>
          <w:tcPr>
            <w:tcW w:w="425" w:type="dxa"/>
          </w:tcPr>
          <w:p w:rsidR="003620F4" w:rsidRPr="003620F4" w:rsidRDefault="003620F4" w:rsidP="003620F4">
            <w:pPr>
              <w:pStyle w:val="TableText"/>
              <w:numPr>
                <w:ilvl w:val="0"/>
                <w:numId w:val="17"/>
              </w:numPr>
              <w:tabs>
                <w:tab w:val="left" w:pos="624"/>
              </w:tabs>
              <w:ind w:right="0"/>
              <w:jc w:val="both"/>
              <w:rPr>
                <w:sz w:val="24"/>
                <w:szCs w:val="24"/>
              </w:rPr>
            </w:pPr>
          </w:p>
        </w:tc>
        <w:tc>
          <w:tcPr>
            <w:tcW w:w="5998" w:type="dxa"/>
            <w:gridSpan w:val="2"/>
          </w:tcPr>
          <w:p w:rsidR="003620F4" w:rsidRPr="003620F4" w:rsidRDefault="003620F4" w:rsidP="000E3E7D">
            <w:pPr>
              <w:pStyle w:val="TableBlock"/>
              <w:rPr>
                <w:sz w:val="24"/>
                <w:szCs w:val="24"/>
                <w:rtl/>
              </w:rPr>
            </w:pPr>
            <w:r w:rsidRPr="003620F4">
              <w:rPr>
                <w:sz w:val="24"/>
                <w:szCs w:val="24"/>
                <w:rtl/>
              </w:rPr>
              <w:t>באתר עתיקות מוכרז לפי חוק העתיקות, התשל"ח-1978</w:t>
            </w:r>
            <w:r w:rsidR="00223F2E">
              <w:rPr>
                <w:rStyle w:val="a5"/>
                <w:sz w:val="24"/>
                <w:szCs w:val="24"/>
                <w:rtl/>
              </w:rPr>
              <w:footnoteReference w:id="6"/>
            </w:r>
            <w:del w:id="75" w:author="איתי עצמון" w:date="2018-02-06T18:11:00Z">
              <w:r w:rsidRPr="003620F4" w:rsidDel="007318E2">
                <w:rPr>
                  <w:sz w:val="24"/>
                  <w:szCs w:val="24"/>
                  <w:rtl/>
                </w:rPr>
                <w:delText>;</w:delText>
              </w:r>
            </w:del>
            <w:ins w:id="76" w:author="איתי עצמון" w:date="2018-02-06T18:11:00Z">
              <w:r w:rsidR="007318E2">
                <w:rPr>
                  <w:rFonts w:hint="cs"/>
                  <w:sz w:val="24"/>
                  <w:szCs w:val="24"/>
                  <w:rtl/>
                </w:rPr>
                <w:t>.</w:t>
              </w:r>
            </w:ins>
          </w:p>
        </w:tc>
      </w:tr>
      <w:tr w:rsidR="00FA1609" w:rsidTr="00E57FF5">
        <w:trPr>
          <w:cantSplit/>
        </w:trPr>
        <w:tc>
          <w:tcPr>
            <w:tcW w:w="1463" w:type="dxa"/>
          </w:tcPr>
          <w:p w:rsidR="00FA1609" w:rsidRPr="00B65DDC" w:rsidRDefault="00FA1609" w:rsidP="00B65DDC">
            <w:pPr>
              <w:pStyle w:val="TableSideHeading"/>
              <w:spacing w:line="240" w:lineRule="auto"/>
              <w:rPr>
                <w:sz w:val="24"/>
                <w:szCs w:val="24"/>
              </w:rPr>
            </w:pPr>
          </w:p>
        </w:tc>
        <w:tc>
          <w:tcPr>
            <w:tcW w:w="567" w:type="dxa"/>
          </w:tcPr>
          <w:p w:rsidR="00FA1609" w:rsidRDefault="00FA1609">
            <w:pPr>
              <w:pStyle w:val="TableText"/>
            </w:pPr>
          </w:p>
        </w:tc>
        <w:tc>
          <w:tcPr>
            <w:tcW w:w="284" w:type="dxa"/>
          </w:tcPr>
          <w:p w:rsidR="00FA1609" w:rsidRPr="00FA1609" w:rsidRDefault="00FA1609">
            <w:pPr>
              <w:pStyle w:val="TableText"/>
              <w:rPr>
                <w:sz w:val="24"/>
                <w:szCs w:val="24"/>
              </w:rPr>
            </w:pPr>
            <w:r w:rsidRPr="00FA1609">
              <w:rPr>
                <w:rFonts w:hint="cs"/>
                <w:sz w:val="24"/>
                <w:szCs w:val="24"/>
                <w:rtl/>
              </w:rPr>
              <w:t>(ד)</w:t>
            </w:r>
          </w:p>
        </w:tc>
        <w:tc>
          <w:tcPr>
            <w:tcW w:w="6423" w:type="dxa"/>
            <w:gridSpan w:val="3"/>
          </w:tcPr>
          <w:p w:rsidR="00FA1609" w:rsidRPr="00FA1609" w:rsidRDefault="00FA1609" w:rsidP="000E3E7D">
            <w:pPr>
              <w:pStyle w:val="TableBlock"/>
              <w:rPr>
                <w:sz w:val="24"/>
                <w:szCs w:val="24"/>
              </w:rPr>
            </w:pPr>
            <w:r w:rsidRPr="00FA1609">
              <w:rPr>
                <w:sz w:val="24"/>
                <w:szCs w:val="24"/>
                <w:rtl/>
              </w:rPr>
              <w:t>מדובר באחד מאלה:</w:t>
            </w:r>
          </w:p>
        </w:tc>
      </w:tr>
      <w:tr w:rsidR="00FA1609" w:rsidTr="004E250D">
        <w:trPr>
          <w:cantSplit/>
        </w:trPr>
        <w:tc>
          <w:tcPr>
            <w:tcW w:w="1463" w:type="dxa"/>
          </w:tcPr>
          <w:p w:rsidR="00FA1609" w:rsidRPr="00B65DDC" w:rsidRDefault="00FA1609" w:rsidP="00B65DDC">
            <w:pPr>
              <w:pStyle w:val="TableSideHeading"/>
              <w:spacing w:line="240" w:lineRule="auto"/>
              <w:rPr>
                <w:sz w:val="24"/>
                <w:szCs w:val="24"/>
              </w:rPr>
            </w:pPr>
          </w:p>
        </w:tc>
        <w:tc>
          <w:tcPr>
            <w:tcW w:w="567" w:type="dxa"/>
          </w:tcPr>
          <w:p w:rsidR="00FA1609" w:rsidRDefault="00FA1609">
            <w:pPr>
              <w:pStyle w:val="TableText"/>
            </w:pPr>
          </w:p>
        </w:tc>
        <w:tc>
          <w:tcPr>
            <w:tcW w:w="284" w:type="dxa"/>
          </w:tcPr>
          <w:p w:rsidR="00FA1609" w:rsidRDefault="00FA1609">
            <w:pPr>
              <w:pStyle w:val="TableText"/>
            </w:pPr>
          </w:p>
        </w:tc>
        <w:tc>
          <w:tcPr>
            <w:tcW w:w="567" w:type="dxa"/>
            <w:gridSpan w:val="2"/>
          </w:tcPr>
          <w:p w:rsidR="00FA1609" w:rsidRDefault="00FA1609" w:rsidP="00FA1609">
            <w:pPr>
              <w:pStyle w:val="TableText"/>
              <w:numPr>
                <w:ilvl w:val="0"/>
                <w:numId w:val="18"/>
              </w:numPr>
              <w:tabs>
                <w:tab w:val="left" w:pos="624"/>
              </w:tabs>
              <w:ind w:right="0"/>
              <w:jc w:val="both"/>
            </w:pPr>
          </w:p>
        </w:tc>
        <w:tc>
          <w:tcPr>
            <w:tcW w:w="5856" w:type="dxa"/>
          </w:tcPr>
          <w:p w:rsidR="00FA1609" w:rsidRPr="00FA1609" w:rsidRDefault="00FA1609" w:rsidP="000E3E7D">
            <w:pPr>
              <w:pStyle w:val="TableBlock"/>
              <w:rPr>
                <w:sz w:val="24"/>
                <w:szCs w:val="24"/>
              </w:rPr>
            </w:pPr>
            <w:r w:rsidRPr="00FA1609">
              <w:rPr>
                <w:sz w:val="24"/>
                <w:szCs w:val="24"/>
                <w:rtl/>
              </w:rPr>
              <w:t>שינוי במיתקן קיים, החלפת מיתקן קיים במיתקן אחר או העתקת מיקומו של מיתקן קיים</w:t>
            </w:r>
            <w:ins w:id="77" w:author="איתי עצמון" w:date="2018-02-06T17:48:00Z">
              <w:r w:rsidR="00F7698E">
                <w:rPr>
                  <w:rFonts w:hint="cs"/>
                  <w:sz w:val="24"/>
                  <w:szCs w:val="24"/>
                  <w:rtl/>
                </w:rPr>
                <w:t>,</w:t>
              </w:r>
            </w:ins>
            <w:r w:rsidRPr="00FA1609">
              <w:rPr>
                <w:sz w:val="24"/>
                <w:szCs w:val="24"/>
                <w:rtl/>
              </w:rPr>
              <w:t xml:space="preserve"> ובלבד שלאחר כל אלה נותר המיתקן באותו גג בני</w:t>
            </w:r>
            <w:r w:rsidR="00732F70">
              <w:rPr>
                <w:rFonts w:hint="cs"/>
                <w:sz w:val="24"/>
                <w:szCs w:val="24"/>
                <w:rtl/>
              </w:rPr>
              <w:t>י</w:t>
            </w:r>
            <w:r w:rsidRPr="00FA1609">
              <w:rPr>
                <w:sz w:val="24"/>
                <w:szCs w:val="24"/>
                <w:rtl/>
              </w:rPr>
              <w:t>ן.</w:t>
            </w:r>
          </w:p>
        </w:tc>
      </w:tr>
      <w:tr w:rsidR="00FA1609" w:rsidTr="004E250D">
        <w:trPr>
          <w:cantSplit/>
        </w:trPr>
        <w:tc>
          <w:tcPr>
            <w:tcW w:w="1463" w:type="dxa"/>
          </w:tcPr>
          <w:p w:rsidR="00FA1609" w:rsidRPr="00B65DDC" w:rsidRDefault="00FA1609" w:rsidP="00B65DDC">
            <w:pPr>
              <w:pStyle w:val="TableSideHeading"/>
              <w:spacing w:line="240" w:lineRule="auto"/>
              <w:rPr>
                <w:sz w:val="24"/>
                <w:szCs w:val="24"/>
              </w:rPr>
            </w:pPr>
          </w:p>
        </w:tc>
        <w:tc>
          <w:tcPr>
            <w:tcW w:w="567" w:type="dxa"/>
          </w:tcPr>
          <w:p w:rsidR="00FA1609" w:rsidRDefault="00FA1609" w:rsidP="00FA1609">
            <w:pPr>
              <w:pStyle w:val="TableText"/>
            </w:pPr>
          </w:p>
        </w:tc>
        <w:tc>
          <w:tcPr>
            <w:tcW w:w="284" w:type="dxa"/>
          </w:tcPr>
          <w:p w:rsidR="00FA1609" w:rsidRDefault="00FA1609">
            <w:pPr>
              <w:pStyle w:val="TableText"/>
            </w:pPr>
          </w:p>
        </w:tc>
        <w:tc>
          <w:tcPr>
            <w:tcW w:w="567" w:type="dxa"/>
            <w:gridSpan w:val="2"/>
          </w:tcPr>
          <w:p w:rsidR="00FA1609" w:rsidRDefault="00FA1609" w:rsidP="00FA1609">
            <w:pPr>
              <w:pStyle w:val="TableText"/>
              <w:numPr>
                <w:ilvl w:val="0"/>
                <w:numId w:val="18"/>
              </w:numPr>
              <w:tabs>
                <w:tab w:val="left" w:pos="624"/>
              </w:tabs>
              <w:ind w:right="0"/>
              <w:jc w:val="both"/>
            </w:pPr>
          </w:p>
        </w:tc>
        <w:tc>
          <w:tcPr>
            <w:tcW w:w="5856" w:type="dxa"/>
          </w:tcPr>
          <w:p w:rsidR="004E516D" w:rsidRDefault="004E516D" w:rsidP="00F7698E">
            <w:pPr>
              <w:pStyle w:val="TableBlock"/>
              <w:rPr>
                <w:ins w:id="78" w:author="אפרת" w:date="2018-01-24T13:50:00Z"/>
                <w:sz w:val="24"/>
                <w:szCs w:val="24"/>
                <w:rtl/>
              </w:rPr>
            </w:pPr>
            <w:ins w:id="79" w:author="אפרת" w:date="2018-01-24T13:50:00Z">
              <w:r>
                <w:rPr>
                  <w:rFonts w:hint="cs"/>
                  <w:sz w:val="24"/>
                  <w:szCs w:val="24"/>
                  <w:rtl/>
                </w:rPr>
                <w:t>העתק</w:t>
              </w:r>
            </w:ins>
            <w:ins w:id="80" w:author="בת-שבע נחמיה-מיכאלי " w:date="2018-01-28T16:28:00Z">
              <w:r w:rsidR="00094EC1">
                <w:rPr>
                  <w:rFonts w:hint="cs"/>
                  <w:sz w:val="24"/>
                  <w:szCs w:val="24"/>
                  <w:rtl/>
                </w:rPr>
                <w:t>ת</w:t>
              </w:r>
            </w:ins>
            <w:ins w:id="81" w:author="אפרת" w:date="2018-01-24T13:50:00Z">
              <w:r>
                <w:rPr>
                  <w:rFonts w:hint="cs"/>
                  <w:sz w:val="24"/>
                  <w:szCs w:val="24"/>
                  <w:rtl/>
                </w:rPr>
                <w:t xml:space="preserve"> </w:t>
              </w:r>
            </w:ins>
            <w:ins w:id="82" w:author="בת-שבע נחמיה-מיכאלי " w:date="2018-01-28T16:28:00Z">
              <w:r w:rsidR="00094EC1">
                <w:rPr>
                  <w:rFonts w:hint="cs"/>
                  <w:sz w:val="24"/>
                  <w:szCs w:val="24"/>
                  <w:rtl/>
                </w:rPr>
                <w:t xml:space="preserve">מיקומם </w:t>
              </w:r>
            </w:ins>
            <w:ins w:id="83" w:author="אפרת" w:date="2018-01-24T13:50:00Z">
              <w:r>
                <w:rPr>
                  <w:rFonts w:hint="cs"/>
                  <w:sz w:val="24"/>
                  <w:szCs w:val="24"/>
                  <w:rtl/>
                </w:rPr>
                <w:t xml:space="preserve">של עד שני מיתקנים </w:t>
              </w:r>
            </w:ins>
            <w:ins w:id="84" w:author="בת-שבע נחמיה-מיכאלי " w:date="2018-01-28T16:28:00Z">
              <w:r w:rsidR="00094EC1">
                <w:rPr>
                  <w:rFonts w:hint="cs"/>
                  <w:sz w:val="24"/>
                  <w:szCs w:val="24"/>
                  <w:rtl/>
                </w:rPr>
                <w:t>קיימים</w:t>
              </w:r>
            </w:ins>
            <w:ins w:id="85" w:author="אפרת" w:date="2018-01-24T13:50:00Z">
              <w:r>
                <w:rPr>
                  <w:rFonts w:hint="cs"/>
                  <w:sz w:val="24"/>
                  <w:szCs w:val="24"/>
                  <w:rtl/>
                </w:rPr>
                <w:t xml:space="preserve"> </w:t>
              </w:r>
            </w:ins>
            <w:ins w:id="86" w:author="בת-שבע נחמיה-מיכאלי " w:date="2018-01-28T16:29:00Z">
              <w:r w:rsidR="00094EC1">
                <w:rPr>
                  <w:rFonts w:hint="cs"/>
                  <w:sz w:val="24"/>
                  <w:szCs w:val="24"/>
                  <w:rtl/>
                </w:rPr>
                <w:t xml:space="preserve">לגג בניין אחר, </w:t>
              </w:r>
            </w:ins>
            <w:ins w:id="87" w:author="אפרת" w:date="2018-01-24T13:50:00Z">
              <w:r>
                <w:rPr>
                  <w:rFonts w:hint="cs"/>
                  <w:sz w:val="24"/>
                  <w:szCs w:val="24"/>
                  <w:rtl/>
                </w:rPr>
                <w:t>על ידי אותו בעל ר</w:t>
              </w:r>
            </w:ins>
            <w:ins w:id="88" w:author="אפרת" w:date="2018-01-24T13:53:00Z">
              <w:r w:rsidR="00510232">
                <w:rPr>
                  <w:rFonts w:hint="cs"/>
                  <w:sz w:val="24"/>
                  <w:szCs w:val="24"/>
                  <w:rtl/>
                </w:rPr>
                <w:t>י</w:t>
              </w:r>
            </w:ins>
            <w:ins w:id="89" w:author="אפרת" w:date="2018-01-24T13:50:00Z">
              <w:r>
                <w:rPr>
                  <w:rFonts w:hint="cs"/>
                  <w:sz w:val="24"/>
                  <w:szCs w:val="24"/>
                  <w:rtl/>
                </w:rPr>
                <w:t xml:space="preserve">שיון בשנה </w:t>
              </w:r>
              <w:proofErr w:type="spellStart"/>
              <w:r>
                <w:rPr>
                  <w:rFonts w:hint="cs"/>
                  <w:sz w:val="24"/>
                  <w:szCs w:val="24"/>
                  <w:rtl/>
                </w:rPr>
                <w:t>קלנדרית</w:t>
              </w:r>
              <w:proofErr w:type="spellEnd"/>
              <w:del w:id="90" w:author="איתי עצמון" w:date="2018-02-06T17:48:00Z">
                <w:r w:rsidDel="00F7698E">
                  <w:rPr>
                    <w:rFonts w:hint="cs"/>
                    <w:sz w:val="24"/>
                    <w:szCs w:val="24"/>
                    <w:rtl/>
                  </w:rPr>
                  <w:delText>.</w:delText>
                </w:r>
              </w:del>
            </w:ins>
            <w:ins w:id="91" w:author="איתי עצמון" w:date="2018-02-06T17:48:00Z">
              <w:r w:rsidR="00F7698E">
                <w:rPr>
                  <w:rFonts w:hint="cs"/>
                  <w:sz w:val="24"/>
                  <w:szCs w:val="24"/>
                  <w:rtl/>
                </w:rPr>
                <w:t>;</w:t>
              </w:r>
            </w:ins>
          </w:p>
          <w:p w:rsidR="004E516D" w:rsidDel="00D77193" w:rsidRDefault="00D77193" w:rsidP="000E3E7D">
            <w:pPr>
              <w:pStyle w:val="TableBlock"/>
              <w:rPr>
                <w:ins w:id="92" w:author="אפרת" w:date="2018-01-24T13:50:00Z"/>
                <w:del w:id="93" w:author="בת-שבע נחמיה-מיכאלי " w:date="2018-01-28T16:31:00Z"/>
                <w:sz w:val="24"/>
                <w:szCs w:val="24"/>
                <w:rtl/>
              </w:rPr>
            </w:pPr>
            <w:ins w:id="94" w:author="בת-שבע נחמיה-מיכאלי " w:date="2018-01-28T16:31:00Z">
              <w:r w:rsidDel="00D77193">
                <w:rPr>
                  <w:sz w:val="24"/>
                  <w:szCs w:val="24"/>
                  <w:rtl/>
                </w:rPr>
                <w:t xml:space="preserve"> </w:t>
              </w:r>
            </w:ins>
          </w:p>
          <w:p w:rsidR="00FA1609" w:rsidRDefault="004E516D" w:rsidP="004E250D">
            <w:pPr>
              <w:pStyle w:val="TableBlock"/>
              <w:numPr>
                <w:ilvl w:val="0"/>
                <w:numId w:val="18"/>
              </w:numPr>
              <w:rPr>
                <w:ins w:id="95" w:author="אפרת" w:date="2018-01-24T13:45:00Z"/>
                <w:sz w:val="24"/>
                <w:szCs w:val="24"/>
                <w:rtl/>
              </w:rPr>
            </w:pPr>
            <w:ins w:id="96" w:author="אפרת" w:date="2018-01-24T13:50:00Z">
              <w:del w:id="97" w:author="איתי עצמון" w:date="2018-02-06T17:48:00Z">
                <w:r w:rsidDel="00F7698E">
                  <w:rPr>
                    <w:rFonts w:hint="cs"/>
                    <w:sz w:val="24"/>
                    <w:szCs w:val="24"/>
                    <w:rtl/>
                  </w:rPr>
                  <w:delText>(3)</w:delText>
                </w:r>
              </w:del>
            </w:ins>
            <w:r w:rsidR="00FA1609" w:rsidRPr="00FA1609">
              <w:rPr>
                <w:sz w:val="24"/>
                <w:szCs w:val="24"/>
                <w:rtl/>
              </w:rPr>
              <w:t xml:space="preserve">הקמה של עד עשרה מיתקנים חדשים על ידי אותו בעל רישיון בשנה </w:t>
            </w:r>
            <w:proofErr w:type="spellStart"/>
            <w:r w:rsidR="00FA1609" w:rsidRPr="00FA1609">
              <w:rPr>
                <w:sz w:val="24"/>
                <w:szCs w:val="24"/>
                <w:rtl/>
              </w:rPr>
              <w:t>קלנדרית</w:t>
            </w:r>
            <w:proofErr w:type="spellEnd"/>
            <w:ins w:id="98" w:author="איתי עצמון" w:date="2018-02-06T17:48:00Z">
              <w:r w:rsidR="00F7698E">
                <w:rPr>
                  <w:rFonts w:hint="cs"/>
                  <w:sz w:val="24"/>
                  <w:szCs w:val="24"/>
                  <w:rtl/>
                </w:rPr>
                <w:t>,</w:t>
              </w:r>
            </w:ins>
            <w:r w:rsidR="00FA1609" w:rsidRPr="00FA1609">
              <w:rPr>
                <w:sz w:val="24"/>
                <w:szCs w:val="24"/>
                <w:rtl/>
              </w:rPr>
              <w:t xml:space="preserve"> ובכלל זה העתקת מיקומו של מיתקן קיים לגג בניין אחר</w:t>
            </w:r>
            <w:ins w:id="99" w:author="אפרת" w:date="2018-01-24T13:55:00Z">
              <w:del w:id="100" w:author="איתי עצמון" w:date="2018-02-06T17:47:00Z">
                <w:r w:rsidR="00510232" w:rsidDel="00F7698E">
                  <w:rPr>
                    <w:rFonts w:hint="cs"/>
                    <w:sz w:val="24"/>
                    <w:szCs w:val="24"/>
                    <w:rtl/>
                  </w:rPr>
                  <w:delText>.</w:delText>
                </w:r>
              </w:del>
            </w:ins>
            <w:ins w:id="101" w:author="איתי עצמון" w:date="2018-02-06T17:47:00Z">
              <w:r w:rsidR="00F7698E">
                <w:rPr>
                  <w:rFonts w:hint="cs"/>
                  <w:sz w:val="24"/>
                  <w:szCs w:val="24"/>
                  <w:rtl/>
                </w:rPr>
                <w:t>;</w:t>
              </w:r>
            </w:ins>
            <w:ins w:id="102" w:author="אפרת" w:date="2018-01-24T13:55:00Z">
              <w:r w:rsidR="00510232">
                <w:rPr>
                  <w:rFonts w:hint="cs"/>
                  <w:sz w:val="24"/>
                  <w:szCs w:val="24"/>
                  <w:rtl/>
                </w:rPr>
                <w:t xml:space="preserve"> </w:t>
              </w:r>
            </w:ins>
            <w:ins w:id="103" w:author="איתי עצמון" w:date="2018-02-06T17:50:00Z">
              <w:r w:rsidR="00F7698E">
                <w:rPr>
                  <w:rFonts w:hint="cs"/>
                  <w:sz w:val="24"/>
                  <w:szCs w:val="24"/>
                  <w:rtl/>
                </w:rPr>
                <w:t xml:space="preserve">ואולם, </w:t>
              </w:r>
            </w:ins>
            <w:ins w:id="104" w:author="אפרת" w:date="2018-01-24T13:54:00Z">
              <w:r w:rsidR="00510232">
                <w:rPr>
                  <w:rFonts w:hint="cs"/>
                  <w:sz w:val="24"/>
                  <w:szCs w:val="24"/>
                  <w:rtl/>
                </w:rPr>
                <w:t>מיתקן שהועתק בהתאם ל</w:t>
              </w:r>
            </w:ins>
            <w:ins w:id="105" w:author="אפרת" w:date="2018-01-24T13:51:00Z">
              <w:del w:id="106" w:author="איתי עצמון" w:date="2018-02-06T17:48:00Z">
                <w:r w:rsidDel="00F7698E">
                  <w:rPr>
                    <w:rFonts w:hint="cs"/>
                    <w:sz w:val="24"/>
                    <w:szCs w:val="24"/>
                    <w:rtl/>
                  </w:rPr>
                  <w:delText>קבוע בס</w:delText>
                </w:r>
              </w:del>
            </w:ins>
            <w:ins w:id="107" w:author="אפרת" w:date="2018-01-24T13:55:00Z">
              <w:del w:id="108" w:author="איתי עצמון" w:date="2018-02-06T17:48:00Z">
                <w:r w:rsidR="00510232" w:rsidDel="00F7698E">
                  <w:rPr>
                    <w:rFonts w:hint="cs"/>
                    <w:sz w:val="24"/>
                    <w:szCs w:val="24"/>
                    <w:rtl/>
                  </w:rPr>
                  <w:delText xml:space="preserve">עיף קטן </w:delText>
                </w:r>
              </w:del>
            </w:ins>
            <w:ins w:id="109" w:author="איתי עצמון" w:date="2018-02-06T17:48:00Z">
              <w:r w:rsidR="00F7698E">
                <w:rPr>
                  <w:rFonts w:hint="cs"/>
                  <w:sz w:val="24"/>
                  <w:szCs w:val="24"/>
                  <w:rtl/>
                </w:rPr>
                <w:t xml:space="preserve">פסקה </w:t>
              </w:r>
            </w:ins>
            <w:ins w:id="110" w:author="אפרת" w:date="2018-01-24T13:55:00Z">
              <w:r w:rsidR="00510232">
                <w:rPr>
                  <w:rFonts w:hint="cs"/>
                  <w:sz w:val="24"/>
                  <w:szCs w:val="24"/>
                  <w:rtl/>
                </w:rPr>
                <w:t>(2)</w:t>
              </w:r>
            </w:ins>
            <w:ins w:id="111" w:author="אפרת" w:date="2018-01-24T13:54:00Z">
              <w:r w:rsidR="00510232">
                <w:rPr>
                  <w:rFonts w:hint="cs"/>
                  <w:sz w:val="24"/>
                  <w:szCs w:val="24"/>
                  <w:rtl/>
                </w:rPr>
                <w:t xml:space="preserve"> לא יבוא במניין </w:t>
              </w:r>
              <w:del w:id="112" w:author="איתי עצמון" w:date="2018-02-06T17:50:00Z">
                <w:r w:rsidR="00510232" w:rsidDel="00F7698E">
                  <w:rPr>
                    <w:rFonts w:hint="cs"/>
                    <w:sz w:val="24"/>
                    <w:szCs w:val="24"/>
                    <w:rtl/>
                  </w:rPr>
                  <w:delText>הפטור לפי ס</w:delText>
                </w:r>
              </w:del>
            </w:ins>
            <w:ins w:id="113" w:author="אפרת" w:date="2018-01-24T13:55:00Z">
              <w:del w:id="114" w:author="איתי עצמון" w:date="2018-02-06T17:50:00Z">
                <w:r w:rsidR="00510232" w:rsidDel="00F7698E">
                  <w:rPr>
                    <w:rFonts w:hint="cs"/>
                    <w:sz w:val="24"/>
                    <w:szCs w:val="24"/>
                    <w:rtl/>
                  </w:rPr>
                  <w:delText>עיף קטן זה</w:delText>
                </w:r>
              </w:del>
            </w:ins>
            <w:ins w:id="115" w:author="איתי עצמון" w:date="2018-02-06T17:50:00Z">
              <w:r w:rsidR="00F7698E">
                <w:rPr>
                  <w:rFonts w:hint="cs"/>
                  <w:sz w:val="24"/>
                  <w:szCs w:val="24"/>
                  <w:rtl/>
                </w:rPr>
                <w:t>המיתקנים לפי פסקה זו</w:t>
              </w:r>
            </w:ins>
            <w:r w:rsidR="00FA1609" w:rsidRPr="00FA1609">
              <w:rPr>
                <w:sz w:val="24"/>
                <w:szCs w:val="24"/>
                <w:rtl/>
              </w:rPr>
              <w:t>.</w:t>
            </w:r>
          </w:p>
          <w:p w:rsidR="004A3E70" w:rsidRDefault="004A3E70" w:rsidP="000E3E7D">
            <w:pPr>
              <w:pStyle w:val="TableBlock"/>
              <w:rPr>
                <w:ins w:id="116" w:author="אפרת" w:date="2018-01-24T13:45:00Z"/>
                <w:sz w:val="24"/>
                <w:szCs w:val="24"/>
                <w:rtl/>
              </w:rPr>
            </w:pPr>
          </w:p>
          <w:p w:rsidR="004A3E70" w:rsidRPr="00FA1609" w:rsidRDefault="004A3E70" w:rsidP="004E250D">
            <w:pPr>
              <w:pStyle w:val="TableBlock"/>
              <w:tabs>
                <w:tab w:val="clear" w:pos="624"/>
              </w:tabs>
              <w:rPr>
                <w:sz w:val="24"/>
                <w:szCs w:val="24"/>
                <w:rtl/>
              </w:rPr>
            </w:pPr>
          </w:p>
        </w:tc>
      </w:tr>
      <w:tr w:rsidR="00FA1609" w:rsidRPr="003620F4" w:rsidTr="00E57FF5">
        <w:trPr>
          <w:cantSplit/>
        </w:trPr>
        <w:tc>
          <w:tcPr>
            <w:tcW w:w="1463" w:type="dxa"/>
          </w:tcPr>
          <w:p w:rsidR="00F4460B" w:rsidRPr="00B65DDC" w:rsidRDefault="00F4460B" w:rsidP="00B65DDC">
            <w:pPr>
              <w:pStyle w:val="TableSideHeading"/>
              <w:spacing w:line="240" w:lineRule="auto"/>
              <w:rPr>
                <w:sz w:val="24"/>
                <w:szCs w:val="24"/>
                <w:rtl/>
              </w:rPr>
            </w:pPr>
            <w:r w:rsidRPr="00B65DDC">
              <w:rPr>
                <w:sz w:val="24"/>
                <w:szCs w:val="24"/>
                <w:rtl/>
              </w:rPr>
              <w:lastRenderedPageBreak/>
              <w:t>בקשה</w:t>
            </w:r>
          </w:p>
          <w:p w:rsidR="002C1EAF" w:rsidRPr="00B65DDC" w:rsidRDefault="00F4460B" w:rsidP="00B65DDC">
            <w:pPr>
              <w:pStyle w:val="TableSideHeading"/>
              <w:keepLines w:val="0"/>
              <w:spacing w:line="240" w:lineRule="auto"/>
              <w:rPr>
                <w:sz w:val="24"/>
                <w:szCs w:val="24"/>
              </w:rPr>
            </w:pPr>
            <w:r w:rsidRPr="00B65DDC">
              <w:rPr>
                <w:sz w:val="24"/>
                <w:szCs w:val="24"/>
                <w:rtl/>
              </w:rPr>
              <w:t>להקמת מיתקן</w:t>
            </w:r>
          </w:p>
        </w:tc>
        <w:tc>
          <w:tcPr>
            <w:tcW w:w="567" w:type="dxa"/>
          </w:tcPr>
          <w:p w:rsidR="002C1EAF" w:rsidRPr="003620F4" w:rsidRDefault="002C1EAF" w:rsidP="002C1EAF">
            <w:pPr>
              <w:pStyle w:val="TableText"/>
              <w:keepLines w:val="0"/>
              <w:rPr>
                <w:sz w:val="24"/>
                <w:szCs w:val="24"/>
              </w:rPr>
            </w:pPr>
            <w:r w:rsidRPr="003620F4">
              <w:rPr>
                <w:rFonts w:hint="cs"/>
                <w:sz w:val="24"/>
                <w:szCs w:val="24"/>
                <w:rtl/>
              </w:rPr>
              <w:t>3</w:t>
            </w:r>
            <w:r w:rsidR="00FA1609">
              <w:rPr>
                <w:rFonts w:hint="cs"/>
                <w:sz w:val="24"/>
                <w:szCs w:val="24"/>
                <w:rtl/>
              </w:rPr>
              <w:t>.</w:t>
            </w:r>
          </w:p>
        </w:tc>
        <w:tc>
          <w:tcPr>
            <w:tcW w:w="284" w:type="dxa"/>
          </w:tcPr>
          <w:p w:rsidR="002C1EAF" w:rsidRPr="003620F4" w:rsidRDefault="002C1EAF" w:rsidP="002C1EAF">
            <w:pPr>
              <w:pStyle w:val="TableBlock"/>
              <w:numPr>
                <w:ilvl w:val="0"/>
                <w:numId w:val="11"/>
              </w:numPr>
              <w:tabs>
                <w:tab w:val="left" w:pos="624"/>
              </w:tabs>
              <w:rPr>
                <w:sz w:val="24"/>
                <w:szCs w:val="24"/>
              </w:rPr>
            </w:pPr>
          </w:p>
        </w:tc>
        <w:tc>
          <w:tcPr>
            <w:tcW w:w="6423" w:type="dxa"/>
            <w:gridSpan w:val="3"/>
          </w:tcPr>
          <w:p w:rsidR="002C1EAF" w:rsidRPr="003620F4" w:rsidRDefault="002C1EAF" w:rsidP="00F7698E">
            <w:pPr>
              <w:pStyle w:val="TableBlock"/>
              <w:rPr>
                <w:rFonts w:ascii="Times New Roman" w:eastAsia="Times New Roman" w:hAnsi="Times New Roman"/>
                <w:snapToGrid/>
                <w:color w:val="auto"/>
                <w:sz w:val="24"/>
                <w:szCs w:val="24"/>
                <w:lang w:eastAsia="en-US"/>
              </w:rPr>
            </w:pPr>
            <w:r w:rsidRPr="003620F4">
              <w:rPr>
                <w:rFonts w:ascii="Times New Roman" w:eastAsia="Times New Roman" w:hAnsi="Times New Roman"/>
                <w:snapToGrid/>
                <w:color w:val="auto"/>
                <w:sz w:val="24"/>
                <w:szCs w:val="24"/>
                <w:rtl/>
                <w:lang w:eastAsia="en-US"/>
              </w:rPr>
              <w:t xml:space="preserve">הבקשה </w:t>
            </w:r>
            <w:ins w:id="117" w:author="אפרת" w:date="2018-01-24T13:56:00Z">
              <w:r w:rsidR="00510232">
                <w:rPr>
                  <w:rFonts w:ascii="Times New Roman" w:eastAsia="Times New Roman" w:hAnsi="Times New Roman" w:hint="cs"/>
                  <w:snapToGrid/>
                  <w:color w:val="auto"/>
                  <w:sz w:val="24"/>
                  <w:szCs w:val="24"/>
                  <w:rtl/>
                  <w:lang w:eastAsia="en-US"/>
                </w:rPr>
                <w:t>לה</w:t>
              </w:r>
              <w:del w:id="118" w:author="איתי עצמון" w:date="2018-02-06T17:50:00Z">
                <w:r w:rsidR="00510232" w:rsidDel="00F7698E">
                  <w:rPr>
                    <w:rFonts w:ascii="Times New Roman" w:eastAsia="Times New Roman" w:hAnsi="Times New Roman" w:hint="cs"/>
                    <w:snapToGrid/>
                    <w:color w:val="auto"/>
                    <w:sz w:val="24"/>
                    <w:szCs w:val="24"/>
                    <w:rtl/>
                    <w:lang w:eastAsia="en-US"/>
                  </w:rPr>
                  <w:delText>תקנת</w:delText>
                </w:r>
              </w:del>
            </w:ins>
            <w:ins w:id="119" w:author="איתי עצמון" w:date="2018-02-06T17:50:00Z">
              <w:r w:rsidR="00F7698E">
                <w:rPr>
                  <w:rFonts w:ascii="Times New Roman" w:eastAsia="Times New Roman" w:hAnsi="Times New Roman" w:hint="cs"/>
                  <w:snapToGrid/>
                  <w:color w:val="auto"/>
                  <w:sz w:val="24"/>
                  <w:szCs w:val="24"/>
                  <w:rtl/>
                  <w:lang w:eastAsia="en-US"/>
                </w:rPr>
                <w:t>קמת</w:t>
              </w:r>
            </w:ins>
            <w:ins w:id="120" w:author="אפרת" w:date="2018-01-24T13:56:00Z">
              <w:r w:rsidR="00510232">
                <w:rPr>
                  <w:rFonts w:ascii="Times New Roman" w:eastAsia="Times New Roman" w:hAnsi="Times New Roman" w:hint="cs"/>
                  <w:snapToGrid/>
                  <w:color w:val="auto"/>
                  <w:sz w:val="24"/>
                  <w:szCs w:val="24"/>
                  <w:rtl/>
                  <w:lang w:eastAsia="en-US"/>
                </w:rPr>
                <w:t xml:space="preserve"> המיתקן </w:t>
              </w:r>
            </w:ins>
            <w:r w:rsidRPr="003620F4">
              <w:rPr>
                <w:rFonts w:ascii="Times New Roman" w:eastAsia="Times New Roman" w:hAnsi="Times New Roman"/>
                <w:snapToGrid/>
                <w:color w:val="auto"/>
                <w:sz w:val="24"/>
                <w:szCs w:val="24"/>
                <w:rtl/>
                <w:lang w:eastAsia="en-US"/>
              </w:rPr>
              <w:t>תוגש למהנדס הוועדה המקומית</w:t>
            </w:r>
            <w:ins w:id="121" w:author="אפרת" w:date="2018-01-24T13:56:00Z">
              <w:r w:rsidR="00510232">
                <w:rPr>
                  <w:rFonts w:ascii="Times New Roman" w:eastAsia="Times New Roman" w:hAnsi="Times New Roman" w:hint="cs"/>
                  <w:snapToGrid/>
                  <w:color w:val="auto"/>
                  <w:sz w:val="24"/>
                  <w:szCs w:val="24"/>
                  <w:rtl/>
                  <w:lang w:eastAsia="en-US"/>
                </w:rPr>
                <w:t xml:space="preserve"> כשהיא חתומה על ידי כל בעלי הזכויות </w:t>
              </w:r>
              <w:r w:rsidR="00510232" w:rsidRPr="004E250D">
                <w:rPr>
                  <w:rFonts w:ascii="Times New Roman" w:eastAsia="Times New Roman" w:hAnsi="Times New Roman" w:hint="eastAsia"/>
                  <w:snapToGrid/>
                  <w:color w:val="auto"/>
                  <w:sz w:val="24"/>
                  <w:szCs w:val="24"/>
                  <w:rtl/>
                  <w:lang w:eastAsia="en-US"/>
                </w:rPr>
                <w:t>בגג</w:t>
              </w:r>
              <w:r w:rsidR="00510232" w:rsidRPr="004E250D">
                <w:rPr>
                  <w:rFonts w:ascii="Times New Roman" w:eastAsia="Times New Roman" w:hAnsi="Times New Roman"/>
                  <w:snapToGrid/>
                  <w:color w:val="auto"/>
                  <w:sz w:val="24"/>
                  <w:szCs w:val="24"/>
                  <w:rtl/>
                  <w:lang w:eastAsia="en-US"/>
                </w:rPr>
                <w:t xml:space="preserve"> </w:t>
              </w:r>
              <w:r w:rsidR="00510232" w:rsidRPr="004E250D">
                <w:rPr>
                  <w:rFonts w:ascii="Times New Roman" w:eastAsia="Times New Roman" w:hAnsi="Times New Roman" w:hint="eastAsia"/>
                  <w:snapToGrid/>
                  <w:color w:val="auto"/>
                  <w:sz w:val="24"/>
                  <w:szCs w:val="24"/>
                  <w:rtl/>
                  <w:lang w:eastAsia="en-US"/>
                </w:rPr>
                <w:t>הבניין</w:t>
              </w:r>
              <w:r w:rsidR="00510232" w:rsidRPr="004E250D">
                <w:rPr>
                  <w:rFonts w:ascii="Times New Roman" w:eastAsia="Times New Roman" w:hAnsi="Times New Roman" w:hint="cs"/>
                  <w:snapToGrid/>
                  <w:color w:val="auto"/>
                  <w:sz w:val="24"/>
                  <w:szCs w:val="24"/>
                  <w:rtl/>
                  <w:lang w:eastAsia="en-US"/>
                </w:rPr>
                <w:t>,</w:t>
              </w:r>
            </w:ins>
            <w:r w:rsidRPr="003620F4">
              <w:rPr>
                <w:rFonts w:ascii="Times New Roman" w:eastAsia="Times New Roman" w:hAnsi="Times New Roman"/>
                <w:snapToGrid/>
                <w:color w:val="auto"/>
                <w:sz w:val="24"/>
                <w:szCs w:val="24"/>
                <w:rtl/>
                <w:lang w:eastAsia="en-US"/>
              </w:rPr>
              <w:t xml:space="preserve"> ויצורפו לה הצהרה, בהתאם לקבוע בתוספת הראשונה, ומפה בקנה מידה של  1:250 לפחות, ובה</w:t>
            </w:r>
            <w:r w:rsidR="00223F2E">
              <w:rPr>
                <w:rFonts w:ascii="Times New Roman" w:eastAsia="Times New Roman" w:hAnsi="Times New Roman" w:hint="cs"/>
                <w:snapToGrid/>
                <w:color w:val="auto"/>
                <w:sz w:val="24"/>
                <w:szCs w:val="24"/>
                <w:rtl/>
                <w:lang w:eastAsia="en-US"/>
              </w:rPr>
              <w:t xml:space="preserve"> תיאור</w:t>
            </w:r>
            <w:r w:rsidRPr="003620F4">
              <w:rPr>
                <w:rFonts w:ascii="Times New Roman" w:eastAsia="Times New Roman" w:hAnsi="Times New Roman"/>
                <w:snapToGrid/>
                <w:color w:val="auto"/>
                <w:sz w:val="24"/>
                <w:szCs w:val="24"/>
                <w:rtl/>
                <w:lang w:eastAsia="en-US"/>
              </w:rPr>
              <w:t xml:space="preserve"> כל תנאי פיסי הנדרש לפי היתר ההקמה כהגדרתו בחוק הקרינה</w:t>
            </w:r>
            <w:ins w:id="122" w:author="איתי עצמון" w:date="2018-02-06T17:55:00Z">
              <w:r w:rsidR="00F7698E">
                <w:rPr>
                  <w:rFonts w:ascii="Times New Roman" w:eastAsia="Times New Roman" w:hAnsi="Times New Roman" w:hint="cs"/>
                  <w:snapToGrid/>
                  <w:color w:val="auto"/>
                  <w:sz w:val="24"/>
                  <w:szCs w:val="24"/>
                  <w:rtl/>
                  <w:lang w:eastAsia="en-US"/>
                </w:rPr>
                <w:t>,</w:t>
              </w:r>
            </w:ins>
            <w:r w:rsidRPr="003620F4">
              <w:rPr>
                <w:rFonts w:ascii="Times New Roman" w:eastAsia="Times New Roman" w:hAnsi="Times New Roman"/>
                <w:snapToGrid/>
                <w:color w:val="auto"/>
                <w:sz w:val="24"/>
                <w:szCs w:val="24"/>
                <w:rtl/>
                <w:lang w:eastAsia="en-US"/>
              </w:rPr>
              <w:t xml:space="preserve"> ולרבות פרטים אלה:</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2C1EAF">
            <w:pPr>
              <w:pStyle w:val="TableText"/>
              <w:rPr>
                <w:sz w:val="24"/>
                <w:szCs w:val="24"/>
                <w:rtl/>
              </w:rPr>
            </w:pPr>
          </w:p>
        </w:tc>
        <w:tc>
          <w:tcPr>
            <w:tcW w:w="284"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0A64A5" w:rsidRPr="003620F4" w:rsidRDefault="000A64A5"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גוש וחלקה של המקרקעין ורשת קואורדינטות לפי רשת ישראל החדשה</w:t>
            </w:r>
            <w:r w:rsidR="00BD6E7C">
              <w:rPr>
                <w:rFonts w:ascii="Times New Roman" w:eastAsia="Times New Roman" w:hAnsi="Times New Roman" w:hint="cs"/>
                <w:snapToGrid/>
                <w:color w:val="auto"/>
                <w:sz w:val="24"/>
                <w:szCs w:val="24"/>
                <w:rtl/>
                <w:lang w:eastAsia="en-US"/>
              </w:rPr>
              <w:t xml:space="preserve"> כהגדרתה בתקנות המדידות (מדידות ומיפוי), התשע"ו-2016</w:t>
            </w:r>
            <w:r w:rsidR="00BD6E7C">
              <w:rPr>
                <w:rStyle w:val="a5"/>
                <w:rFonts w:ascii="Times New Roman" w:eastAsia="Times New Roman" w:hAnsi="Times New Roman"/>
                <w:snapToGrid/>
                <w:color w:val="auto"/>
                <w:sz w:val="24"/>
                <w:szCs w:val="24"/>
                <w:rtl/>
                <w:lang w:eastAsia="en-US"/>
              </w:rPr>
              <w:footnoteReference w:id="7"/>
            </w:r>
            <w:r w:rsidRPr="003620F4">
              <w:rPr>
                <w:rFonts w:ascii="Times New Roman" w:eastAsia="Times New Roman" w:hAnsi="Times New Roman"/>
                <w:snapToGrid/>
                <w:color w:val="auto"/>
                <w:sz w:val="24"/>
                <w:szCs w:val="24"/>
                <w:rtl/>
                <w:lang w:eastAsia="en-US"/>
              </w:rPr>
              <w:t>; ולעניין נכס שאינו מוסדר לפי פקודת הסדר זכויות במקרקעין [נוסח חדש], התשכ"ט</w:t>
            </w:r>
            <w:r w:rsidR="00223F2E">
              <w:rPr>
                <w:rFonts w:ascii="Times New Roman" w:eastAsia="Times New Roman" w:hAnsi="Times New Roman" w:hint="cs"/>
                <w:snapToGrid/>
                <w:color w:val="auto"/>
                <w:sz w:val="24"/>
                <w:szCs w:val="24"/>
                <w:rtl/>
                <w:lang w:eastAsia="en-US"/>
              </w:rPr>
              <w:t>-</w:t>
            </w:r>
            <w:r w:rsidRPr="003620F4">
              <w:rPr>
                <w:rFonts w:ascii="Times New Roman" w:eastAsia="Times New Roman" w:hAnsi="Times New Roman"/>
                <w:snapToGrid/>
                <w:color w:val="auto"/>
                <w:sz w:val="24"/>
                <w:szCs w:val="24"/>
                <w:rtl/>
                <w:lang w:eastAsia="en-US"/>
              </w:rPr>
              <w:t>1969</w:t>
            </w:r>
            <w:r w:rsidR="00223F2E">
              <w:rPr>
                <w:rStyle w:val="a5"/>
                <w:rFonts w:ascii="Times New Roman" w:eastAsia="Times New Roman" w:hAnsi="Times New Roman"/>
                <w:snapToGrid/>
                <w:color w:val="auto"/>
                <w:sz w:val="24"/>
                <w:szCs w:val="24"/>
                <w:rtl/>
                <w:lang w:eastAsia="en-US"/>
              </w:rPr>
              <w:footnoteReference w:id="8"/>
            </w:r>
            <w:r w:rsidRPr="003620F4">
              <w:rPr>
                <w:rFonts w:ascii="Times New Roman" w:eastAsia="Times New Roman" w:hAnsi="Times New Roman"/>
                <w:snapToGrid/>
                <w:color w:val="auto"/>
                <w:sz w:val="24"/>
                <w:szCs w:val="24"/>
                <w:rtl/>
                <w:lang w:eastAsia="en-US"/>
              </w:rPr>
              <w:t xml:space="preserve"> - לפי רשת קואורדינטות בלבד;</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המקום המדויק של המיתקן על כל מרכיביו, לרבות השלט, הגדר המקיפה והציוד הנלווה;</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גובה פני הקרקע מעל פני הים;</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גובה בסיס המיתקן מעל פני הים;</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גובה הנקודה הגבוהה של המיתקן מעל פני הים;</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ציון גובה בסיס המיתקן מעל גגות המבנים הגובלים בו;</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סימון </w:t>
            </w:r>
            <w:proofErr w:type="spellStart"/>
            <w:r w:rsidRPr="003620F4">
              <w:rPr>
                <w:rFonts w:ascii="Times New Roman" w:eastAsia="Times New Roman" w:hAnsi="Times New Roman"/>
                <w:snapToGrid/>
                <w:color w:val="auto"/>
                <w:sz w:val="24"/>
                <w:szCs w:val="24"/>
                <w:rtl/>
                <w:lang w:eastAsia="en-US"/>
              </w:rPr>
              <w:t>מיתקני</w:t>
            </w:r>
            <w:proofErr w:type="spellEnd"/>
            <w:r w:rsidRPr="003620F4">
              <w:rPr>
                <w:rFonts w:ascii="Times New Roman" w:eastAsia="Times New Roman" w:hAnsi="Times New Roman"/>
                <w:snapToGrid/>
                <w:color w:val="auto"/>
                <w:sz w:val="24"/>
                <w:szCs w:val="24"/>
                <w:rtl/>
                <w:lang w:eastAsia="en-US"/>
              </w:rPr>
              <w:t xml:space="preserve"> השידור על סוגיהם הקיימים וכן המיועדים להקמה על פי כל דין, בטווח של 300 מטרים </w:t>
            </w:r>
            <w:proofErr w:type="spellStart"/>
            <w:r w:rsidRPr="003620F4">
              <w:rPr>
                <w:rFonts w:ascii="Times New Roman" w:eastAsia="Times New Roman" w:hAnsi="Times New Roman"/>
                <w:snapToGrid/>
                <w:color w:val="auto"/>
                <w:sz w:val="24"/>
                <w:szCs w:val="24"/>
                <w:rtl/>
                <w:lang w:eastAsia="en-US"/>
              </w:rPr>
              <w:t>מהמיתקן</w:t>
            </w:r>
            <w:proofErr w:type="spellEnd"/>
            <w:r w:rsidRPr="003620F4">
              <w:rPr>
                <w:rFonts w:ascii="Times New Roman" w:eastAsia="Times New Roman" w:hAnsi="Times New Roman"/>
                <w:snapToGrid/>
                <w:color w:val="auto"/>
                <w:sz w:val="24"/>
                <w:szCs w:val="24"/>
                <w:rtl/>
                <w:lang w:eastAsia="en-US"/>
              </w:rPr>
              <w:t>;</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0A64A5" w:rsidRPr="003620F4" w:rsidRDefault="000A64A5" w:rsidP="00F7698E">
            <w:pPr>
              <w:pStyle w:val="TableBlock"/>
              <w:rPr>
                <w:rFonts w:ascii="Times New Roman" w:eastAsia="Times New Roman" w:hAnsi="Times New Roman"/>
                <w:snapToGrid/>
                <w:color w:val="auto"/>
                <w:sz w:val="24"/>
                <w:szCs w:val="24"/>
                <w:rtl/>
                <w:lang w:eastAsia="en-US"/>
              </w:rPr>
            </w:pPr>
            <w:r w:rsidRPr="00531561">
              <w:rPr>
                <w:rFonts w:ascii="Times New Roman" w:eastAsia="Times New Roman" w:hAnsi="Times New Roman"/>
                <w:snapToGrid/>
                <w:color w:val="auto"/>
                <w:sz w:val="24"/>
                <w:szCs w:val="24"/>
                <w:rtl/>
                <w:lang w:eastAsia="en-US"/>
              </w:rPr>
              <w:t>סימון טווחי הבטיחות לבריאות הציבור ולחומרים מסוכנים דליקים</w:t>
            </w:r>
            <w:r w:rsidR="00E330BE">
              <w:rPr>
                <w:rFonts w:ascii="Times New Roman" w:eastAsia="Times New Roman" w:hAnsi="Times New Roman" w:hint="cs"/>
                <w:snapToGrid/>
                <w:color w:val="auto"/>
                <w:sz w:val="24"/>
                <w:szCs w:val="24"/>
                <w:rtl/>
                <w:lang w:eastAsia="en-US"/>
              </w:rPr>
              <w:t>,</w:t>
            </w:r>
            <w:r w:rsidRPr="00531561">
              <w:rPr>
                <w:rFonts w:ascii="Times New Roman" w:eastAsia="Times New Roman" w:hAnsi="Times New Roman"/>
                <w:snapToGrid/>
                <w:color w:val="auto"/>
                <w:sz w:val="24"/>
                <w:szCs w:val="24"/>
                <w:rtl/>
                <w:lang w:eastAsia="en-US"/>
              </w:rPr>
              <w:t xml:space="preserve"> </w:t>
            </w:r>
            <w:r w:rsidR="00531561" w:rsidRPr="00984ACD">
              <w:rPr>
                <w:rFonts w:ascii="Times New Roman" w:eastAsia="Times New Roman" w:hAnsi="Times New Roman" w:hint="eastAsia"/>
                <w:snapToGrid/>
                <w:color w:val="auto"/>
                <w:sz w:val="24"/>
                <w:szCs w:val="24"/>
                <w:rtl/>
                <w:lang w:eastAsia="en-US"/>
              </w:rPr>
              <w:t>ב</w:t>
            </w:r>
            <w:r w:rsidR="00531561" w:rsidRPr="00531561">
              <w:rPr>
                <w:rFonts w:ascii="Times New Roman" w:eastAsia="Times New Roman" w:hAnsi="Times New Roman"/>
                <w:snapToGrid/>
                <w:color w:val="auto"/>
                <w:sz w:val="24"/>
                <w:szCs w:val="24"/>
                <w:rtl/>
                <w:lang w:eastAsia="en-US"/>
              </w:rPr>
              <w:t>כ</w:t>
            </w:r>
            <w:r w:rsidR="00531561" w:rsidRPr="00984ACD">
              <w:rPr>
                <w:rFonts w:ascii="Times New Roman" w:eastAsia="Times New Roman" w:hAnsi="Times New Roman" w:hint="eastAsia"/>
                <w:snapToGrid/>
                <w:color w:val="auto"/>
                <w:sz w:val="24"/>
                <w:szCs w:val="24"/>
                <w:rtl/>
                <w:lang w:eastAsia="en-US"/>
              </w:rPr>
              <w:t>י</w:t>
            </w:r>
            <w:r w:rsidR="00531561" w:rsidRPr="00531561">
              <w:rPr>
                <w:rFonts w:ascii="Times New Roman" w:eastAsia="Times New Roman" w:hAnsi="Times New Roman"/>
                <w:snapToGrid/>
                <w:color w:val="auto"/>
                <w:sz w:val="24"/>
                <w:szCs w:val="24"/>
                <w:rtl/>
                <w:lang w:eastAsia="en-US"/>
              </w:rPr>
              <w:t xml:space="preserve">וון </w:t>
            </w:r>
            <w:r w:rsidRPr="00531561">
              <w:rPr>
                <w:rFonts w:ascii="Times New Roman" w:eastAsia="Times New Roman" w:hAnsi="Times New Roman"/>
                <w:snapToGrid/>
                <w:color w:val="auto"/>
                <w:sz w:val="24"/>
                <w:szCs w:val="24"/>
                <w:rtl/>
                <w:lang w:eastAsia="en-US"/>
              </w:rPr>
              <w:t>האופקי ו</w:t>
            </w:r>
            <w:r w:rsidR="00531561" w:rsidRPr="00984ACD">
              <w:rPr>
                <w:rFonts w:ascii="Times New Roman" w:eastAsia="Times New Roman" w:hAnsi="Times New Roman" w:hint="eastAsia"/>
                <w:snapToGrid/>
                <w:color w:val="auto"/>
                <w:sz w:val="24"/>
                <w:szCs w:val="24"/>
                <w:rtl/>
                <w:lang w:eastAsia="en-US"/>
              </w:rPr>
              <w:t>בכיוון</w:t>
            </w:r>
            <w:r w:rsidR="00531561" w:rsidRPr="00984ACD">
              <w:rPr>
                <w:rFonts w:ascii="Times New Roman" w:eastAsia="Times New Roman" w:hAnsi="Times New Roman"/>
                <w:snapToGrid/>
                <w:color w:val="auto"/>
                <w:sz w:val="24"/>
                <w:szCs w:val="24"/>
                <w:rtl/>
                <w:lang w:eastAsia="en-US"/>
              </w:rPr>
              <w:t xml:space="preserve"> </w:t>
            </w:r>
            <w:r w:rsidRPr="00531561">
              <w:rPr>
                <w:rFonts w:ascii="Times New Roman" w:eastAsia="Times New Roman" w:hAnsi="Times New Roman"/>
                <w:snapToGrid/>
                <w:color w:val="auto"/>
                <w:sz w:val="24"/>
                <w:szCs w:val="24"/>
                <w:rtl/>
                <w:lang w:eastAsia="en-US"/>
              </w:rPr>
              <w:t>האנכי</w:t>
            </w:r>
            <w:del w:id="123" w:author="איתי עצמון" w:date="2018-02-06T17:55:00Z">
              <w:r w:rsidRPr="00531561" w:rsidDel="00F7698E">
                <w:rPr>
                  <w:rFonts w:ascii="Times New Roman" w:eastAsia="Times New Roman" w:hAnsi="Times New Roman"/>
                  <w:snapToGrid/>
                  <w:color w:val="auto"/>
                  <w:sz w:val="24"/>
                  <w:szCs w:val="24"/>
                  <w:rtl/>
                  <w:lang w:eastAsia="en-US"/>
                </w:rPr>
                <w:delText>, כהגדרתם בתמ"א 36/ א</w:delText>
              </w:r>
            </w:del>
            <w:r w:rsidRPr="00531561">
              <w:rPr>
                <w:rFonts w:ascii="Times New Roman" w:eastAsia="Times New Roman" w:hAnsi="Times New Roman"/>
                <w:snapToGrid/>
                <w:color w:val="auto"/>
                <w:sz w:val="24"/>
                <w:szCs w:val="24"/>
                <w:rtl/>
                <w:lang w:eastAsia="en-US"/>
              </w:rPr>
              <w:t>;</w:t>
            </w:r>
            <w:ins w:id="124" w:author="אפרת" w:date="2018-01-24T13:57:00Z">
              <w:r w:rsidR="00510232">
                <w:rPr>
                  <w:rFonts w:ascii="Times New Roman" w:eastAsia="Times New Roman" w:hAnsi="Times New Roman" w:hint="cs"/>
                  <w:snapToGrid/>
                  <w:color w:val="auto"/>
                  <w:sz w:val="24"/>
                  <w:szCs w:val="24"/>
                  <w:rtl/>
                  <w:lang w:eastAsia="en-US"/>
                </w:rPr>
                <w:t xml:space="preserve"> </w:t>
              </w:r>
            </w:ins>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מספר בעלי הרישיון שהמיתקן משרת ופירוט הטכנולוגיות שבהן משדר המיתקן;</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השימוש המותר במקרקעין לפי התכניות </w:t>
            </w:r>
            <w:r w:rsidR="001673D4" w:rsidRPr="00231B39">
              <w:rPr>
                <w:rFonts w:ascii="Times New Roman" w:eastAsia="Times New Roman" w:hAnsi="Times New Roman" w:hint="cs"/>
                <w:snapToGrid/>
                <w:color w:val="auto"/>
                <w:sz w:val="24"/>
                <w:szCs w:val="24"/>
                <w:rtl/>
                <w:lang w:eastAsia="en-US"/>
              </w:rPr>
              <w:t>וההנחיות המרחביות</w:t>
            </w:r>
            <w:r w:rsidR="001673D4">
              <w:rPr>
                <w:rFonts w:ascii="Times New Roman" w:eastAsia="Times New Roman" w:hAnsi="Times New Roman" w:hint="cs"/>
                <w:snapToGrid/>
                <w:color w:val="auto"/>
                <w:sz w:val="24"/>
                <w:szCs w:val="24"/>
                <w:rtl/>
                <w:lang w:eastAsia="en-US"/>
              </w:rPr>
              <w:t xml:space="preserve"> </w:t>
            </w:r>
            <w:r w:rsidRPr="003620F4">
              <w:rPr>
                <w:rFonts w:ascii="Times New Roman" w:eastAsia="Times New Roman" w:hAnsi="Times New Roman"/>
                <w:snapToGrid/>
                <w:color w:val="auto"/>
                <w:sz w:val="24"/>
                <w:szCs w:val="24"/>
                <w:rtl/>
                <w:lang w:eastAsia="en-US"/>
              </w:rPr>
              <w:t>החלות במקום.</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3620F4" w:rsidRDefault="000A64A5" w:rsidP="000A64A5">
            <w:pPr>
              <w:pStyle w:val="TableBlock"/>
              <w:tabs>
                <w:tab w:val="clear" w:pos="624"/>
              </w:tabs>
              <w:rPr>
                <w:sz w:val="24"/>
                <w:szCs w:val="24"/>
              </w:rPr>
            </w:pPr>
            <w:r w:rsidRPr="003620F4">
              <w:rPr>
                <w:rFonts w:hint="cs"/>
                <w:sz w:val="24"/>
                <w:szCs w:val="24"/>
                <w:rtl/>
              </w:rPr>
              <w:t>(ב)</w:t>
            </w:r>
          </w:p>
        </w:tc>
        <w:tc>
          <w:tcPr>
            <w:tcW w:w="6423" w:type="dxa"/>
            <w:gridSpan w:val="3"/>
          </w:tcPr>
          <w:p w:rsidR="000A64A5" w:rsidRPr="003620F4" w:rsidRDefault="000A64A5" w:rsidP="004E250D">
            <w:pPr>
              <w:pStyle w:val="TableBlock"/>
              <w:rPr>
                <w:rFonts w:ascii="Times New Roman" w:eastAsia="Times New Roman" w:hAnsi="Times New Roman"/>
                <w:snapToGrid/>
                <w:color w:val="auto"/>
                <w:sz w:val="24"/>
                <w:szCs w:val="24"/>
                <w:rtl/>
                <w:lang w:eastAsia="en-US"/>
              </w:rPr>
            </w:pPr>
            <w:del w:id="125" w:author="איתי עצמון" w:date="2018-02-06T17:56:00Z">
              <w:r w:rsidRPr="003620F4" w:rsidDel="0056652D">
                <w:rPr>
                  <w:rFonts w:ascii="Times New Roman" w:eastAsia="Times New Roman" w:hAnsi="Times New Roman"/>
                  <w:snapToGrid/>
                  <w:color w:val="auto"/>
                  <w:sz w:val="24"/>
                  <w:szCs w:val="24"/>
                  <w:rtl/>
                  <w:lang w:eastAsia="en-US"/>
                </w:rPr>
                <w:delText>ה</w:delText>
              </w:r>
            </w:del>
            <w:r w:rsidRPr="003620F4">
              <w:rPr>
                <w:rFonts w:ascii="Times New Roman" w:eastAsia="Times New Roman" w:hAnsi="Times New Roman"/>
                <w:snapToGrid/>
                <w:color w:val="auto"/>
                <w:sz w:val="24"/>
                <w:szCs w:val="24"/>
                <w:rtl/>
                <w:lang w:eastAsia="en-US"/>
              </w:rPr>
              <w:t xml:space="preserve">מהנדס </w:t>
            </w:r>
            <w:ins w:id="126" w:author="איתי עצמון" w:date="2018-02-06T17:56:00Z">
              <w:r w:rsidR="0056652D">
                <w:rPr>
                  <w:rFonts w:ascii="Times New Roman" w:eastAsia="Times New Roman" w:hAnsi="Times New Roman" w:hint="cs"/>
                  <w:snapToGrid/>
                  <w:color w:val="auto"/>
                  <w:sz w:val="24"/>
                  <w:szCs w:val="24"/>
                  <w:rtl/>
                  <w:lang w:eastAsia="en-US"/>
                </w:rPr>
                <w:t>הוועדה</w:t>
              </w:r>
            </w:ins>
            <w:ins w:id="127" w:author="איתי עצמון" w:date="2018-02-06T18:05:00Z">
              <w:r w:rsidR="00C754B2">
                <w:rPr>
                  <w:rFonts w:ascii="Times New Roman" w:eastAsia="Times New Roman" w:hAnsi="Times New Roman" w:hint="cs"/>
                  <w:snapToGrid/>
                  <w:color w:val="auto"/>
                  <w:sz w:val="24"/>
                  <w:szCs w:val="24"/>
                  <w:rtl/>
                  <w:lang w:eastAsia="en-US"/>
                </w:rPr>
                <w:t xml:space="preserve"> המקומית</w:t>
              </w:r>
            </w:ins>
            <w:ins w:id="128" w:author="איתי עצמון" w:date="2018-02-06T17:56:00Z">
              <w:r w:rsidR="0056652D">
                <w:rPr>
                  <w:rFonts w:ascii="Times New Roman" w:eastAsia="Times New Roman" w:hAnsi="Times New Roman" w:hint="cs"/>
                  <w:snapToGrid/>
                  <w:color w:val="auto"/>
                  <w:sz w:val="24"/>
                  <w:szCs w:val="24"/>
                  <w:rtl/>
                  <w:lang w:eastAsia="en-US"/>
                </w:rPr>
                <w:t xml:space="preserve"> </w:t>
              </w:r>
            </w:ins>
            <w:r w:rsidRPr="003620F4">
              <w:rPr>
                <w:rFonts w:ascii="Times New Roman" w:eastAsia="Times New Roman" w:hAnsi="Times New Roman"/>
                <w:snapToGrid/>
                <w:color w:val="auto"/>
                <w:sz w:val="24"/>
                <w:szCs w:val="24"/>
                <w:rtl/>
                <w:lang w:eastAsia="en-US"/>
              </w:rPr>
              <w:t xml:space="preserve">יבדוק בתוך 15 ימים ממועד הגשת הבקשה, אם היא כוללת את הפרטים והמסמכים הנדרשים (להלן- תנאים מוקדמים); בקשה העומדת בתנאים המוקדמים תיקלט </w:t>
            </w:r>
            <w:ins w:id="129" w:author="איתי עצמון" w:date="2018-02-06T17:56:00Z">
              <w:r w:rsidR="0056652D" w:rsidRPr="004E250D">
                <w:rPr>
                  <w:rFonts w:ascii="Times New Roman" w:eastAsia="Times New Roman" w:hAnsi="Times New Roman" w:hint="eastAsia"/>
                  <w:snapToGrid/>
                  <w:color w:val="auto"/>
                  <w:sz w:val="24"/>
                  <w:szCs w:val="24"/>
                  <w:rtl/>
                  <w:lang w:eastAsia="en-US"/>
                </w:rPr>
                <w:t>על</w:t>
              </w:r>
              <w:r w:rsidR="0056652D" w:rsidRPr="004E250D">
                <w:rPr>
                  <w:rFonts w:ascii="Times New Roman" w:eastAsia="Times New Roman" w:hAnsi="Times New Roman"/>
                  <w:snapToGrid/>
                  <w:color w:val="auto"/>
                  <w:sz w:val="24"/>
                  <w:szCs w:val="24"/>
                  <w:rtl/>
                  <w:lang w:eastAsia="en-US"/>
                </w:rPr>
                <w:t xml:space="preserve"> </w:t>
              </w:r>
              <w:r w:rsidR="0056652D" w:rsidRPr="004E250D">
                <w:rPr>
                  <w:rFonts w:ascii="Times New Roman" w:eastAsia="Times New Roman" w:hAnsi="Times New Roman" w:hint="eastAsia"/>
                  <w:snapToGrid/>
                  <w:color w:val="auto"/>
                  <w:sz w:val="24"/>
                  <w:szCs w:val="24"/>
                  <w:rtl/>
                  <w:lang w:eastAsia="en-US"/>
                </w:rPr>
                <w:t>ידי</w:t>
              </w:r>
              <w:r w:rsidR="0056652D" w:rsidRPr="004E250D">
                <w:rPr>
                  <w:rFonts w:ascii="Times New Roman" w:eastAsia="Times New Roman" w:hAnsi="Times New Roman"/>
                  <w:snapToGrid/>
                  <w:color w:val="auto"/>
                  <w:sz w:val="24"/>
                  <w:szCs w:val="24"/>
                  <w:rtl/>
                  <w:lang w:eastAsia="en-US"/>
                </w:rPr>
                <w:t xml:space="preserve"> </w:t>
              </w:r>
            </w:ins>
            <w:ins w:id="130" w:author="אפרת" w:date="2018-02-15T14:44:00Z">
              <w:r w:rsidR="00E57FF5" w:rsidRPr="004E250D">
                <w:rPr>
                  <w:rFonts w:ascii="Times New Roman" w:eastAsia="Times New Roman" w:hAnsi="Times New Roman" w:hint="eastAsia"/>
                  <w:snapToGrid/>
                  <w:color w:val="auto"/>
                  <w:sz w:val="24"/>
                  <w:szCs w:val="24"/>
                  <w:rtl/>
                  <w:lang w:eastAsia="en-US"/>
                </w:rPr>
                <w:t>המהנדס</w:t>
              </w:r>
            </w:ins>
            <w:ins w:id="131" w:author="איתי עצמון" w:date="2018-02-06T17:57:00Z">
              <w:r w:rsidR="0056652D" w:rsidRPr="004E250D">
                <w:rPr>
                  <w:rFonts w:ascii="Times New Roman" w:eastAsia="Times New Roman" w:hAnsi="Times New Roman" w:hint="cs"/>
                  <w:snapToGrid/>
                  <w:color w:val="auto"/>
                  <w:sz w:val="24"/>
                  <w:szCs w:val="24"/>
                  <w:rtl/>
                  <w:lang w:eastAsia="en-US"/>
                </w:rPr>
                <w:t xml:space="preserve"> </w:t>
              </w:r>
            </w:ins>
            <w:r w:rsidRPr="004E250D">
              <w:rPr>
                <w:rFonts w:ascii="Times New Roman" w:eastAsia="Times New Roman" w:hAnsi="Times New Roman"/>
                <w:snapToGrid/>
                <w:color w:val="auto"/>
                <w:sz w:val="24"/>
                <w:szCs w:val="24"/>
                <w:rtl/>
                <w:lang w:eastAsia="en-US"/>
              </w:rPr>
              <w:t>והודעה</w:t>
            </w:r>
            <w:r w:rsidRPr="003620F4">
              <w:rPr>
                <w:rFonts w:ascii="Times New Roman" w:eastAsia="Times New Roman" w:hAnsi="Times New Roman"/>
                <w:snapToGrid/>
                <w:color w:val="auto"/>
                <w:sz w:val="24"/>
                <w:szCs w:val="24"/>
                <w:rtl/>
                <w:lang w:eastAsia="en-US"/>
              </w:rPr>
              <w:t xml:space="preserve"> על כך</w:t>
            </w:r>
            <w:ins w:id="132" w:author="איתי עצמון" w:date="2018-02-06T17:57:00Z">
              <w:r w:rsidR="0056652D">
                <w:rPr>
                  <w:rFonts w:ascii="Times New Roman" w:eastAsia="Times New Roman" w:hAnsi="Times New Roman" w:hint="cs"/>
                  <w:snapToGrid/>
                  <w:color w:val="auto"/>
                  <w:sz w:val="24"/>
                  <w:szCs w:val="24"/>
                  <w:rtl/>
                  <w:lang w:eastAsia="en-US"/>
                </w:rPr>
                <w:t>,</w:t>
              </w:r>
            </w:ins>
            <w:ins w:id="133" w:author="אפרת" w:date="2018-01-24T13:58:00Z">
              <w:r w:rsidR="009514AB">
                <w:rPr>
                  <w:rFonts w:ascii="Times New Roman" w:eastAsia="Times New Roman" w:hAnsi="Times New Roman" w:hint="cs"/>
                  <w:snapToGrid/>
                  <w:color w:val="auto"/>
                  <w:sz w:val="24"/>
                  <w:szCs w:val="24"/>
                  <w:rtl/>
                  <w:lang w:eastAsia="en-US"/>
                </w:rPr>
                <w:t xml:space="preserve"> המציינת את מועד קליטת הבקשה,</w:t>
              </w:r>
            </w:ins>
            <w:r w:rsidRPr="003620F4">
              <w:rPr>
                <w:rFonts w:ascii="Times New Roman" w:eastAsia="Times New Roman" w:hAnsi="Times New Roman"/>
                <w:snapToGrid/>
                <w:color w:val="auto"/>
                <w:sz w:val="24"/>
                <w:szCs w:val="24"/>
                <w:rtl/>
                <w:lang w:eastAsia="en-US"/>
              </w:rPr>
              <w:t xml:space="preserve"> </w:t>
            </w:r>
            <w:r w:rsidR="00B97137" w:rsidRPr="003620F4">
              <w:rPr>
                <w:rFonts w:ascii="Times New Roman" w:eastAsia="Times New Roman" w:hAnsi="Times New Roman"/>
                <w:snapToGrid/>
                <w:color w:val="auto"/>
                <w:sz w:val="24"/>
                <w:szCs w:val="24"/>
                <w:rtl/>
                <w:lang w:eastAsia="en-US"/>
              </w:rPr>
              <w:t>תישלח</w:t>
            </w:r>
            <w:r w:rsidR="00B97137">
              <w:rPr>
                <w:rFonts w:ascii="Times New Roman" w:eastAsia="Times New Roman" w:hAnsi="Times New Roman" w:hint="cs"/>
                <w:snapToGrid/>
                <w:color w:val="auto"/>
                <w:sz w:val="24"/>
                <w:szCs w:val="24"/>
                <w:rtl/>
                <w:lang w:eastAsia="en-US"/>
              </w:rPr>
              <w:t xml:space="preserve"> </w:t>
            </w:r>
            <w:r w:rsidRPr="003620F4">
              <w:rPr>
                <w:rFonts w:ascii="Times New Roman" w:eastAsia="Times New Roman" w:hAnsi="Times New Roman"/>
                <w:snapToGrid/>
                <w:color w:val="auto"/>
                <w:sz w:val="24"/>
                <w:szCs w:val="24"/>
                <w:rtl/>
                <w:lang w:eastAsia="en-US"/>
              </w:rPr>
              <w:t xml:space="preserve">למבקש בתוך המועד האמור; לא כללה הבקשה את כל התנאים המוקדמים כאמור, ישלח מהנדס הוועדה הודעה על </w:t>
            </w:r>
            <w:r w:rsidR="00B97137" w:rsidRPr="003620F4">
              <w:rPr>
                <w:rFonts w:ascii="Times New Roman" w:eastAsia="Times New Roman" w:hAnsi="Times New Roman"/>
                <w:snapToGrid/>
                <w:color w:val="auto"/>
                <w:sz w:val="24"/>
                <w:szCs w:val="24"/>
                <w:rtl/>
                <w:lang w:eastAsia="en-US"/>
              </w:rPr>
              <w:t>אי</w:t>
            </w:r>
            <w:r w:rsidR="00B97137">
              <w:rPr>
                <w:rFonts w:ascii="Times New Roman" w:eastAsia="Times New Roman" w:hAnsi="Times New Roman" w:hint="cs"/>
                <w:snapToGrid/>
                <w:color w:val="auto"/>
                <w:sz w:val="24"/>
                <w:szCs w:val="24"/>
                <w:rtl/>
                <w:lang w:eastAsia="en-US"/>
              </w:rPr>
              <w:t>-</w:t>
            </w:r>
            <w:r w:rsidRPr="003620F4">
              <w:rPr>
                <w:rFonts w:ascii="Times New Roman" w:eastAsia="Times New Roman" w:hAnsi="Times New Roman"/>
                <w:snapToGrid/>
                <w:color w:val="auto"/>
                <w:sz w:val="24"/>
                <w:szCs w:val="24"/>
                <w:rtl/>
                <w:lang w:eastAsia="en-US"/>
              </w:rPr>
              <w:t>קליטת הבקשה למבקש ויפורטו בה כל הפרטים והמסמכים החסרים.</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F96E75" w:rsidRDefault="000A64A5" w:rsidP="000A64A5">
            <w:pPr>
              <w:pStyle w:val="TableBlock"/>
              <w:tabs>
                <w:tab w:val="clear" w:pos="624"/>
              </w:tabs>
              <w:rPr>
                <w:sz w:val="24"/>
                <w:szCs w:val="24"/>
                <w:rtl/>
              </w:rPr>
            </w:pPr>
            <w:r w:rsidRPr="00F96E75">
              <w:rPr>
                <w:rFonts w:hint="cs"/>
                <w:sz w:val="24"/>
                <w:szCs w:val="24"/>
                <w:rtl/>
              </w:rPr>
              <w:t>(ג)</w:t>
            </w:r>
          </w:p>
        </w:tc>
        <w:tc>
          <w:tcPr>
            <w:tcW w:w="6423" w:type="dxa"/>
            <w:gridSpan w:val="3"/>
          </w:tcPr>
          <w:p w:rsidR="000A64A5" w:rsidRPr="00F96E75" w:rsidRDefault="000A64A5" w:rsidP="000E3E7D">
            <w:pPr>
              <w:pStyle w:val="TableBlock"/>
              <w:rPr>
                <w:rFonts w:ascii="Times New Roman" w:eastAsia="Times New Roman" w:hAnsi="Times New Roman"/>
                <w:snapToGrid/>
                <w:color w:val="auto"/>
                <w:sz w:val="24"/>
                <w:szCs w:val="24"/>
                <w:rtl/>
                <w:lang w:eastAsia="en-US"/>
              </w:rPr>
            </w:pPr>
            <w:r w:rsidRPr="00F96E75">
              <w:rPr>
                <w:rFonts w:ascii="Times New Roman" w:eastAsia="Times New Roman" w:hAnsi="Times New Roman"/>
                <w:snapToGrid/>
                <w:color w:val="auto"/>
                <w:sz w:val="24"/>
                <w:szCs w:val="24"/>
                <w:rtl/>
                <w:lang w:eastAsia="en-US"/>
              </w:rPr>
              <w:t xml:space="preserve">בקשה אשר מהנדס הוועדה לא הודיע על תוצאות בדיקת התנאים המוקדמים </w:t>
            </w:r>
            <w:r w:rsidR="002417E1" w:rsidRPr="00F96E75">
              <w:rPr>
                <w:rFonts w:ascii="Times New Roman" w:eastAsia="Times New Roman" w:hAnsi="Times New Roman" w:hint="eastAsia"/>
                <w:snapToGrid/>
                <w:color w:val="auto"/>
                <w:sz w:val="24"/>
                <w:szCs w:val="24"/>
                <w:rtl/>
                <w:lang w:eastAsia="en-US"/>
              </w:rPr>
              <w:t>בעניינה</w:t>
            </w:r>
            <w:r w:rsidR="002417E1" w:rsidRPr="00F96E75">
              <w:rPr>
                <w:rFonts w:ascii="Times New Roman" w:eastAsia="Times New Roman" w:hAnsi="Times New Roman"/>
                <w:snapToGrid/>
                <w:color w:val="auto"/>
                <w:sz w:val="24"/>
                <w:szCs w:val="24"/>
                <w:rtl/>
                <w:lang w:eastAsia="en-US"/>
              </w:rPr>
              <w:t xml:space="preserve"> </w:t>
            </w:r>
            <w:r w:rsidRPr="00F96E75">
              <w:rPr>
                <w:rFonts w:ascii="Times New Roman" w:eastAsia="Times New Roman" w:hAnsi="Times New Roman"/>
                <w:snapToGrid/>
                <w:color w:val="auto"/>
                <w:sz w:val="24"/>
                <w:szCs w:val="24"/>
                <w:rtl/>
                <w:lang w:eastAsia="en-US"/>
              </w:rPr>
              <w:t>ב</w:t>
            </w:r>
            <w:r w:rsidR="002417E1" w:rsidRPr="00F96E75">
              <w:rPr>
                <w:rFonts w:ascii="Times New Roman" w:eastAsia="Times New Roman" w:hAnsi="Times New Roman" w:hint="eastAsia"/>
                <w:snapToGrid/>
                <w:color w:val="auto"/>
                <w:sz w:val="24"/>
                <w:szCs w:val="24"/>
                <w:rtl/>
                <w:lang w:eastAsia="en-US"/>
              </w:rPr>
              <w:t>תוך</w:t>
            </w:r>
            <w:r w:rsidR="002417E1" w:rsidRPr="00F96E75">
              <w:rPr>
                <w:rFonts w:ascii="Times New Roman" w:eastAsia="Times New Roman" w:hAnsi="Times New Roman"/>
                <w:snapToGrid/>
                <w:color w:val="auto"/>
                <w:sz w:val="24"/>
                <w:szCs w:val="24"/>
                <w:rtl/>
                <w:lang w:eastAsia="en-US"/>
              </w:rPr>
              <w:t xml:space="preserve"> </w:t>
            </w:r>
            <w:r w:rsidR="002417E1" w:rsidRPr="00F96E75">
              <w:rPr>
                <w:rFonts w:ascii="Times New Roman" w:eastAsia="Times New Roman" w:hAnsi="Times New Roman" w:hint="eastAsia"/>
                <w:snapToGrid/>
                <w:color w:val="auto"/>
                <w:sz w:val="24"/>
                <w:szCs w:val="24"/>
                <w:rtl/>
                <w:lang w:eastAsia="en-US"/>
              </w:rPr>
              <w:t>ה</w:t>
            </w:r>
            <w:r w:rsidRPr="00F96E75">
              <w:rPr>
                <w:rFonts w:ascii="Times New Roman" w:eastAsia="Times New Roman" w:hAnsi="Times New Roman"/>
                <w:snapToGrid/>
                <w:color w:val="auto"/>
                <w:sz w:val="24"/>
                <w:szCs w:val="24"/>
                <w:rtl/>
                <w:lang w:eastAsia="en-US"/>
              </w:rPr>
              <w:t xml:space="preserve">מועד האמור בתקנת משנה (ב), יראו </w:t>
            </w:r>
            <w:r w:rsidR="002417E1" w:rsidRPr="00F96E75">
              <w:rPr>
                <w:rFonts w:ascii="Times New Roman" w:eastAsia="Times New Roman" w:hAnsi="Times New Roman" w:hint="eastAsia"/>
                <w:snapToGrid/>
                <w:color w:val="auto"/>
                <w:sz w:val="24"/>
                <w:szCs w:val="24"/>
                <w:rtl/>
                <w:lang w:eastAsia="en-US"/>
              </w:rPr>
              <w:t>אותה</w:t>
            </w:r>
            <w:r w:rsidR="002417E1" w:rsidRPr="00F96E75">
              <w:rPr>
                <w:rFonts w:ascii="Times New Roman" w:eastAsia="Times New Roman" w:hAnsi="Times New Roman"/>
                <w:snapToGrid/>
                <w:color w:val="auto"/>
                <w:sz w:val="24"/>
                <w:szCs w:val="24"/>
                <w:rtl/>
                <w:lang w:eastAsia="en-US"/>
              </w:rPr>
              <w:t xml:space="preserve"> </w:t>
            </w:r>
            <w:r w:rsidRPr="00F96E75">
              <w:rPr>
                <w:rFonts w:ascii="Times New Roman" w:eastAsia="Times New Roman" w:hAnsi="Times New Roman"/>
                <w:snapToGrid/>
                <w:color w:val="auto"/>
                <w:sz w:val="24"/>
                <w:szCs w:val="24"/>
                <w:rtl/>
                <w:lang w:eastAsia="en-US"/>
              </w:rPr>
              <w:t>כבקשה שנקלטה בתום אותה תקופה.</w:t>
            </w:r>
          </w:p>
        </w:tc>
      </w:tr>
      <w:tr w:rsidR="00FA1609" w:rsidRPr="003620F4" w:rsidTr="00E57FF5">
        <w:trPr>
          <w:cantSplit/>
        </w:trPr>
        <w:tc>
          <w:tcPr>
            <w:tcW w:w="1463" w:type="dxa"/>
          </w:tcPr>
          <w:p w:rsidR="000A64A5" w:rsidRPr="00B65DDC" w:rsidRDefault="00F4460B" w:rsidP="00B65DDC">
            <w:pPr>
              <w:pStyle w:val="TableSideHeading"/>
              <w:keepLines w:val="0"/>
              <w:spacing w:line="240" w:lineRule="auto"/>
              <w:rPr>
                <w:sz w:val="24"/>
                <w:szCs w:val="24"/>
                <w:highlight w:val="yellow"/>
                <w:rtl/>
              </w:rPr>
            </w:pPr>
            <w:r w:rsidRPr="00B65DDC">
              <w:rPr>
                <w:sz w:val="24"/>
                <w:szCs w:val="24"/>
                <w:rtl/>
              </w:rPr>
              <w:t>אישור מהנדס הוועדה המקומית</w:t>
            </w:r>
          </w:p>
        </w:tc>
        <w:tc>
          <w:tcPr>
            <w:tcW w:w="567" w:type="dxa"/>
          </w:tcPr>
          <w:p w:rsidR="000A64A5" w:rsidRPr="003620F4" w:rsidRDefault="00E80AFF" w:rsidP="00E80AFF">
            <w:pPr>
              <w:pStyle w:val="TableText"/>
              <w:rPr>
                <w:sz w:val="24"/>
                <w:szCs w:val="24"/>
                <w:rtl/>
              </w:rPr>
            </w:pPr>
            <w:r>
              <w:rPr>
                <w:rFonts w:hint="cs"/>
                <w:sz w:val="24"/>
                <w:szCs w:val="24"/>
                <w:rtl/>
              </w:rPr>
              <w:t>4.</w:t>
            </w:r>
          </w:p>
        </w:tc>
        <w:tc>
          <w:tcPr>
            <w:tcW w:w="284" w:type="dxa"/>
          </w:tcPr>
          <w:p w:rsidR="000A64A5" w:rsidRPr="003620F4" w:rsidRDefault="000A64A5" w:rsidP="000A64A5">
            <w:pPr>
              <w:pStyle w:val="TableBlock"/>
              <w:numPr>
                <w:ilvl w:val="0"/>
                <w:numId w:val="13"/>
              </w:numPr>
              <w:tabs>
                <w:tab w:val="left" w:pos="624"/>
              </w:tabs>
              <w:rPr>
                <w:sz w:val="24"/>
                <w:szCs w:val="24"/>
                <w:rtl/>
              </w:rPr>
            </w:pPr>
          </w:p>
        </w:tc>
        <w:tc>
          <w:tcPr>
            <w:tcW w:w="6423" w:type="dxa"/>
            <w:gridSpan w:val="3"/>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המהנדס </w:t>
            </w:r>
            <w:ins w:id="134" w:author="איתי עצמון" w:date="2018-02-06T17:57:00Z">
              <w:r w:rsidR="0056652D">
                <w:rPr>
                  <w:rFonts w:ascii="Times New Roman" w:eastAsia="Times New Roman" w:hAnsi="Times New Roman" w:hint="cs"/>
                  <w:snapToGrid/>
                  <w:color w:val="auto"/>
                  <w:sz w:val="24"/>
                  <w:szCs w:val="24"/>
                  <w:rtl/>
                  <w:lang w:eastAsia="en-US"/>
                </w:rPr>
                <w:t>י</w:t>
              </w:r>
            </w:ins>
            <w:r w:rsidRPr="003620F4">
              <w:rPr>
                <w:rFonts w:ascii="Times New Roman" w:eastAsia="Times New Roman" w:hAnsi="Times New Roman"/>
                <w:snapToGrid/>
                <w:color w:val="auto"/>
                <w:sz w:val="24"/>
                <w:szCs w:val="24"/>
                <w:rtl/>
                <w:lang w:eastAsia="en-US"/>
              </w:rPr>
              <w:t>יתן את החלטתו בבקשה בתוך 25 ימים מקליטת הבקשה.</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3620F4" w:rsidRDefault="000A64A5" w:rsidP="000A64A5">
            <w:pPr>
              <w:pStyle w:val="TableBlock"/>
              <w:numPr>
                <w:ilvl w:val="0"/>
                <w:numId w:val="13"/>
              </w:numPr>
              <w:tabs>
                <w:tab w:val="left" w:pos="624"/>
              </w:tabs>
              <w:rPr>
                <w:sz w:val="24"/>
                <w:szCs w:val="24"/>
                <w:rtl/>
              </w:rPr>
            </w:pPr>
          </w:p>
        </w:tc>
        <w:tc>
          <w:tcPr>
            <w:tcW w:w="6423" w:type="dxa"/>
            <w:gridSpan w:val="3"/>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הרואה עצמו נפגע מהחלטת מהנדס הוועדה המקומית לסרב לבקשה רשאי להגיש השגה ליושב ראש ועדת הערר בתוך 15 יום מיום שהומצאה לו החלטת המהנדס; המשיבים לערר יגישו התייחסותם בתוך 15 ימים מיום שההשגה הומצאה לידם והחלטת היושב ראש תינתן בתוך 25 ימים, מתום המועד  להגשת ההתייחסות;</w:t>
            </w:r>
          </w:p>
        </w:tc>
      </w:tr>
      <w:tr w:rsidR="00FA1609" w:rsidRPr="003620F4" w:rsidTr="00E57FF5">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0A64A5" w:rsidP="000A64A5">
            <w:pPr>
              <w:pStyle w:val="TableText"/>
              <w:rPr>
                <w:sz w:val="24"/>
                <w:szCs w:val="24"/>
                <w:rtl/>
              </w:rPr>
            </w:pPr>
          </w:p>
        </w:tc>
        <w:tc>
          <w:tcPr>
            <w:tcW w:w="284" w:type="dxa"/>
          </w:tcPr>
          <w:p w:rsidR="000A64A5" w:rsidRPr="003620F4" w:rsidRDefault="000A64A5" w:rsidP="000A64A5">
            <w:pPr>
              <w:pStyle w:val="TableBlock"/>
              <w:numPr>
                <w:ilvl w:val="0"/>
                <w:numId w:val="13"/>
              </w:numPr>
              <w:tabs>
                <w:tab w:val="left" w:pos="624"/>
              </w:tabs>
              <w:rPr>
                <w:sz w:val="24"/>
                <w:szCs w:val="24"/>
                <w:rtl/>
              </w:rPr>
            </w:pPr>
          </w:p>
        </w:tc>
        <w:tc>
          <w:tcPr>
            <w:tcW w:w="6423" w:type="dxa"/>
            <w:gridSpan w:val="3"/>
          </w:tcPr>
          <w:p w:rsidR="000A64A5" w:rsidRPr="003620F4" w:rsidRDefault="000A64A5"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לא נתן המהנדס החלטה סופית לגבי הבקשה במועד שנקבע ב</w:t>
            </w:r>
            <w:r w:rsidR="002417E1">
              <w:rPr>
                <w:rFonts w:ascii="Times New Roman" w:eastAsia="Times New Roman" w:hAnsi="Times New Roman" w:hint="cs"/>
                <w:snapToGrid/>
                <w:color w:val="auto"/>
                <w:sz w:val="24"/>
                <w:szCs w:val="24"/>
                <w:rtl/>
                <w:lang w:eastAsia="en-US"/>
              </w:rPr>
              <w:t xml:space="preserve">תקנת משנה </w:t>
            </w:r>
            <w:r w:rsidRPr="003620F4">
              <w:rPr>
                <w:rFonts w:ascii="Times New Roman" w:eastAsia="Times New Roman" w:hAnsi="Times New Roman"/>
                <w:snapToGrid/>
                <w:color w:val="auto"/>
                <w:sz w:val="24"/>
                <w:szCs w:val="24"/>
                <w:rtl/>
                <w:lang w:eastAsia="en-US"/>
              </w:rPr>
              <w:t xml:space="preserve"> </w:t>
            </w:r>
            <w:r w:rsidR="002417E1">
              <w:rPr>
                <w:rFonts w:ascii="Times New Roman" w:eastAsia="Times New Roman" w:hAnsi="Times New Roman" w:hint="cs"/>
                <w:snapToGrid/>
                <w:color w:val="auto"/>
                <w:sz w:val="24"/>
                <w:szCs w:val="24"/>
                <w:rtl/>
                <w:lang w:eastAsia="en-US"/>
              </w:rPr>
              <w:t>(</w:t>
            </w:r>
            <w:r w:rsidR="002417E1" w:rsidRPr="003620F4">
              <w:rPr>
                <w:rFonts w:ascii="Times New Roman" w:eastAsia="Times New Roman" w:hAnsi="Times New Roman"/>
                <w:snapToGrid/>
                <w:color w:val="auto"/>
                <w:sz w:val="24"/>
                <w:szCs w:val="24"/>
                <w:rtl/>
                <w:lang w:eastAsia="en-US"/>
              </w:rPr>
              <w:t>א</w:t>
            </w:r>
            <w:r w:rsidR="002417E1">
              <w:rPr>
                <w:rFonts w:ascii="Times New Roman" w:eastAsia="Times New Roman" w:hAnsi="Times New Roman" w:hint="cs"/>
                <w:snapToGrid/>
                <w:color w:val="auto"/>
                <w:sz w:val="24"/>
                <w:szCs w:val="24"/>
                <w:rtl/>
                <w:lang w:eastAsia="en-US"/>
              </w:rPr>
              <w:t>)</w:t>
            </w:r>
            <w:r w:rsidR="002417E1" w:rsidRPr="003620F4">
              <w:rPr>
                <w:rFonts w:ascii="Times New Roman" w:eastAsia="Times New Roman" w:hAnsi="Times New Roman"/>
                <w:snapToGrid/>
                <w:color w:val="auto"/>
                <w:sz w:val="24"/>
                <w:szCs w:val="24"/>
                <w:rtl/>
                <w:lang w:eastAsia="en-US"/>
              </w:rPr>
              <w:t xml:space="preserve"> </w:t>
            </w:r>
            <w:r w:rsidRPr="003620F4">
              <w:rPr>
                <w:rFonts w:ascii="Times New Roman" w:eastAsia="Times New Roman" w:hAnsi="Times New Roman"/>
                <w:snapToGrid/>
                <w:color w:val="auto"/>
                <w:sz w:val="24"/>
                <w:szCs w:val="24"/>
                <w:rtl/>
                <w:lang w:eastAsia="en-US"/>
              </w:rPr>
              <w:t>או לא החליט יושב ראש ועדת הערר במועד שנקבע ב</w:t>
            </w:r>
            <w:r w:rsidR="002417E1">
              <w:rPr>
                <w:rFonts w:ascii="Times New Roman" w:eastAsia="Times New Roman" w:hAnsi="Times New Roman" w:hint="cs"/>
                <w:snapToGrid/>
                <w:color w:val="auto"/>
                <w:sz w:val="24"/>
                <w:szCs w:val="24"/>
                <w:rtl/>
                <w:lang w:eastAsia="en-US"/>
              </w:rPr>
              <w:t>תקנת משנה (ב)</w:t>
            </w:r>
            <w:r w:rsidRPr="003620F4">
              <w:rPr>
                <w:rFonts w:ascii="Times New Roman" w:eastAsia="Times New Roman" w:hAnsi="Times New Roman"/>
                <w:snapToGrid/>
                <w:color w:val="auto"/>
                <w:sz w:val="24"/>
                <w:szCs w:val="24"/>
                <w:rtl/>
                <w:lang w:eastAsia="en-US"/>
              </w:rPr>
              <w:t xml:space="preserve"> , לפי העניין, יראו את הבקשה כמאושרת.</w:t>
            </w:r>
          </w:p>
        </w:tc>
      </w:tr>
      <w:tr w:rsidR="003A6BCA" w:rsidRPr="003620F4" w:rsidTr="00E57FF5">
        <w:trPr>
          <w:cantSplit/>
        </w:trPr>
        <w:tc>
          <w:tcPr>
            <w:tcW w:w="1463" w:type="dxa"/>
          </w:tcPr>
          <w:p w:rsidR="00F4460B" w:rsidRPr="00B65DDC" w:rsidRDefault="00F4460B" w:rsidP="00B65DDC">
            <w:pPr>
              <w:pStyle w:val="TableSideHeading"/>
              <w:spacing w:line="240" w:lineRule="auto"/>
              <w:rPr>
                <w:sz w:val="24"/>
                <w:szCs w:val="24"/>
                <w:rtl/>
              </w:rPr>
            </w:pPr>
            <w:r w:rsidRPr="00C675A3">
              <w:rPr>
                <w:sz w:val="24"/>
                <w:szCs w:val="24"/>
                <w:rtl/>
              </w:rPr>
              <w:t>י</w:t>
            </w:r>
            <w:r w:rsidR="002417E1" w:rsidRPr="00C675A3">
              <w:rPr>
                <w:rFonts w:hint="eastAsia"/>
                <w:sz w:val="24"/>
                <w:szCs w:val="24"/>
                <w:rtl/>
              </w:rPr>
              <w:t>י</w:t>
            </w:r>
            <w:r w:rsidRPr="00C675A3">
              <w:rPr>
                <w:sz w:val="24"/>
                <w:szCs w:val="24"/>
                <w:rtl/>
              </w:rPr>
              <w:t>דוע</w:t>
            </w:r>
          </w:p>
          <w:p w:rsidR="000A64A5" w:rsidRPr="00B65DDC" w:rsidRDefault="000A64A5" w:rsidP="00B65DDC">
            <w:pPr>
              <w:pStyle w:val="TableSideHeading"/>
              <w:keepLines w:val="0"/>
              <w:spacing w:line="240" w:lineRule="auto"/>
              <w:rPr>
                <w:sz w:val="24"/>
                <w:szCs w:val="24"/>
                <w:highlight w:val="yellow"/>
                <w:rtl/>
              </w:rPr>
            </w:pPr>
          </w:p>
        </w:tc>
        <w:tc>
          <w:tcPr>
            <w:tcW w:w="567" w:type="dxa"/>
          </w:tcPr>
          <w:p w:rsidR="000A64A5" w:rsidRPr="003620F4" w:rsidRDefault="00E80AFF" w:rsidP="006050ED">
            <w:pPr>
              <w:pStyle w:val="TableText"/>
              <w:rPr>
                <w:sz w:val="24"/>
                <w:szCs w:val="24"/>
                <w:rtl/>
              </w:rPr>
            </w:pPr>
            <w:r>
              <w:rPr>
                <w:rFonts w:hint="cs"/>
                <w:sz w:val="24"/>
                <w:szCs w:val="24"/>
                <w:rtl/>
              </w:rPr>
              <w:t>5.</w:t>
            </w:r>
          </w:p>
        </w:tc>
        <w:tc>
          <w:tcPr>
            <w:tcW w:w="6707" w:type="dxa"/>
            <w:gridSpan w:val="4"/>
          </w:tcPr>
          <w:p w:rsidR="000A64A5" w:rsidRPr="003620F4" w:rsidRDefault="000A64A5"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אושרה הבקשה, תמסור ה</w:t>
            </w:r>
            <w:r w:rsidR="002417E1">
              <w:rPr>
                <w:rFonts w:ascii="Times New Roman" w:eastAsia="Times New Roman" w:hAnsi="Times New Roman" w:hint="cs"/>
                <w:snapToGrid/>
                <w:color w:val="auto"/>
                <w:sz w:val="24"/>
                <w:szCs w:val="24"/>
                <w:rtl/>
                <w:lang w:eastAsia="en-US"/>
              </w:rPr>
              <w:t>ו</w:t>
            </w:r>
            <w:r w:rsidRPr="003620F4">
              <w:rPr>
                <w:rFonts w:ascii="Times New Roman" w:eastAsia="Times New Roman" w:hAnsi="Times New Roman"/>
                <w:snapToGrid/>
                <w:color w:val="auto"/>
                <w:sz w:val="24"/>
                <w:szCs w:val="24"/>
                <w:rtl/>
                <w:lang w:eastAsia="en-US"/>
              </w:rPr>
              <w:t xml:space="preserve">ועדה המקומית, על חשבון בעל הרישיון, הודעה </w:t>
            </w:r>
            <w:r w:rsidR="002417E1" w:rsidRPr="003620F4">
              <w:rPr>
                <w:rFonts w:ascii="Times New Roman" w:eastAsia="Times New Roman" w:hAnsi="Times New Roman"/>
                <w:snapToGrid/>
                <w:color w:val="auto"/>
                <w:sz w:val="24"/>
                <w:szCs w:val="24"/>
                <w:rtl/>
                <w:lang w:eastAsia="en-US"/>
              </w:rPr>
              <w:t xml:space="preserve">בנוסח האמור בתוספת הרביעית </w:t>
            </w:r>
            <w:r w:rsidRPr="003620F4">
              <w:rPr>
                <w:rFonts w:ascii="Times New Roman" w:eastAsia="Times New Roman" w:hAnsi="Times New Roman"/>
                <w:snapToGrid/>
                <w:color w:val="auto"/>
                <w:sz w:val="24"/>
                <w:szCs w:val="24"/>
                <w:rtl/>
                <w:lang w:eastAsia="en-US"/>
              </w:rPr>
              <w:t xml:space="preserve">לכל הבעלים והמחזיקים בקרקע או בבניין שעל גגו אושרה הבקשה להקמת המיתקן </w:t>
            </w:r>
            <w:r w:rsidR="002417E1">
              <w:rPr>
                <w:rFonts w:ascii="Times New Roman" w:eastAsia="Times New Roman" w:hAnsi="Times New Roman" w:hint="cs"/>
                <w:snapToGrid/>
                <w:color w:val="auto"/>
                <w:sz w:val="24"/>
                <w:szCs w:val="24"/>
                <w:rtl/>
                <w:lang w:eastAsia="en-US"/>
              </w:rPr>
              <w:t>;</w:t>
            </w:r>
            <w:r w:rsidR="002417E1" w:rsidRPr="003620F4">
              <w:rPr>
                <w:rFonts w:ascii="Times New Roman" w:eastAsia="Times New Roman" w:hAnsi="Times New Roman"/>
                <w:snapToGrid/>
                <w:color w:val="auto"/>
                <w:sz w:val="24"/>
                <w:szCs w:val="24"/>
                <w:rtl/>
                <w:lang w:eastAsia="en-US"/>
              </w:rPr>
              <w:t xml:space="preserve"> </w:t>
            </w:r>
            <w:r w:rsidRPr="003620F4">
              <w:rPr>
                <w:rFonts w:ascii="Times New Roman" w:eastAsia="Times New Roman" w:hAnsi="Times New Roman"/>
                <w:snapToGrid/>
                <w:color w:val="auto"/>
                <w:sz w:val="24"/>
                <w:szCs w:val="24"/>
                <w:rtl/>
                <w:lang w:eastAsia="en-US"/>
              </w:rPr>
              <w:t xml:space="preserve">הודעה כאמור תישלח בדואר רשום לפי מענם הידוע של כל הבעלים והמחזיקים בקרקע או בבניין שעל גגו אושרה הבקשה </w:t>
            </w:r>
            <w:r w:rsidRPr="00F96E75">
              <w:rPr>
                <w:rFonts w:ascii="Times New Roman" w:eastAsia="Times New Roman" w:hAnsi="Times New Roman"/>
                <w:snapToGrid/>
                <w:color w:val="auto"/>
                <w:sz w:val="24"/>
                <w:szCs w:val="24"/>
                <w:rtl/>
                <w:lang w:eastAsia="en-US"/>
              </w:rPr>
              <w:t>כאמור</w:t>
            </w:r>
            <w:r w:rsidR="002417E1" w:rsidRPr="00F96E75">
              <w:rPr>
                <w:rFonts w:ascii="Times New Roman" w:eastAsia="Times New Roman" w:hAnsi="Times New Roman"/>
                <w:snapToGrid/>
                <w:color w:val="auto"/>
                <w:sz w:val="24"/>
                <w:szCs w:val="24"/>
                <w:rtl/>
                <w:lang w:eastAsia="en-US"/>
              </w:rPr>
              <w:t xml:space="preserve">; </w:t>
            </w:r>
            <w:r w:rsidRPr="00F96E75">
              <w:rPr>
                <w:rFonts w:ascii="Times New Roman" w:eastAsia="Times New Roman" w:hAnsi="Times New Roman"/>
                <w:snapToGrid/>
                <w:color w:val="auto"/>
                <w:sz w:val="24"/>
                <w:szCs w:val="24"/>
                <w:rtl/>
                <w:lang w:eastAsia="en-US"/>
              </w:rPr>
              <w:t>בנוסף, תפורסם הודעה כאמור באתר האינטרנט של הרשות המקומית.</w:t>
            </w:r>
            <w:r w:rsidRPr="003620F4">
              <w:rPr>
                <w:rFonts w:ascii="Times New Roman" w:eastAsia="Times New Roman" w:hAnsi="Times New Roman"/>
                <w:snapToGrid/>
                <w:color w:val="auto"/>
                <w:sz w:val="24"/>
                <w:szCs w:val="24"/>
                <w:rtl/>
                <w:lang w:eastAsia="en-US"/>
              </w:rPr>
              <w:t xml:space="preserve">  </w:t>
            </w:r>
          </w:p>
        </w:tc>
      </w:tr>
      <w:tr w:rsidR="00B65DDC" w:rsidRPr="003620F4" w:rsidTr="00E57FF5">
        <w:trPr>
          <w:cantSplit/>
        </w:trPr>
        <w:tc>
          <w:tcPr>
            <w:tcW w:w="1463" w:type="dxa"/>
            <w:vMerge w:val="restart"/>
          </w:tcPr>
          <w:p w:rsidR="00B65DDC" w:rsidRPr="00B65DDC" w:rsidRDefault="00B65DDC" w:rsidP="00906A38">
            <w:pPr>
              <w:pStyle w:val="TableSideHeading"/>
              <w:spacing w:line="240" w:lineRule="auto"/>
              <w:rPr>
                <w:sz w:val="24"/>
                <w:szCs w:val="24"/>
                <w:rtl/>
              </w:rPr>
            </w:pPr>
            <w:del w:id="135" w:author="איתי עצמון" w:date="2018-02-06T18:12:00Z">
              <w:r w:rsidRPr="00B65DDC" w:rsidDel="00906A38">
                <w:rPr>
                  <w:sz w:val="24"/>
                  <w:szCs w:val="24"/>
                  <w:rtl/>
                </w:rPr>
                <w:delText>הוראות</w:delText>
              </w:r>
            </w:del>
            <w:ins w:id="136" w:author="איתי עצמון" w:date="2018-02-06T18:12:00Z">
              <w:r w:rsidR="00906A38">
                <w:rPr>
                  <w:rFonts w:hint="cs"/>
                  <w:sz w:val="24"/>
                  <w:szCs w:val="24"/>
                  <w:rtl/>
                </w:rPr>
                <w:t>חובות בעל רישיון</w:t>
              </w:r>
            </w:ins>
          </w:p>
          <w:p w:rsidR="00B65DDC" w:rsidRPr="00B65DDC" w:rsidRDefault="00B65DDC" w:rsidP="00B65DDC">
            <w:pPr>
              <w:pStyle w:val="TableSideHeading"/>
              <w:spacing w:line="240" w:lineRule="auto"/>
              <w:rPr>
                <w:sz w:val="24"/>
                <w:szCs w:val="24"/>
                <w:rtl/>
              </w:rPr>
            </w:pPr>
            <w:r w:rsidRPr="00B65DDC">
              <w:rPr>
                <w:sz w:val="24"/>
                <w:szCs w:val="24"/>
                <w:rtl/>
              </w:rPr>
              <w:t>לאחר</w:t>
            </w:r>
          </w:p>
          <w:p w:rsidR="00B65DDC" w:rsidRPr="00B65DDC" w:rsidRDefault="00B65DDC" w:rsidP="00B65DDC">
            <w:pPr>
              <w:pStyle w:val="TableSideHeading"/>
              <w:spacing w:line="240" w:lineRule="auto"/>
              <w:rPr>
                <w:sz w:val="24"/>
                <w:szCs w:val="24"/>
                <w:rtl/>
              </w:rPr>
            </w:pPr>
            <w:r w:rsidRPr="00B65DDC">
              <w:rPr>
                <w:sz w:val="24"/>
                <w:szCs w:val="24"/>
                <w:rtl/>
              </w:rPr>
              <w:t>הקמת</w:t>
            </w:r>
          </w:p>
          <w:p w:rsidR="00B65DDC" w:rsidRPr="00B65DDC" w:rsidRDefault="00B65DDC" w:rsidP="00B65DDC">
            <w:pPr>
              <w:pStyle w:val="TableSideHeading"/>
              <w:keepLines w:val="0"/>
              <w:spacing w:line="240" w:lineRule="auto"/>
              <w:rPr>
                <w:sz w:val="24"/>
                <w:szCs w:val="24"/>
                <w:highlight w:val="yellow"/>
                <w:rtl/>
              </w:rPr>
            </w:pPr>
            <w:r w:rsidRPr="00B65DDC">
              <w:rPr>
                <w:sz w:val="24"/>
                <w:szCs w:val="24"/>
                <w:rtl/>
              </w:rPr>
              <w:t>המיתקן</w:t>
            </w:r>
          </w:p>
        </w:tc>
        <w:tc>
          <w:tcPr>
            <w:tcW w:w="567" w:type="dxa"/>
          </w:tcPr>
          <w:p w:rsidR="00B65DDC" w:rsidRPr="003620F4" w:rsidRDefault="00B65DDC" w:rsidP="006050ED">
            <w:pPr>
              <w:pStyle w:val="TableText"/>
              <w:rPr>
                <w:sz w:val="24"/>
                <w:szCs w:val="24"/>
                <w:rtl/>
              </w:rPr>
            </w:pPr>
            <w:r>
              <w:rPr>
                <w:rFonts w:hint="cs"/>
                <w:sz w:val="24"/>
                <w:szCs w:val="24"/>
                <w:rtl/>
              </w:rPr>
              <w:t>6.</w:t>
            </w:r>
          </w:p>
        </w:tc>
        <w:tc>
          <w:tcPr>
            <w:tcW w:w="284" w:type="dxa"/>
          </w:tcPr>
          <w:p w:rsidR="00B65DDC" w:rsidRPr="003620F4" w:rsidRDefault="00B65DDC" w:rsidP="003A6BCA">
            <w:pPr>
              <w:pStyle w:val="TableBlock"/>
              <w:numPr>
                <w:ilvl w:val="0"/>
                <w:numId w:val="20"/>
              </w:numPr>
              <w:tabs>
                <w:tab w:val="left" w:pos="624"/>
              </w:tabs>
              <w:rPr>
                <w:rFonts w:ascii="Times New Roman" w:eastAsia="Times New Roman" w:hAnsi="Times New Roman"/>
                <w:snapToGrid/>
                <w:color w:val="auto"/>
                <w:sz w:val="24"/>
                <w:szCs w:val="24"/>
                <w:rtl/>
                <w:lang w:eastAsia="en-US"/>
              </w:rPr>
            </w:pPr>
          </w:p>
        </w:tc>
        <w:tc>
          <w:tcPr>
            <w:tcW w:w="6423" w:type="dxa"/>
            <w:gridSpan w:val="3"/>
          </w:tcPr>
          <w:p w:rsidR="00B65DDC" w:rsidRPr="003620F4" w:rsidRDefault="002417E1" w:rsidP="00C5056C">
            <w:pPr>
              <w:pStyle w:val="TableBlock"/>
              <w:rPr>
                <w:rFonts w:ascii="Times New Roman" w:eastAsia="Times New Roman" w:hAnsi="Times New Roman"/>
                <w:snapToGrid/>
                <w:color w:val="auto"/>
                <w:sz w:val="24"/>
                <w:szCs w:val="24"/>
                <w:rtl/>
                <w:lang w:eastAsia="en-US"/>
              </w:rPr>
            </w:pPr>
            <w:r>
              <w:rPr>
                <w:rFonts w:ascii="Times New Roman" w:eastAsia="Times New Roman" w:hAnsi="Times New Roman" w:hint="cs"/>
                <w:snapToGrid/>
                <w:color w:val="auto"/>
                <w:sz w:val="24"/>
                <w:szCs w:val="24"/>
                <w:rtl/>
                <w:lang w:eastAsia="en-US"/>
              </w:rPr>
              <w:t>במקביל ל</w:t>
            </w:r>
            <w:r w:rsidR="00B65DDC" w:rsidRPr="003A6BCA">
              <w:rPr>
                <w:rFonts w:ascii="Times New Roman" w:eastAsia="Times New Roman" w:hAnsi="Times New Roman"/>
                <w:snapToGrid/>
                <w:color w:val="auto"/>
                <w:sz w:val="24"/>
                <w:szCs w:val="24"/>
                <w:rtl/>
                <w:lang w:eastAsia="en-US"/>
              </w:rPr>
              <w:t>הקמת המיתקן, ולא יאוחר מ-15 ימים מ</w:t>
            </w:r>
            <w:r>
              <w:rPr>
                <w:rFonts w:ascii="Times New Roman" w:eastAsia="Times New Roman" w:hAnsi="Times New Roman" w:hint="cs"/>
                <w:snapToGrid/>
                <w:color w:val="auto"/>
                <w:sz w:val="24"/>
                <w:szCs w:val="24"/>
                <w:rtl/>
                <w:lang w:eastAsia="en-US"/>
              </w:rPr>
              <w:t xml:space="preserve">יום </w:t>
            </w:r>
            <w:r w:rsidR="00B65DDC" w:rsidRPr="003A6BCA">
              <w:rPr>
                <w:rFonts w:ascii="Times New Roman" w:eastAsia="Times New Roman" w:hAnsi="Times New Roman"/>
                <w:snapToGrid/>
                <w:color w:val="auto"/>
                <w:sz w:val="24"/>
                <w:szCs w:val="24"/>
                <w:rtl/>
                <w:lang w:eastAsia="en-US"/>
              </w:rPr>
              <w:t>הקמתו</w:t>
            </w:r>
            <w:r>
              <w:rPr>
                <w:rFonts w:ascii="Times New Roman" w:eastAsia="Times New Roman" w:hAnsi="Times New Roman" w:hint="cs"/>
                <w:snapToGrid/>
                <w:color w:val="auto"/>
                <w:sz w:val="24"/>
                <w:szCs w:val="24"/>
                <w:rtl/>
                <w:lang w:eastAsia="en-US"/>
              </w:rPr>
              <w:t>, יבצע בעל הרישיון את הפעולות האלה</w:t>
            </w:r>
            <w:r w:rsidR="00B65DDC" w:rsidRPr="003A6BCA">
              <w:rPr>
                <w:rFonts w:ascii="Times New Roman" w:eastAsia="Times New Roman" w:hAnsi="Times New Roman"/>
                <w:snapToGrid/>
                <w:color w:val="auto"/>
                <w:sz w:val="24"/>
                <w:szCs w:val="24"/>
                <w:rtl/>
                <w:lang w:eastAsia="en-US"/>
              </w:rPr>
              <w:t>:</w:t>
            </w:r>
          </w:p>
        </w:tc>
      </w:tr>
      <w:tr w:rsidR="00B65DDC" w:rsidRPr="003620F4" w:rsidTr="00E57FF5">
        <w:trPr>
          <w:cantSplit/>
        </w:trPr>
        <w:tc>
          <w:tcPr>
            <w:tcW w:w="1463" w:type="dxa"/>
            <w:vMerge/>
          </w:tcPr>
          <w:p w:rsidR="00B65DDC" w:rsidRPr="00B65DDC" w:rsidRDefault="00B65DDC" w:rsidP="00B65DDC">
            <w:pPr>
              <w:pStyle w:val="TableSideHeading"/>
              <w:keepLines w:val="0"/>
              <w:spacing w:line="240" w:lineRule="auto"/>
              <w:rPr>
                <w:sz w:val="24"/>
                <w:szCs w:val="24"/>
                <w:highlight w:val="yellow"/>
                <w:rtl/>
              </w:rPr>
            </w:pPr>
          </w:p>
        </w:tc>
        <w:tc>
          <w:tcPr>
            <w:tcW w:w="567" w:type="dxa"/>
          </w:tcPr>
          <w:p w:rsidR="00B65DDC" w:rsidRPr="003620F4" w:rsidRDefault="00B65DDC" w:rsidP="000A64A5">
            <w:pPr>
              <w:pStyle w:val="TableText"/>
              <w:rPr>
                <w:sz w:val="24"/>
                <w:szCs w:val="24"/>
                <w:rtl/>
              </w:rPr>
            </w:pPr>
          </w:p>
        </w:tc>
        <w:tc>
          <w:tcPr>
            <w:tcW w:w="284" w:type="dxa"/>
          </w:tcPr>
          <w:p w:rsidR="00B65DDC" w:rsidRPr="003620F4" w:rsidRDefault="00B65DDC" w:rsidP="002C1EAF">
            <w:pPr>
              <w:pStyle w:val="TableBlock"/>
              <w:rPr>
                <w:rFonts w:ascii="Times New Roman" w:eastAsia="Times New Roman" w:hAnsi="Times New Roman"/>
                <w:snapToGrid/>
                <w:color w:val="auto"/>
                <w:sz w:val="24"/>
                <w:szCs w:val="24"/>
                <w:rtl/>
                <w:lang w:eastAsia="en-US"/>
              </w:rPr>
            </w:pPr>
          </w:p>
        </w:tc>
        <w:tc>
          <w:tcPr>
            <w:tcW w:w="425" w:type="dxa"/>
          </w:tcPr>
          <w:p w:rsidR="00B65DDC" w:rsidRPr="003620F4" w:rsidRDefault="00B65DDC" w:rsidP="00B46C2A">
            <w:pPr>
              <w:pStyle w:val="TableBlock"/>
              <w:numPr>
                <w:ilvl w:val="0"/>
                <w:numId w:val="15"/>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B65DDC" w:rsidRPr="003620F4" w:rsidRDefault="00B65DDC"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יציב שלט במידות </w:t>
            </w:r>
            <w:r w:rsidR="00073727">
              <w:rPr>
                <w:rFonts w:ascii="Times New Roman" w:eastAsia="Times New Roman" w:hAnsi="Times New Roman" w:hint="cs"/>
                <w:snapToGrid/>
                <w:color w:val="auto"/>
                <w:sz w:val="24"/>
                <w:szCs w:val="24"/>
                <w:rtl/>
                <w:lang w:eastAsia="en-US"/>
              </w:rPr>
              <w:t>30 ס"מ</w:t>
            </w:r>
            <w:r w:rsidR="00073727">
              <w:rPr>
                <w:rFonts w:ascii="Times New Roman" w:eastAsia="Times New Roman" w:hAnsi="Times New Roman"/>
                <w:snapToGrid/>
                <w:color w:val="auto"/>
                <w:sz w:val="24"/>
                <w:szCs w:val="24"/>
                <w:lang w:eastAsia="en-US"/>
              </w:rPr>
              <w:t xml:space="preserve">X </w:t>
            </w:r>
            <w:r w:rsidR="00073727">
              <w:rPr>
                <w:rFonts w:ascii="Times New Roman" w:eastAsia="Times New Roman" w:hAnsi="Times New Roman" w:hint="cs"/>
                <w:snapToGrid/>
                <w:color w:val="auto"/>
                <w:sz w:val="24"/>
                <w:szCs w:val="24"/>
                <w:rtl/>
                <w:lang w:eastAsia="en-US"/>
              </w:rPr>
              <w:t xml:space="preserve"> 20 ס"מ</w:t>
            </w:r>
            <w:r w:rsidRPr="003620F4">
              <w:rPr>
                <w:rFonts w:ascii="Times New Roman" w:eastAsia="Times New Roman" w:hAnsi="Times New Roman"/>
                <w:snapToGrid/>
                <w:color w:val="auto"/>
                <w:sz w:val="24"/>
                <w:szCs w:val="24"/>
                <w:rtl/>
                <w:lang w:eastAsia="en-US"/>
              </w:rPr>
              <w:t xml:space="preserve"> כמפורט בתוספת השלישית; השלט יוצב במקום בולט ונראה לעין</w:t>
            </w:r>
            <w:r w:rsidR="002417E1">
              <w:rPr>
                <w:rFonts w:ascii="Times New Roman" w:eastAsia="Times New Roman" w:hAnsi="Times New Roman" w:hint="cs"/>
                <w:snapToGrid/>
                <w:color w:val="auto"/>
                <w:sz w:val="24"/>
                <w:szCs w:val="24"/>
                <w:rtl/>
                <w:lang w:eastAsia="en-US"/>
              </w:rPr>
              <w:t>;</w:t>
            </w:r>
          </w:p>
        </w:tc>
      </w:tr>
      <w:tr w:rsidR="00FA1609" w:rsidRPr="003620F4" w:rsidTr="00E57FF5">
        <w:trPr>
          <w:cantSplit/>
        </w:trPr>
        <w:tc>
          <w:tcPr>
            <w:tcW w:w="1463" w:type="dxa"/>
          </w:tcPr>
          <w:p w:rsidR="00B46C2A" w:rsidRPr="00B65DDC" w:rsidRDefault="00B46C2A" w:rsidP="00B65DDC">
            <w:pPr>
              <w:pStyle w:val="TableSideHeading"/>
              <w:keepLines w:val="0"/>
              <w:spacing w:line="240" w:lineRule="auto"/>
              <w:rPr>
                <w:sz w:val="24"/>
                <w:szCs w:val="24"/>
                <w:highlight w:val="yellow"/>
                <w:rtl/>
              </w:rPr>
            </w:pPr>
          </w:p>
        </w:tc>
        <w:tc>
          <w:tcPr>
            <w:tcW w:w="567" w:type="dxa"/>
          </w:tcPr>
          <w:p w:rsidR="00B46C2A" w:rsidRPr="003620F4" w:rsidRDefault="00B46C2A" w:rsidP="00B46C2A">
            <w:pPr>
              <w:pStyle w:val="TableText"/>
              <w:rPr>
                <w:sz w:val="24"/>
                <w:szCs w:val="24"/>
                <w:rtl/>
              </w:rPr>
            </w:pPr>
          </w:p>
        </w:tc>
        <w:tc>
          <w:tcPr>
            <w:tcW w:w="284" w:type="dxa"/>
          </w:tcPr>
          <w:p w:rsidR="00B46C2A" w:rsidRPr="003620F4" w:rsidRDefault="00B46C2A" w:rsidP="002C1EAF">
            <w:pPr>
              <w:pStyle w:val="TableBlock"/>
              <w:rPr>
                <w:rFonts w:ascii="Times New Roman" w:eastAsia="Times New Roman" w:hAnsi="Times New Roman"/>
                <w:snapToGrid/>
                <w:color w:val="auto"/>
                <w:sz w:val="24"/>
                <w:szCs w:val="24"/>
                <w:rtl/>
                <w:lang w:eastAsia="en-US"/>
              </w:rPr>
            </w:pPr>
          </w:p>
        </w:tc>
        <w:tc>
          <w:tcPr>
            <w:tcW w:w="425" w:type="dxa"/>
          </w:tcPr>
          <w:p w:rsidR="00B46C2A" w:rsidRPr="003620F4" w:rsidRDefault="00B46C2A" w:rsidP="00B46C2A">
            <w:pPr>
              <w:pStyle w:val="TableBlock"/>
              <w:numPr>
                <w:ilvl w:val="0"/>
                <w:numId w:val="15"/>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B46C2A" w:rsidRPr="003620F4" w:rsidRDefault="00B46C2A"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יפרסם הודעה בעיתון בנוסח האמור בתוספת החמישית</w:t>
            </w:r>
            <w:r w:rsidR="002417E1">
              <w:rPr>
                <w:rFonts w:ascii="Times New Roman" w:eastAsia="Times New Roman" w:hAnsi="Times New Roman" w:hint="cs"/>
                <w:snapToGrid/>
                <w:color w:val="auto"/>
                <w:sz w:val="24"/>
                <w:szCs w:val="24"/>
                <w:rtl/>
                <w:lang w:eastAsia="en-US"/>
              </w:rPr>
              <w:t>;</w:t>
            </w:r>
          </w:p>
        </w:tc>
      </w:tr>
      <w:tr w:rsidR="00FA1609" w:rsidRPr="003620F4" w:rsidTr="00E57FF5">
        <w:trPr>
          <w:cantSplit/>
        </w:trPr>
        <w:tc>
          <w:tcPr>
            <w:tcW w:w="1463" w:type="dxa"/>
          </w:tcPr>
          <w:p w:rsidR="00B46C2A" w:rsidRPr="00B65DDC" w:rsidRDefault="00B46C2A" w:rsidP="00B65DDC">
            <w:pPr>
              <w:pStyle w:val="TableSideHeading"/>
              <w:keepLines w:val="0"/>
              <w:spacing w:line="240" w:lineRule="auto"/>
              <w:rPr>
                <w:sz w:val="24"/>
                <w:szCs w:val="24"/>
                <w:highlight w:val="yellow"/>
                <w:rtl/>
              </w:rPr>
            </w:pPr>
          </w:p>
        </w:tc>
        <w:tc>
          <w:tcPr>
            <w:tcW w:w="567" w:type="dxa"/>
          </w:tcPr>
          <w:p w:rsidR="00B46C2A" w:rsidRPr="003620F4" w:rsidRDefault="00B46C2A" w:rsidP="00B46C2A">
            <w:pPr>
              <w:pStyle w:val="TableText"/>
              <w:rPr>
                <w:sz w:val="24"/>
                <w:szCs w:val="24"/>
                <w:rtl/>
              </w:rPr>
            </w:pPr>
          </w:p>
        </w:tc>
        <w:tc>
          <w:tcPr>
            <w:tcW w:w="284" w:type="dxa"/>
          </w:tcPr>
          <w:p w:rsidR="00B46C2A" w:rsidRPr="003620F4" w:rsidRDefault="00B46C2A" w:rsidP="002C1EAF">
            <w:pPr>
              <w:pStyle w:val="TableBlock"/>
              <w:rPr>
                <w:rFonts w:ascii="Times New Roman" w:eastAsia="Times New Roman" w:hAnsi="Times New Roman"/>
                <w:snapToGrid/>
                <w:color w:val="auto"/>
                <w:sz w:val="24"/>
                <w:szCs w:val="24"/>
                <w:rtl/>
                <w:lang w:eastAsia="en-US"/>
              </w:rPr>
            </w:pPr>
          </w:p>
        </w:tc>
        <w:tc>
          <w:tcPr>
            <w:tcW w:w="425" w:type="dxa"/>
          </w:tcPr>
          <w:p w:rsidR="00B46C2A" w:rsidRPr="003620F4" w:rsidRDefault="00B46C2A" w:rsidP="00B46C2A">
            <w:pPr>
              <w:pStyle w:val="TableBlock"/>
              <w:numPr>
                <w:ilvl w:val="0"/>
                <w:numId w:val="15"/>
              </w:numPr>
              <w:tabs>
                <w:tab w:val="left" w:pos="624"/>
              </w:tabs>
              <w:rPr>
                <w:rFonts w:ascii="Times New Roman" w:eastAsia="Times New Roman" w:hAnsi="Times New Roman"/>
                <w:snapToGrid/>
                <w:color w:val="auto"/>
                <w:sz w:val="24"/>
                <w:szCs w:val="24"/>
                <w:rtl/>
                <w:lang w:eastAsia="en-US"/>
              </w:rPr>
            </w:pPr>
          </w:p>
        </w:tc>
        <w:tc>
          <w:tcPr>
            <w:tcW w:w="5998" w:type="dxa"/>
            <w:gridSpan w:val="2"/>
          </w:tcPr>
          <w:p w:rsidR="00B46C2A" w:rsidRPr="003620F4" w:rsidRDefault="00B46C2A" w:rsidP="00012A15">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ימציא למהנדס הוועדה המקומית הודעה של אחראי ל</w:t>
            </w:r>
            <w:r w:rsidR="00AC2690">
              <w:rPr>
                <w:rFonts w:ascii="Times New Roman" w:eastAsia="Times New Roman" w:hAnsi="Times New Roman" w:hint="cs"/>
                <w:snapToGrid/>
                <w:color w:val="auto"/>
                <w:sz w:val="24"/>
                <w:szCs w:val="24"/>
                <w:rtl/>
                <w:lang w:eastAsia="en-US"/>
              </w:rPr>
              <w:t xml:space="preserve">התקנת </w:t>
            </w:r>
            <w:r w:rsidRPr="003620F4">
              <w:rPr>
                <w:rFonts w:ascii="Times New Roman" w:eastAsia="Times New Roman" w:hAnsi="Times New Roman"/>
                <w:snapToGrid/>
                <w:color w:val="auto"/>
                <w:sz w:val="24"/>
                <w:szCs w:val="24"/>
                <w:rtl/>
                <w:lang w:eastAsia="en-US"/>
              </w:rPr>
              <w:t xml:space="preserve">מיתקן העגינה  </w:t>
            </w:r>
            <w:r w:rsidR="00732F70">
              <w:rPr>
                <w:rFonts w:ascii="Times New Roman" w:eastAsia="Times New Roman" w:hAnsi="Times New Roman" w:hint="cs"/>
                <w:snapToGrid/>
                <w:color w:val="auto"/>
                <w:sz w:val="24"/>
                <w:szCs w:val="24"/>
                <w:rtl/>
                <w:lang w:eastAsia="en-US"/>
              </w:rPr>
              <w:t xml:space="preserve">בנוסח האמור </w:t>
            </w:r>
            <w:r w:rsidRPr="003620F4">
              <w:rPr>
                <w:rFonts w:ascii="Times New Roman" w:eastAsia="Times New Roman" w:hAnsi="Times New Roman"/>
                <w:snapToGrid/>
                <w:color w:val="auto"/>
                <w:sz w:val="24"/>
                <w:szCs w:val="24"/>
                <w:rtl/>
                <w:lang w:eastAsia="en-US"/>
              </w:rPr>
              <w:t>בתוספת השנייה</w:t>
            </w:r>
            <w:r w:rsidR="002417E1">
              <w:rPr>
                <w:rFonts w:ascii="Times New Roman" w:eastAsia="Times New Roman" w:hAnsi="Times New Roman" w:hint="cs"/>
                <w:snapToGrid/>
                <w:color w:val="auto"/>
                <w:sz w:val="24"/>
                <w:szCs w:val="24"/>
                <w:rtl/>
                <w:lang w:eastAsia="en-US"/>
              </w:rPr>
              <w:t>.</w:t>
            </w:r>
          </w:p>
        </w:tc>
      </w:tr>
      <w:tr w:rsidR="00FA1609" w:rsidRPr="003620F4" w:rsidTr="00E57FF5">
        <w:trPr>
          <w:cantSplit/>
        </w:trPr>
        <w:tc>
          <w:tcPr>
            <w:tcW w:w="1463" w:type="dxa"/>
          </w:tcPr>
          <w:p w:rsidR="00B46C2A" w:rsidRPr="00B65DDC" w:rsidRDefault="00B46C2A" w:rsidP="00B65DDC">
            <w:pPr>
              <w:pStyle w:val="TableSideHeading"/>
              <w:keepLines w:val="0"/>
              <w:spacing w:line="240" w:lineRule="auto"/>
              <w:rPr>
                <w:sz w:val="24"/>
                <w:szCs w:val="24"/>
                <w:highlight w:val="yellow"/>
                <w:rtl/>
              </w:rPr>
            </w:pPr>
          </w:p>
        </w:tc>
        <w:tc>
          <w:tcPr>
            <w:tcW w:w="567" w:type="dxa"/>
          </w:tcPr>
          <w:p w:rsidR="00B46C2A" w:rsidRPr="003620F4" w:rsidRDefault="00B46C2A" w:rsidP="00B46C2A">
            <w:pPr>
              <w:pStyle w:val="TableText"/>
              <w:rPr>
                <w:sz w:val="24"/>
                <w:szCs w:val="24"/>
                <w:rtl/>
              </w:rPr>
            </w:pPr>
          </w:p>
        </w:tc>
        <w:tc>
          <w:tcPr>
            <w:tcW w:w="284" w:type="dxa"/>
          </w:tcPr>
          <w:p w:rsidR="00B46C2A" w:rsidRPr="003620F4" w:rsidRDefault="00B46C2A" w:rsidP="002C1EAF">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hint="cs"/>
                <w:snapToGrid/>
                <w:color w:val="auto"/>
                <w:sz w:val="24"/>
                <w:szCs w:val="24"/>
                <w:rtl/>
                <w:lang w:eastAsia="en-US"/>
              </w:rPr>
              <w:t>(ב)</w:t>
            </w:r>
          </w:p>
        </w:tc>
        <w:tc>
          <w:tcPr>
            <w:tcW w:w="6423" w:type="dxa"/>
            <w:gridSpan w:val="3"/>
          </w:tcPr>
          <w:p w:rsidR="00B46C2A" w:rsidRPr="003620F4" w:rsidRDefault="00B46C2A" w:rsidP="00C754B2">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בעל הרישיון יתחזק את המיתקן וישמור אותו במצב תקין, למניעת </w:t>
            </w:r>
            <w:del w:id="137" w:author="איתי עצמון" w:date="2018-02-06T18:04:00Z">
              <w:r w:rsidR="002417E1" w:rsidDel="00C754B2">
                <w:rPr>
                  <w:rFonts w:ascii="Times New Roman" w:eastAsia="Times New Roman" w:hAnsi="Times New Roman" w:hint="cs"/>
                  <w:snapToGrid/>
                  <w:color w:val="auto"/>
                  <w:sz w:val="24"/>
                  <w:szCs w:val="24"/>
                  <w:rtl/>
                  <w:lang w:eastAsia="en-US"/>
                </w:rPr>
                <w:delText xml:space="preserve">גרימת </w:delText>
              </w:r>
            </w:del>
            <w:r w:rsidRPr="003620F4">
              <w:rPr>
                <w:rFonts w:ascii="Times New Roman" w:eastAsia="Times New Roman" w:hAnsi="Times New Roman"/>
                <w:snapToGrid/>
                <w:color w:val="auto"/>
                <w:sz w:val="24"/>
                <w:szCs w:val="24"/>
                <w:rtl/>
                <w:lang w:eastAsia="en-US"/>
              </w:rPr>
              <w:t>מטרדים סביבתיים</w:t>
            </w:r>
            <w:r w:rsidR="00732F70">
              <w:rPr>
                <w:rFonts w:ascii="Times New Roman" w:eastAsia="Times New Roman" w:hAnsi="Times New Roman" w:hint="cs"/>
                <w:snapToGrid/>
                <w:color w:val="auto"/>
                <w:sz w:val="24"/>
                <w:szCs w:val="24"/>
                <w:rtl/>
                <w:lang w:eastAsia="en-US"/>
              </w:rPr>
              <w:t xml:space="preserve"> </w:t>
            </w:r>
            <w:proofErr w:type="spellStart"/>
            <w:r w:rsidR="007260C9">
              <w:rPr>
                <w:rFonts w:ascii="Times New Roman" w:eastAsia="Times New Roman" w:hAnsi="Times New Roman" w:hint="cs"/>
                <w:snapToGrid/>
                <w:color w:val="auto"/>
                <w:sz w:val="24"/>
                <w:szCs w:val="24"/>
                <w:rtl/>
                <w:lang w:eastAsia="en-US"/>
              </w:rPr>
              <w:t>מהמיתקן</w:t>
            </w:r>
            <w:proofErr w:type="spellEnd"/>
            <w:r w:rsidR="007260C9">
              <w:rPr>
                <w:rFonts w:ascii="Times New Roman" w:eastAsia="Times New Roman" w:hAnsi="Times New Roman" w:hint="cs"/>
                <w:snapToGrid/>
                <w:color w:val="auto"/>
                <w:sz w:val="24"/>
                <w:szCs w:val="24"/>
                <w:rtl/>
                <w:lang w:eastAsia="en-US"/>
              </w:rPr>
              <w:t xml:space="preserve"> </w:t>
            </w:r>
            <w:del w:id="138" w:author="איתי עצמון" w:date="2018-02-06T18:04:00Z">
              <w:r w:rsidRPr="003620F4" w:rsidDel="00C754B2">
                <w:rPr>
                  <w:rFonts w:ascii="Times New Roman" w:eastAsia="Times New Roman" w:hAnsi="Times New Roman"/>
                  <w:snapToGrid/>
                  <w:color w:val="auto"/>
                  <w:sz w:val="24"/>
                  <w:szCs w:val="24"/>
                  <w:rtl/>
                  <w:lang w:eastAsia="en-US"/>
                </w:rPr>
                <w:delText xml:space="preserve">; </w:delText>
              </w:r>
              <w:r w:rsidR="007260C9" w:rsidDel="00C754B2">
                <w:rPr>
                  <w:rFonts w:ascii="Times New Roman" w:eastAsia="Times New Roman" w:hAnsi="Times New Roman" w:hint="cs"/>
                  <w:snapToGrid/>
                  <w:color w:val="auto"/>
                  <w:sz w:val="24"/>
                  <w:szCs w:val="24"/>
                  <w:rtl/>
                  <w:lang w:eastAsia="en-US"/>
                </w:rPr>
                <w:delText xml:space="preserve"> </w:delText>
              </w:r>
            </w:del>
            <w:ins w:id="139" w:author="איתי עצמון" w:date="2018-02-06T18:04:00Z">
              <w:r w:rsidR="00C754B2">
                <w:rPr>
                  <w:rFonts w:ascii="Times New Roman" w:eastAsia="Times New Roman" w:hAnsi="Times New Roman" w:hint="cs"/>
                  <w:snapToGrid/>
                  <w:color w:val="auto"/>
                  <w:sz w:val="24"/>
                  <w:szCs w:val="24"/>
                  <w:rtl/>
                  <w:lang w:eastAsia="en-US"/>
                </w:rPr>
                <w:t>.</w:t>
              </w:r>
              <w:r w:rsidR="00C754B2" w:rsidRPr="003620F4">
                <w:rPr>
                  <w:rFonts w:ascii="Times New Roman" w:eastAsia="Times New Roman" w:hAnsi="Times New Roman"/>
                  <w:snapToGrid/>
                  <w:color w:val="auto"/>
                  <w:sz w:val="24"/>
                  <w:szCs w:val="24"/>
                  <w:rtl/>
                  <w:lang w:eastAsia="en-US"/>
                </w:rPr>
                <w:t xml:space="preserve"> </w:t>
              </w:r>
              <w:r w:rsidR="00C754B2">
                <w:rPr>
                  <w:rFonts w:ascii="Times New Roman" w:eastAsia="Times New Roman" w:hAnsi="Times New Roman" w:hint="cs"/>
                  <w:snapToGrid/>
                  <w:color w:val="auto"/>
                  <w:sz w:val="24"/>
                  <w:szCs w:val="24"/>
                  <w:rtl/>
                  <w:lang w:eastAsia="en-US"/>
                </w:rPr>
                <w:t xml:space="preserve"> </w:t>
              </w:r>
            </w:ins>
          </w:p>
        </w:tc>
      </w:tr>
      <w:tr w:rsidR="00FA1609" w:rsidRPr="003620F4" w:rsidTr="00E57FF5">
        <w:trPr>
          <w:cantSplit/>
        </w:trPr>
        <w:tc>
          <w:tcPr>
            <w:tcW w:w="1463" w:type="dxa"/>
          </w:tcPr>
          <w:p w:rsidR="00B46C2A" w:rsidRPr="00B65DDC" w:rsidRDefault="00B46C2A" w:rsidP="00B65DDC">
            <w:pPr>
              <w:pStyle w:val="TableSideHeading"/>
              <w:keepLines w:val="0"/>
              <w:spacing w:line="240" w:lineRule="auto"/>
              <w:rPr>
                <w:sz w:val="24"/>
                <w:szCs w:val="24"/>
                <w:highlight w:val="yellow"/>
                <w:rtl/>
              </w:rPr>
            </w:pPr>
          </w:p>
        </w:tc>
        <w:tc>
          <w:tcPr>
            <w:tcW w:w="567" w:type="dxa"/>
          </w:tcPr>
          <w:p w:rsidR="00B46C2A" w:rsidRPr="003620F4" w:rsidRDefault="00B46C2A" w:rsidP="00B46C2A">
            <w:pPr>
              <w:pStyle w:val="TableText"/>
              <w:rPr>
                <w:sz w:val="24"/>
                <w:szCs w:val="24"/>
                <w:rtl/>
              </w:rPr>
            </w:pPr>
          </w:p>
        </w:tc>
        <w:tc>
          <w:tcPr>
            <w:tcW w:w="284" w:type="dxa"/>
          </w:tcPr>
          <w:p w:rsidR="00B46C2A" w:rsidRPr="003620F4" w:rsidRDefault="006050ED" w:rsidP="002C1EAF">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hint="cs"/>
                <w:snapToGrid/>
                <w:color w:val="auto"/>
                <w:sz w:val="24"/>
                <w:szCs w:val="24"/>
                <w:rtl/>
                <w:lang w:eastAsia="en-US"/>
              </w:rPr>
              <w:t>(ג)</w:t>
            </w:r>
          </w:p>
        </w:tc>
        <w:tc>
          <w:tcPr>
            <w:tcW w:w="6423" w:type="dxa"/>
            <w:gridSpan w:val="3"/>
          </w:tcPr>
          <w:p w:rsidR="00AD7A98" w:rsidRDefault="00B46C2A" w:rsidP="00710237">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בעל הרישיון יסלק  את המ</w:t>
            </w:r>
            <w:r w:rsidR="00223F2E">
              <w:rPr>
                <w:rFonts w:ascii="Times New Roman" w:eastAsia="Times New Roman" w:hAnsi="Times New Roman" w:hint="cs"/>
                <w:snapToGrid/>
                <w:color w:val="auto"/>
                <w:sz w:val="24"/>
                <w:szCs w:val="24"/>
                <w:rtl/>
                <w:lang w:eastAsia="en-US"/>
              </w:rPr>
              <w:t>י</w:t>
            </w:r>
            <w:r w:rsidRPr="003620F4">
              <w:rPr>
                <w:rFonts w:ascii="Times New Roman" w:eastAsia="Times New Roman" w:hAnsi="Times New Roman"/>
                <w:snapToGrid/>
                <w:color w:val="auto"/>
                <w:sz w:val="24"/>
                <w:szCs w:val="24"/>
                <w:rtl/>
                <w:lang w:eastAsia="en-US"/>
              </w:rPr>
              <w:t>תקן בתוך 30 ימים לאחר הפסקת השימוש בו; הופסק השימוש במ</w:t>
            </w:r>
            <w:r w:rsidR="00223F2E">
              <w:rPr>
                <w:rFonts w:ascii="Times New Roman" w:eastAsia="Times New Roman" w:hAnsi="Times New Roman" w:hint="cs"/>
                <w:snapToGrid/>
                <w:color w:val="auto"/>
                <w:sz w:val="24"/>
                <w:szCs w:val="24"/>
                <w:rtl/>
                <w:lang w:eastAsia="en-US"/>
              </w:rPr>
              <w:t>י</w:t>
            </w:r>
            <w:r w:rsidRPr="003620F4">
              <w:rPr>
                <w:rFonts w:ascii="Times New Roman" w:eastAsia="Times New Roman" w:hAnsi="Times New Roman"/>
                <w:snapToGrid/>
                <w:color w:val="auto"/>
                <w:sz w:val="24"/>
                <w:szCs w:val="24"/>
                <w:rtl/>
                <w:lang w:eastAsia="en-US"/>
              </w:rPr>
              <w:t>תקן</w:t>
            </w:r>
            <w:ins w:id="140" w:author="איתי עצמון" w:date="2018-02-06T18:05:00Z">
              <w:r w:rsidR="00710237">
                <w:rPr>
                  <w:rFonts w:ascii="Times New Roman" w:eastAsia="Times New Roman" w:hAnsi="Times New Roman" w:hint="cs"/>
                  <w:snapToGrid/>
                  <w:color w:val="auto"/>
                  <w:sz w:val="24"/>
                  <w:szCs w:val="24"/>
                  <w:rtl/>
                  <w:lang w:eastAsia="en-US"/>
                </w:rPr>
                <w:t>,</w:t>
              </w:r>
            </w:ins>
            <w:r w:rsidRPr="003620F4">
              <w:rPr>
                <w:rFonts w:ascii="Times New Roman" w:eastAsia="Times New Roman" w:hAnsi="Times New Roman"/>
                <w:snapToGrid/>
                <w:color w:val="auto"/>
                <w:sz w:val="24"/>
                <w:szCs w:val="24"/>
                <w:rtl/>
                <w:lang w:eastAsia="en-US"/>
              </w:rPr>
              <w:t xml:space="preserve"> ישלח בעל </w:t>
            </w:r>
            <w:r w:rsidRPr="00C675A3">
              <w:rPr>
                <w:rFonts w:ascii="Times New Roman" w:eastAsia="Times New Roman" w:hAnsi="Times New Roman"/>
                <w:snapToGrid/>
                <w:color w:val="auto"/>
                <w:sz w:val="24"/>
                <w:szCs w:val="24"/>
                <w:rtl/>
                <w:lang w:eastAsia="en-US"/>
              </w:rPr>
              <w:t>הרישיון</w:t>
            </w:r>
            <w:ins w:id="141" w:author="איתי עצמון" w:date="2018-02-06T18:06:00Z">
              <w:r w:rsidR="00710237" w:rsidRPr="00C675A3">
                <w:rPr>
                  <w:rFonts w:ascii="Times New Roman" w:eastAsia="Times New Roman" w:hAnsi="Times New Roman" w:hint="cs"/>
                  <w:snapToGrid/>
                  <w:color w:val="auto"/>
                  <w:sz w:val="24"/>
                  <w:szCs w:val="24"/>
                  <w:rtl/>
                  <w:lang w:eastAsia="en-US"/>
                </w:rPr>
                <w:t xml:space="preserve">, </w:t>
              </w:r>
              <w:r w:rsidR="00710237" w:rsidRPr="00C675A3">
                <w:rPr>
                  <w:rFonts w:ascii="Times New Roman" w:eastAsia="Times New Roman" w:hAnsi="Times New Roman" w:hint="eastAsia"/>
                  <w:snapToGrid/>
                  <w:color w:val="auto"/>
                  <w:sz w:val="24"/>
                  <w:szCs w:val="24"/>
                  <w:rtl/>
                  <w:lang w:eastAsia="en-US"/>
                </w:rPr>
                <w:t>ללא</w:t>
              </w:r>
              <w:r w:rsidR="00710237" w:rsidRPr="00C675A3">
                <w:rPr>
                  <w:rFonts w:ascii="Times New Roman" w:eastAsia="Times New Roman" w:hAnsi="Times New Roman"/>
                  <w:snapToGrid/>
                  <w:color w:val="auto"/>
                  <w:sz w:val="24"/>
                  <w:szCs w:val="24"/>
                  <w:rtl/>
                  <w:lang w:eastAsia="en-US"/>
                </w:rPr>
                <w:t xml:space="preserve"> </w:t>
              </w:r>
              <w:r w:rsidR="00710237" w:rsidRPr="00C675A3">
                <w:rPr>
                  <w:rFonts w:ascii="Times New Roman" w:eastAsia="Times New Roman" w:hAnsi="Times New Roman" w:hint="eastAsia"/>
                  <w:snapToGrid/>
                  <w:color w:val="auto"/>
                  <w:sz w:val="24"/>
                  <w:szCs w:val="24"/>
                  <w:rtl/>
                  <w:lang w:eastAsia="en-US"/>
                </w:rPr>
                <w:t>דיחוי</w:t>
              </w:r>
              <w:r w:rsidR="00710237" w:rsidRPr="00C675A3">
                <w:rPr>
                  <w:rFonts w:ascii="Times New Roman" w:eastAsia="Times New Roman" w:hAnsi="Times New Roman" w:hint="cs"/>
                  <w:snapToGrid/>
                  <w:color w:val="auto"/>
                  <w:sz w:val="24"/>
                  <w:szCs w:val="24"/>
                  <w:rtl/>
                  <w:lang w:eastAsia="en-US"/>
                </w:rPr>
                <w:t>,</w:t>
              </w:r>
            </w:ins>
            <w:r w:rsidRPr="00C675A3">
              <w:rPr>
                <w:rFonts w:ascii="Times New Roman" w:eastAsia="Times New Roman" w:hAnsi="Times New Roman"/>
                <w:snapToGrid/>
                <w:color w:val="auto"/>
                <w:sz w:val="24"/>
                <w:szCs w:val="24"/>
                <w:rtl/>
                <w:lang w:eastAsia="en-US"/>
              </w:rPr>
              <w:t xml:space="preserve"> הודעה</w:t>
            </w:r>
            <w:r w:rsidRPr="003620F4">
              <w:rPr>
                <w:rFonts w:ascii="Times New Roman" w:eastAsia="Times New Roman" w:hAnsi="Times New Roman"/>
                <w:snapToGrid/>
                <w:color w:val="auto"/>
                <w:sz w:val="24"/>
                <w:szCs w:val="24"/>
                <w:rtl/>
                <w:lang w:eastAsia="en-US"/>
              </w:rPr>
              <w:t xml:space="preserve"> למהנדס הוועדה המקומית המעדכנת אותו </w:t>
            </w:r>
            <w:r w:rsidR="002417E1">
              <w:rPr>
                <w:rFonts w:ascii="Times New Roman" w:eastAsia="Times New Roman" w:hAnsi="Times New Roman" w:hint="cs"/>
                <w:snapToGrid/>
                <w:color w:val="auto"/>
                <w:sz w:val="24"/>
                <w:szCs w:val="24"/>
                <w:rtl/>
                <w:lang w:eastAsia="en-US"/>
              </w:rPr>
              <w:t xml:space="preserve">על </w:t>
            </w:r>
            <w:r w:rsidR="002417E1" w:rsidRPr="003620F4">
              <w:rPr>
                <w:rFonts w:ascii="Times New Roman" w:eastAsia="Times New Roman" w:hAnsi="Times New Roman"/>
                <w:snapToGrid/>
                <w:color w:val="auto"/>
                <w:sz w:val="24"/>
                <w:szCs w:val="24"/>
                <w:rtl/>
                <w:lang w:eastAsia="en-US"/>
              </w:rPr>
              <w:t>כך</w:t>
            </w:r>
            <w:r w:rsidR="00AD7A98">
              <w:rPr>
                <w:rFonts w:ascii="Times New Roman" w:eastAsia="Times New Roman" w:hAnsi="Times New Roman" w:hint="cs"/>
                <w:snapToGrid/>
                <w:color w:val="auto"/>
                <w:sz w:val="24"/>
                <w:szCs w:val="24"/>
                <w:rtl/>
                <w:lang w:eastAsia="en-US"/>
              </w:rPr>
              <w:t>;</w:t>
            </w:r>
          </w:p>
          <w:p w:rsidR="00B46C2A" w:rsidRPr="003620F4" w:rsidRDefault="00AD7A98" w:rsidP="009514AB">
            <w:pPr>
              <w:pStyle w:val="TableBlock"/>
              <w:rPr>
                <w:rFonts w:ascii="Times New Roman" w:eastAsia="Times New Roman" w:hAnsi="Times New Roman"/>
                <w:snapToGrid/>
                <w:color w:val="auto"/>
                <w:sz w:val="24"/>
                <w:szCs w:val="24"/>
                <w:rtl/>
                <w:lang w:eastAsia="en-US"/>
              </w:rPr>
            </w:pPr>
            <w:r>
              <w:rPr>
                <w:rFonts w:ascii="Times New Roman" w:eastAsia="Times New Roman" w:hAnsi="Times New Roman" w:hint="cs"/>
                <w:snapToGrid/>
                <w:color w:val="auto"/>
                <w:sz w:val="24"/>
                <w:szCs w:val="24"/>
                <w:rtl/>
                <w:lang w:eastAsia="en-US"/>
              </w:rPr>
              <w:t xml:space="preserve">לעניין תקנת משנה זו, </w:t>
            </w:r>
            <w:r w:rsidRPr="003620F4">
              <w:rPr>
                <w:rFonts w:ascii="Times New Roman" w:eastAsia="Times New Roman" w:hAnsi="Times New Roman"/>
                <w:snapToGrid/>
                <w:color w:val="auto"/>
                <w:sz w:val="24"/>
                <w:szCs w:val="24"/>
                <w:rtl/>
                <w:lang w:eastAsia="en-US"/>
              </w:rPr>
              <w:t xml:space="preserve">הפסקה לתקופה </w:t>
            </w:r>
            <w:del w:id="142" w:author="אפרת" w:date="2018-01-24T13:59:00Z">
              <w:r w:rsidRPr="003620F4" w:rsidDel="009514AB">
                <w:rPr>
                  <w:rFonts w:ascii="Times New Roman" w:eastAsia="Times New Roman" w:hAnsi="Times New Roman"/>
                  <w:snapToGrid/>
                  <w:color w:val="auto"/>
                  <w:sz w:val="24"/>
                  <w:szCs w:val="24"/>
                  <w:rtl/>
                  <w:lang w:eastAsia="en-US"/>
                </w:rPr>
                <w:delText xml:space="preserve">קצרה </w:delText>
              </w:r>
            </w:del>
            <w:r w:rsidRPr="003620F4">
              <w:rPr>
                <w:rFonts w:ascii="Times New Roman" w:eastAsia="Times New Roman" w:hAnsi="Times New Roman"/>
                <w:snapToGrid/>
                <w:color w:val="auto"/>
                <w:sz w:val="24"/>
                <w:szCs w:val="24"/>
                <w:rtl/>
                <w:lang w:eastAsia="en-US"/>
              </w:rPr>
              <w:t xml:space="preserve">הנדרשת </w:t>
            </w:r>
            <w:r w:rsidR="004C614B">
              <w:rPr>
                <w:rFonts w:ascii="Times New Roman" w:eastAsia="Times New Roman" w:hAnsi="Times New Roman" w:hint="cs"/>
                <w:snapToGrid/>
                <w:color w:val="auto"/>
                <w:sz w:val="24"/>
                <w:szCs w:val="24"/>
                <w:rtl/>
                <w:lang w:eastAsia="en-US"/>
              </w:rPr>
              <w:t>לשם</w:t>
            </w:r>
            <w:r w:rsidRPr="003620F4">
              <w:rPr>
                <w:rFonts w:ascii="Times New Roman" w:eastAsia="Times New Roman" w:hAnsi="Times New Roman"/>
                <w:snapToGrid/>
                <w:color w:val="auto"/>
                <w:sz w:val="24"/>
                <w:szCs w:val="24"/>
                <w:rtl/>
                <w:lang w:eastAsia="en-US"/>
              </w:rPr>
              <w:t xml:space="preserve"> תחזוקה ותפעול שוטף</w:t>
            </w:r>
            <w:r w:rsidR="004C614B">
              <w:rPr>
                <w:rFonts w:ascii="Times New Roman" w:eastAsia="Times New Roman" w:hAnsi="Times New Roman" w:hint="cs"/>
                <w:snapToGrid/>
                <w:color w:val="auto"/>
                <w:sz w:val="24"/>
                <w:szCs w:val="24"/>
                <w:rtl/>
                <w:lang w:eastAsia="en-US"/>
              </w:rPr>
              <w:t xml:space="preserve"> של המיתקן</w:t>
            </w:r>
            <w:r>
              <w:rPr>
                <w:rFonts w:ascii="Times New Roman" w:eastAsia="Times New Roman" w:hAnsi="Times New Roman" w:hint="cs"/>
                <w:snapToGrid/>
                <w:color w:val="auto"/>
                <w:sz w:val="24"/>
                <w:szCs w:val="24"/>
                <w:rtl/>
                <w:lang w:eastAsia="en-US"/>
              </w:rPr>
              <w:t>, לא תיחשב להפסקת שימוש.</w:t>
            </w:r>
          </w:p>
        </w:tc>
      </w:tr>
      <w:tr w:rsidR="00310B98" w:rsidRPr="003620F4" w:rsidTr="00E57FF5">
        <w:trPr>
          <w:cantSplit/>
        </w:trPr>
        <w:tc>
          <w:tcPr>
            <w:tcW w:w="1463" w:type="dxa"/>
          </w:tcPr>
          <w:p w:rsidR="00B46C2A" w:rsidRPr="00B65DDC" w:rsidRDefault="00F4460B" w:rsidP="009D026E">
            <w:pPr>
              <w:pStyle w:val="TableSideHeading"/>
              <w:keepLines w:val="0"/>
              <w:spacing w:line="240" w:lineRule="auto"/>
              <w:rPr>
                <w:sz w:val="24"/>
                <w:szCs w:val="24"/>
                <w:highlight w:val="yellow"/>
                <w:rtl/>
              </w:rPr>
            </w:pPr>
            <w:r w:rsidRPr="00B65DDC">
              <w:rPr>
                <w:rFonts w:hint="cs"/>
                <w:sz w:val="24"/>
                <w:szCs w:val="24"/>
                <w:rtl/>
              </w:rPr>
              <w:lastRenderedPageBreak/>
              <w:t>שינוי</w:t>
            </w:r>
            <w:ins w:id="143" w:author="איתי עצמון" w:date="2018-02-06T18:12:00Z">
              <w:r w:rsidR="009D026E">
                <w:rPr>
                  <w:rFonts w:hint="cs"/>
                  <w:sz w:val="24"/>
                  <w:szCs w:val="24"/>
                  <w:rtl/>
                </w:rPr>
                <w:t>,</w:t>
              </w:r>
            </w:ins>
            <w:r w:rsidRPr="00B65DDC">
              <w:rPr>
                <w:rFonts w:hint="cs"/>
                <w:sz w:val="24"/>
                <w:szCs w:val="24"/>
                <w:rtl/>
              </w:rPr>
              <w:t xml:space="preserve"> החלפה או </w:t>
            </w:r>
            <w:del w:id="144" w:author="איתי עצמון" w:date="2018-02-06T18:12:00Z">
              <w:r w:rsidRPr="00B65DDC" w:rsidDel="009D026E">
                <w:rPr>
                  <w:rFonts w:hint="cs"/>
                  <w:sz w:val="24"/>
                  <w:szCs w:val="24"/>
                  <w:rtl/>
                </w:rPr>
                <w:delText xml:space="preserve">העתקת </w:delText>
              </w:r>
            </w:del>
            <w:ins w:id="145" w:author="איתי עצמון" w:date="2018-02-06T18:12:00Z">
              <w:r w:rsidR="009D026E" w:rsidRPr="00B65DDC">
                <w:rPr>
                  <w:rFonts w:hint="cs"/>
                  <w:sz w:val="24"/>
                  <w:szCs w:val="24"/>
                  <w:rtl/>
                </w:rPr>
                <w:t>העתק</w:t>
              </w:r>
              <w:r w:rsidR="009D026E">
                <w:rPr>
                  <w:rFonts w:hint="cs"/>
                  <w:sz w:val="24"/>
                  <w:szCs w:val="24"/>
                  <w:rtl/>
                </w:rPr>
                <w:t>ה של</w:t>
              </w:r>
              <w:r w:rsidR="009D026E" w:rsidRPr="00B65DDC">
                <w:rPr>
                  <w:rFonts w:hint="cs"/>
                  <w:sz w:val="24"/>
                  <w:szCs w:val="24"/>
                  <w:rtl/>
                </w:rPr>
                <w:t xml:space="preserve"> </w:t>
              </w:r>
            </w:ins>
            <w:r w:rsidRPr="00B65DDC">
              <w:rPr>
                <w:rFonts w:hint="cs"/>
                <w:sz w:val="24"/>
                <w:szCs w:val="24"/>
                <w:rtl/>
              </w:rPr>
              <w:t>מיתקן</w:t>
            </w:r>
          </w:p>
        </w:tc>
        <w:tc>
          <w:tcPr>
            <w:tcW w:w="567" w:type="dxa"/>
          </w:tcPr>
          <w:p w:rsidR="00B46C2A" w:rsidRPr="003620F4" w:rsidRDefault="00E80AFF" w:rsidP="00F4460B">
            <w:pPr>
              <w:pStyle w:val="TableText"/>
              <w:rPr>
                <w:sz w:val="24"/>
                <w:szCs w:val="24"/>
                <w:rtl/>
              </w:rPr>
            </w:pPr>
            <w:r>
              <w:rPr>
                <w:rFonts w:hint="cs"/>
                <w:sz w:val="24"/>
                <w:szCs w:val="24"/>
                <w:rtl/>
              </w:rPr>
              <w:t>7.</w:t>
            </w:r>
          </w:p>
        </w:tc>
        <w:tc>
          <w:tcPr>
            <w:tcW w:w="6707" w:type="dxa"/>
            <w:gridSpan w:val="4"/>
          </w:tcPr>
          <w:p w:rsidR="00B46C2A" w:rsidRPr="003620F4" w:rsidRDefault="00B46C2A"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הורא</w:t>
            </w:r>
            <w:ins w:id="146" w:author="איתי עצמון" w:date="2018-02-06T18:07:00Z">
              <w:r w:rsidR="00710237">
                <w:rPr>
                  <w:rFonts w:ascii="Times New Roman" w:eastAsia="Times New Roman" w:hAnsi="Times New Roman" w:hint="cs"/>
                  <w:snapToGrid/>
                  <w:color w:val="auto"/>
                  <w:sz w:val="24"/>
                  <w:szCs w:val="24"/>
                  <w:rtl/>
                  <w:lang w:eastAsia="en-US"/>
                </w:rPr>
                <w:t>ו</w:t>
              </w:r>
            </w:ins>
            <w:r w:rsidRPr="003620F4">
              <w:rPr>
                <w:rFonts w:ascii="Times New Roman" w:eastAsia="Times New Roman" w:hAnsi="Times New Roman"/>
                <w:snapToGrid/>
                <w:color w:val="auto"/>
                <w:sz w:val="24"/>
                <w:szCs w:val="24"/>
                <w:rtl/>
                <w:lang w:eastAsia="en-US"/>
              </w:rPr>
              <w:t xml:space="preserve">ת </w:t>
            </w:r>
            <w:r w:rsidR="002417E1">
              <w:rPr>
                <w:rFonts w:ascii="Times New Roman" w:eastAsia="Times New Roman" w:hAnsi="Times New Roman" w:hint="cs"/>
                <w:snapToGrid/>
                <w:color w:val="auto"/>
                <w:sz w:val="24"/>
                <w:szCs w:val="24"/>
                <w:rtl/>
                <w:lang w:eastAsia="en-US"/>
              </w:rPr>
              <w:t>תקנות</w:t>
            </w:r>
            <w:r w:rsidR="002417E1" w:rsidRPr="003620F4">
              <w:rPr>
                <w:rFonts w:ascii="Times New Roman" w:eastAsia="Times New Roman" w:hAnsi="Times New Roman"/>
                <w:snapToGrid/>
                <w:color w:val="auto"/>
                <w:sz w:val="24"/>
                <w:szCs w:val="24"/>
                <w:rtl/>
                <w:lang w:eastAsia="en-US"/>
              </w:rPr>
              <w:t xml:space="preserve"> </w:t>
            </w:r>
            <w:r w:rsidRPr="003620F4">
              <w:rPr>
                <w:rFonts w:ascii="Times New Roman" w:eastAsia="Times New Roman" w:hAnsi="Times New Roman"/>
                <w:snapToGrid/>
                <w:color w:val="auto"/>
                <w:sz w:val="24"/>
                <w:szCs w:val="24"/>
                <w:rtl/>
                <w:lang w:eastAsia="en-US"/>
              </w:rPr>
              <w:t>3, 4, 5 ו-6(א) לא יחולו על מיתקן שמתקיים בו הקבוע בתקנה 2(ד)(1).</w:t>
            </w:r>
          </w:p>
        </w:tc>
      </w:tr>
      <w:tr w:rsidR="00310B98" w:rsidRPr="003620F4" w:rsidTr="00E57FF5">
        <w:trPr>
          <w:cantSplit/>
        </w:trPr>
        <w:tc>
          <w:tcPr>
            <w:tcW w:w="1463" w:type="dxa"/>
          </w:tcPr>
          <w:p w:rsidR="00B46C2A" w:rsidRPr="00B65DDC" w:rsidRDefault="00F4460B" w:rsidP="001C5F4D">
            <w:pPr>
              <w:pStyle w:val="TableSideHeading"/>
              <w:keepLines w:val="0"/>
              <w:spacing w:line="240" w:lineRule="auto"/>
              <w:rPr>
                <w:sz w:val="24"/>
                <w:szCs w:val="24"/>
                <w:highlight w:val="yellow"/>
                <w:rtl/>
              </w:rPr>
            </w:pPr>
            <w:r w:rsidRPr="00B65DDC">
              <w:rPr>
                <w:rFonts w:hint="cs"/>
                <w:sz w:val="24"/>
                <w:szCs w:val="24"/>
                <w:rtl/>
              </w:rPr>
              <w:t>תח</w:t>
            </w:r>
            <w:del w:id="147" w:author="אפרת" w:date="2018-05-06T09:14:00Z">
              <w:r w:rsidRPr="00B65DDC" w:rsidDel="001C5F4D">
                <w:rPr>
                  <w:rFonts w:hint="cs"/>
                  <w:sz w:val="24"/>
                  <w:szCs w:val="24"/>
                  <w:rtl/>
                </w:rPr>
                <w:delText>ו</w:delText>
              </w:r>
            </w:del>
            <w:ins w:id="148" w:author="אפרת" w:date="2018-05-06T09:14:00Z">
              <w:r w:rsidR="001C5F4D">
                <w:rPr>
                  <w:rFonts w:hint="cs"/>
                  <w:sz w:val="24"/>
                  <w:szCs w:val="24"/>
                  <w:rtl/>
                </w:rPr>
                <w:t>י</w:t>
              </w:r>
            </w:ins>
            <w:r w:rsidRPr="00B65DDC">
              <w:rPr>
                <w:rFonts w:hint="cs"/>
                <w:sz w:val="24"/>
                <w:szCs w:val="24"/>
                <w:rtl/>
              </w:rPr>
              <w:t>לה</w:t>
            </w:r>
          </w:p>
        </w:tc>
        <w:tc>
          <w:tcPr>
            <w:tcW w:w="567" w:type="dxa"/>
          </w:tcPr>
          <w:p w:rsidR="00B46C2A" w:rsidRPr="003620F4" w:rsidRDefault="00E80AFF" w:rsidP="00F4460B">
            <w:pPr>
              <w:pStyle w:val="TableText"/>
              <w:rPr>
                <w:sz w:val="24"/>
                <w:szCs w:val="24"/>
                <w:rtl/>
              </w:rPr>
            </w:pPr>
            <w:r>
              <w:rPr>
                <w:rFonts w:hint="cs"/>
                <w:sz w:val="24"/>
                <w:szCs w:val="24"/>
                <w:rtl/>
              </w:rPr>
              <w:t>8.</w:t>
            </w:r>
          </w:p>
        </w:tc>
        <w:tc>
          <w:tcPr>
            <w:tcW w:w="6707" w:type="dxa"/>
            <w:gridSpan w:val="4"/>
          </w:tcPr>
          <w:p w:rsidR="001C5F4D" w:rsidRDefault="001C5F4D" w:rsidP="001C5F4D">
            <w:pPr>
              <w:pStyle w:val="TableBlock"/>
              <w:rPr>
                <w:ins w:id="149" w:author="אפרת" w:date="2018-05-06T09:14:00Z"/>
                <w:rFonts w:ascii="Times New Roman" w:eastAsia="Times New Roman" w:hAnsi="Times New Roman"/>
                <w:snapToGrid/>
                <w:color w:val="auto"/>
                <w:sz w:val="24"/>
                <w:szCs w:val="24"/>
                <w:rtl/>
                <w:lang w:eastAsia="en-US"/>
              </w:rPr>
            </w:pPr>
            <w:ins w:id="150" w:author="אפרת" w:date="2018-05-06T09:14:00Z">
              <w:r w:rsidRPr="000E3E7D">
                <w:rPr>
                  <w:rFonts w:ascii="Times New Roman" w:eastAsia="Times New Roman" w:hAnsi="Times New Roman"/>
                  <w:snapToGrid/>
                  <w:color w:val="auto"/>
                  <w:sz w:val="24"/>
                  <w:szCs w:val="24"/>
                  <w:rtl/>
                  <w:lang w:eastAsia="en-US"/>
                </w:rPr>
                <w:t>תחילתן של תקנות אלה 30 ימים מיום פרסומן.</w:t>
              </w:r>
            </w:ins>
          </w:p>
          <w:p w:rsidR="00B46C2A" w:rsidRPr="003620F4" w:rsidRDefault="00F4460B" w:rsidP="00710237">
            <w:pPr>
              <w:pStyle w:val="TableBlock"/>
              <w:rPr>
                <w:rFonts w:ascii="Times New Roman" w:eastAsia="Times New Roman" w:hAnsi="Times New Roman"/>
                <w:snapToGrid/>
                <w:color w:val="auto"/>
                <w:sz w:val="24"/>
                <w:szCs w:val="24"/>
                <w:rtl/>
                <w:lang w:eastAsia="en-US"/>
              </w:rPr>
            </w:pPr>
            <w:del w:id="151" w:author="אפרת" w:date="2018-05-06T09:14:00Z">
              <w:r w:rsidRPr="003620F4" w:rsidDel="001C5F4D">
                <w:rPr>
                  <w:rFonts w:ascii="Times New Roman" w:eastAsia="Times New Roman" w:hAnsi="Times New Roman"/>
                  <w:snapToGrid/>
                  <w:color w:val="auto"/>
                  <w:sz w:val="24"/>
                  <w:szCs w:val="24"/>
                  <w:rtl/>
                  <w:lang w:eastAsia="en-US"/>
                </w:rPr>
                <w:delText xml:space="preserve">הוראות תקנות </w:delText>
              </w:r>
              <w:r w:rsidR="00AC2690" w:rsidDel="001C5F4D">
                <w:rPr>
                  <w:rFonts w:ascii="Times New Roman" w:eastAsia="Times New Roman" w:hAnsi="Times New Roman" w:hint="cs"/>
                  <w:snapToGrid/>
                  <w:color w:val="auto"/>
                  <w:sz w:val="24"/>
                  <w:szCs w:val="24"/>
                  <w:rtl/>
                  <w:lang w:eastAsia="en-US"/>
                </w:rPr>
                <w:delText xml:space="preserve">אלה </w:delText>
              </w:r>
              <w:r w:rsidRPr="003620F4" w:rsidDel="001C5F4D">
                <w:rPr>
                  <w:rFonts w:ascii="Times New Roman" w:eastAsia="Times New Roman" w:hAnsi="Times New Roman"/>
                  <w:snapToGrid/>
                  <w:color w:val="auto"/>
                  <w:sz w:val="24"/>
                  <w:szCs w:val="24"/>
                  <w:rtl/>
                  <w:lang w:eastAsia="en-US"/>
                </w:rPr>
                <w:delText>יחולו על הקמת מיתקן חדש</w:delText>
              </w:r>
            </w:del>
            <w:ins w:id="152" w:author="איתי עצמון" w:date="2018-02-06T18:07:00Z">
              <w:del w:id="153" w:author="אפרת" w:date="2018-05-06T09:14:00Z">
                <w:r w:rsidR="00710237" w:rsidDel="001C5F4D">
                  <w:rPr>
                    <w:rFonts w:ascii="Times New Roman" w:eastAsia="Times New Roman" w:hAnsi="Times New Roman" w:hint="cs"/>
                    <w:snapToGrid/>
                    <w:color w:val="auto"/>
                    <w:sz w:val="24"/>
                    <w:szCs w:val="24"/>
                    <w:rtl/>
                    <w:lang w:eastAsia="en-US"/>
                  </w:rPr>
                  <w:delText>, וכן</w:delText>
                </w:r>
              </w:del>
            </w:ins>
            <w:del w:id="154" w:author="אפרת" w:date="2018-05-06T09:14:00Z">
              <w:r w:rsidRPr="003620F4" w:rsidDel="001C5F4D">
                <w:rPr>
                  <w:rFonts w:ascii="Times New Roman" w:eastAsia="Times New Roman" w:hAnsi="Times New Roman"/>
                  <w:snapToGrid/>
                  <w:color w:val="auto"/>
                  <w:sz w:val="24"/>
                  <w:szCs w:val="24"/>
                  <w:rtl/>
                  <w:lang w:eastAsia="en-US"/>
                </w:rPr>
                <w:delText xml:space="preserve"> או על שינוי, החלפה או העתקה של מיתקן </w:delText>
              </w:r>
            </w:del>
            <w:ins w:id="155" w:author="איתי עצמון" w:date="2018-02-06T18:08:00Z">
              <w:del w:id="156" w:author="אפרת" w:date="2018-05-06T09:14:00Z">
                <w:r w:rsidR="00710237" w:rsidDel="001C5F4D">
                  <w:rPr>
                    <w:rFonts w:ascii="Times New Roman" w:eastAsia="Times New Roman" w:hAnsi="Times New Roman" w:hint="cs"/>
                    <w:snapToGrid/>
                    <w:color w:val="auto"/>
                    <w:sz w:val="24"/>
                    <w:szCs w:val="24"/>
                    <w:rtl/>
                    <w:lang w:eastAsia="en-US"/>
                  </w:rPr>
                  <w:delText>שהוקם ערב יום תחילתן של תקנות אלה</w:delText>
                </w:r>
              </w:del>
            </w:ins>
            <w:del w:id="157" w:author="אפרת" w:date="2018-05-06T09:14:00Z">
              <w:r w:rsidRPr="003620F4" w:rsidDel="001C5F4D">
                <w:rPr>
                  <w:rFonts w:ascii="Times New Roman" w:eastAsia="Times New Roman" w:hAnsi="Times New Roman"/>
                  <w:snapToGrid/>
                  <w:color w:val="auto"/>
                  <w:sz w:val="24"/>
                  <w:szCs w:val="24"/>
                  <w:rtl/>
                  <w:lang w:eastAsia="en-US"/>
                </w:rPr>
                <w:delText>קיים, ש</w:delText>
              </w:r>
            </w:del>
            <w:ins w:id="158" w:author="איתי עצמון" w:date="2018-02-06T18:07:00Z">
              <w:del w:id="159" w:author="אפרת" w:date="2018-05-06T09:14:00Z">
                <w:r w:rsidR="00710237" w:rsidDel="001C5F4D">
                  <w:rPr>
                    <w:rFonts w:ascii="Times New Roman" w:eastAsia="Times New Roman" w:hAnsi="Times New Roman" w:hint="cs"/>
                    <w:snapToGrid/>
                    <w:color w:val="auto"/>
                    <w:sz w:val="24"/>
                    <w:szCs w:val="24"/>
                    <w:rtl/>
                    <w:lang w:eastAsia="en-US"/>
                  </w:rPr>
                  <w:delText>י</w:delText>
                </w:r>
              </w:del>
            </w:ins>
            <w:del w:id="160" w:author="אפרת" w:date="2018-05-06T09:14:00Z">
              <w:r w:rsidRPr="003620F4" w:rsidDel="001C5F4D">
                <w:rPr>
                  <w:rFonts w:ascii="Times New Roman" w:eastAsia="Times New Roman" w:hAnsi="Times New Roman"/>
                  <w:snapToGrid/>
                  <w:color w:val="auto"/>
                  <w:sz w:val="24"/>
                  <w:szCs w:val="24"/>
                  <w:rtl/>
                  <w:lang w:eastAsia="en-US"/>
                </w:rPr>
                <w:delText>יעשו לאחר כניסתן לתוקף של תקנות אלו</w:delText>
              </w:r>
            </w:del>
            <w:ins w:id="161" w:author="איתי עצמון" w:date="2018-02-06T18:08:00Z">
              <w:del w:id="162" w:author="אפרת" w:date="2018-05-06T09:14:00Z">
                <w:r w:rsidR="00710237" w:rsidDel="001C5F4D">
                  <w:rPr>
                    <w:rFonts w:ascii="Times New Roman" w:eastAsia="Times New Roman" w:hAnsi="Times New Roman" w:hint="cs"/>
                    <w:snapToGrid/>
                    <w:color w:val="auto"/>
                    <w:sz w:val="24"/>
                    <w:szCs w:val="24"/>
                    <w:rtl/>
                    <w:lang w:eastAsia="en-US"/>
                  </w:rPr>
                  <w:delText>יום התחילה</w:delText>
                </w:r>
              </w:del>
            </w:ins>
            <w:del w:id="163" w:author="אפרת" w:date="2018-05-06T09:14:00Z">
              <w:r w:rsidRPr="003620F4" w:rsidDel="001C5F4D">
                <w:rPr>
                  <w:rFonts w:ascii="Times New Roman" w:eastAsia="Times New Roman" w:hAnsi="Times New Roman"/>
                  <w:snapToGrid/>
                  <w:color w:val="auto"/>
                  <w:sz w:val="24"/>
                  <w:szCs w:val="24"/>
                  <w:rtl/>
                  <w:lang w:eastAsia="en-US"/>
                </w:rPr>
                <w:delText>.</w:delText>
              </w:r>
            </w:del>
          </w:p>
        </w:tc>
      </w:tr>
      <w:tr w:rsidR="000E3E7D" w:rsidRPr="003620F4" w:rsidTr="00E57FF5">
        <w:trPr>
          <w:cantSplit/>
        </w:trPr>
        <w:tc>
          <w:tcPr>
            <w:tcW w:w="1463" w:type="dxa"/>
          </w:tcPr>
          <w:p w:rsidR="000E3E7D" w:rsidRPr="00B65DDC" w:rsidRDefault="000E3E7D" w:rsidP="001C5F4D">
            <w:pPr>
              <w:pStyle w:val="TableSideHeading"/>
              <w:keepLines w:val="0"/>
              <w:spacing w:line="240" w:lineRule="auto"/>
              <w:rPr>
                <w:sz w:val="24"/>
                <w:szCs w:val="24"/>
                <w:rtl/>
              </w:rPr>
            </w:pPr>
            <w:r w:rsidRPr="00B65DDC">
              <w:rPr>
                <w:rFonts w:hint="cs"/>
                <w:sz w:val="24"/>
                <w:szCs w:val="24"/>
                <w:rtl/>
              </w:rPr>
              <w:t>תח</w:t>
            </w:r>
            <w:del w:id="164" w:author="אפרת" w:date="2018-05-06T09:14:00Z">
              <w:r w:rsidRPr="00B65DDC" w:rsidDel="001C5F4D">
                <w:rPr>
                  <w:rFonts w:hint="cs"/>
                  <w:sz w:val="24"/>
                  <w:szCs w:val="24"/>
                  <w:rtl/>
                </w:rPr>
                <w:delText>י</w:delText>
              </w:r>
            </w:del>
            <w:ins w:id="165" w:author="אפרת" w:date="2018-05-06T09:14:00Z">
              <w:r w:rsidR="001C5F4D">
                <w:rPr>
                  <w:rFonts w:hint="cs"/>
                  <w:sz w:val="24"/>
                  <w:szCs w:val="24"/>
                  <w:rtl/>
                </w:rPr>
                <w:t>ו</w:t>
              </w:r>
            </w:ins>
            <w:r w:rsidRPr="00B65DDC">
              <w:rPr>
                <w:rFonts w:hint="cs"/>
                <w:sz w:val="24"/>
                <w:szCs w:val="24"/>
                <w:rtl/>
              </w:rPr>
              <w:t>לה</w:t>
            </w:r>
          </w:p>
        </w:tc>
        <w:tc>
          <w:tcPr>
            <w:tcW w:w="567" w:type="dxa"/>
          </w:tcPr>
          <w:p w:rsidR="000E3E7D" w:rsidRPr="003620F4" w:rsidRDefault="00E80AFF" w:rsidP="00E80AFF">
            <w:pPr>
              <w:pStyle w:val="TableText"/>
              <w:rPr>
                <w:rtl/>
              </w:rPr>
            </w:pPr>
            <w:r>
              <w:rPr>
                <w:rFonts w:hint="cs"/>
                <w:rtl/>
              </w:rPr>
              <w:t>9.</w:t>
            </w:r>
          </w:p>
        </w:tc>
        <w:tc>
          <w:tcPr>
            <w:tcW w:w="6707" w:type="dxa"/>
            <w:gridSpan w:val="4"/>
          </w:tcPr>
          <w:p w:rsidR="001C5F4D" w:rsidRPr="003620F4" w:rsidRDefault="000E3E7D" w:rsidP="000E3E7D">
            <w:pPr>
              <w:pStyle w:val="TableBlock"/>
              <w:rPr>
                <w:rFonts w:ascii="Times New Roman" w:eastAsia="Times New Roman" w:hAnsi="Times New Roman"/>
                <w:snapToGrid/>
                <w:color w:val="auto"/>
                <w:sz w:val="24"/>
                <w:szCs w:val="24"/>
                <w:rtl/>
                <w:lang w:eastAsia="en-US"/>
              </w:rPr>
            </w:pPr>
            <w:del w:id="166" w:author="אפרת" w:date="2018-05-06T09:14:00Z">
              <w:r w:rsidRPr="000E3E7D" w:rsidDel="001C5F4D">
                <w:rPr>
                  <w:rFonts w:ascii="Times New Roman" w:eastAsia="Times New Roman" w:hAnsi="Times New Roman"/>
                  <w:snapToGrid/>
                  <w:color w:val="auto"/>
                  <w:sz w:val="24"/>
                  <w:szCs w:val="24"/>
                  <w:rtl/>
                  <w:lang w:eastAsia="en-US"/>
                </w:rPr>
                <w:delText>תחילתן של תקנות אלה 30 ימים מיום פרסומן.</w:delText>
              </w:r>
            </w:del>
            <w:ins w:id="167" w:author="אפרת" w:date="2018-05-06T09:14:00Z">
              <w:r w:rsidR="001C5F4D" w:rsidRPr="003620F4">
                <w:rPr>
                  <w:rFonts w:ascii="Times New Roman" w:eastAsia="Times New Roman" w:hAnsi="Times New Roman"/>
                  <w:snapToGrid/>
                  <w:color w:val="auto"/>
                  <w:sz w:val="24"/>
                  <w:szCs w:val="24"/>
                  <w:rtl/>
                  <w:lang w:eastAsia="en-US"/>
                </w:rPr>
                <w:t xml:space="preserve">הוראות תקנות </w:t>
              </w:r>
              <w:r w:rsidR="001C5F4D">
                <w:rPr>
                  <w:rFonts w:ascii="Times New Roman" w:eastAsia="Times New Roman" w:hAnsi="Times New Roman" w:hint="cs"/>
                  <w:snapToGrid/>
                  <w:color w:val="auto"/>
                  <w:sz w:val="24"/>
                  <w:szCs w:val="24"/>
                  <w:rtl/>
                  <w:lang w:eastAsia="en-US"/>
                </w:rPr>
                <w:t xml:space="preserve">אלה </w:t>
              </w:r>
              <w:r w:rsidR="001C5F4D" w:rsidRPr="003620F4">
                <w:rPr>
                  <w:rFonts w:ascii="Times New Roman" w:eastAsia="Times New Roman" w:hAnsi="Times New Roman"/>
                  <w:snapToGrid/>
                  <w:color w:val="auto"/>
                  <w:sz w:val="24"/>
                  <w:szCs w:val="24"/>
                  <w:rtl/>
                  <w:lang w:eastAsia="en-US"/>
                </w:rPr>
                <w:t>יחולו על הקמת מיתקן חדש</w:t>
              </w:r>
              <w:r w:rsidR="001C5F4D">
                <w:rPr>
                  <w:rFonts w:ascii="Times New Roman" w:eastAsia="Times New Roman" w:hAnsi="Times New Roman" w:hint="cs"/>
                  <w:snapToGrid/>
                  <w:color w:val="auto"/>
                  <w:sz w:val="24"/>
                  <w:szCs w:val="24"/>
                  <w:rtl/>
                  <w:lang w:eastAsia="en-US"/>
                </w:rPr>
                <w:t>, וכן</w:t>
              </w:r>
              <w:r w:rsidR="001C5F4D" w:rsidRPr="003620F4">
                <w:rPr>
                  <w:rFonts w:ascii="Times New Roman" w:eastAsia="Times New Roman" w:hAnsi="Times New Roman"/>
                  <w:snapToGrid/>
                  <w:color w:val="auto"/>
                  <w:sz w:val="24"/>
                  <w:szCs w:val="24"/>
                  <w:rtl/>
                  <w:lang w:eastAsia="en-US"/>
                </w:rPr>
                <w:t xml:space="preserve"> על שינוי, החלפה או העתקה של מיתקן </w:t>
              </w:r>
              <w:r w:rsidR="001C5F4D">
                <w:rPr>
                  <w:rFonts w:ascii="Times New Roman" w:eastAsia="Times New Roman" w:hAnsi="Times New Roman" w:hint="cs"/>
                  <w:snapToGrid/>
                  <w:color w:val="auto"/>
                  <w:sz w:val="24"/>
                  <w:szCs w:val="24"/>
                  <w:rtl/>
                  <w:lang w:eastAsia="en-US"/>
                </w:rPr>
                <w:t>שהוקם ערב יום תחילתן של תקנות אלה</w:t>
              </w:r>
              <w:r w:rsidR="001C5F4D" w:rsidRPr="003620F4">
                <w:rPr>
                  <w:rFonts w:ascii="Times New Roman" w:eastAsia="Times New Roman" w:hAnsi="Times New Roman"/>
                  <w:snapToGrid/>
                  <w:color w:val="auto"/>
                  <w:sz w:val="24"/>
                  <w:szCs w:val="24"/>
                  <w:rtl/>
                  <w:lang w:eastAsia="en-US"/>
                </w:rPr>
                <w:t>, ש</w:t>
              </w:r>
              <w:r w:rsidR="001C5F4D">
                <w:rPr>
                  <w:rFonts w:ascii="Times New Roman" w:eastAsia="Times New Roman" w:hAnsi="Times New Roman" w:hint="cs"/>
                  <w:snapToGrid/>
                  <w:color w:val="auto"/>
                  <w:sz w:val="24"/>
                  <w:szCs w:val="24"/>
                  <w:rtl/>
                  <w:lang w:eastAsia="en-US"/>
                </w:rPr>
                <w:t>י</w:t>
              </w:r>
              <w:r w:rsidR="001C5F4D" w:rsidRPr="003620F4">
                <w:rPr>
                  <w:rFonts w:ascii="Times New Roman" w:eastAsia="Times New Roman" w:hAnsi="Times New Roman"/>
                  <w:snapToGrid/>
                  <w:color w:val="auto"/>
                  <w:sz w:val="24"/>
                  <w:szCs w:val="24"/>
                  <w:rtl/>
                  <w:lang w:eastAsia="en-US"/>
                </w:rPr>
                <w:t xml:space="preserve">יעשו לאחר </w:t>
              </w:r>
              <w:r w:rsidR="001C5F4D">
                <w:rPr>
                  <w:rFonts w:ascii="Times New Roman" w:eastAsia="Times New Roman" w:hAnsi="Times New Roman" w:hint="cs"/>
                  <w:snapToGrid/>
                  <w:color w:val="auto"/>
                  <w:sz w:val="24"/>
                  <w:szCs w:val="24"/>
                  <w:rtl/>
                  <w:lang w:eastAsia="en-US"/>
                </w:rPr>
                <w:t>יום התחילה</w:t>
              </w:r>
              <w:r w:rsidR="001C5F4D" w:rsidRPr="003620F4">
                <w:rPr>
                  <w:rFonts w:ascii="Times New Roman" w:eastAsia="Times New Roman" w:hAnsi="Times New Roman"/>
                  <w:snapToGrid/>
                  <w:color w:val="auto"/>
                  <w:sz w:val="24"/>
                  <w:szCs w:val="24"/>
                  <w:rtl/>
                  <w:lang w:eastAsia="en-US"/>
                </w:rPr>
                <w:t>.</w:t>
              </w:r>
            </w:ins>
          </w:p>
        </w:tc>
      </w:tr>
    </w:tbl>
    <w:p w:rsidR="0058201D" w:rsidRPr="003620F4" w:rsidRDefault="0058201D" w:rsidP="0058201D">
      <w:pPr>
        <w:jc w:val="center"/>
        <w:rPr>
          <w:b/>
          <w:bCs/>
          <w:rtl/>
        </w:rPr>
      </w:pPr>
    </w:p>
    <w:p w:rsidR="000E3E7D" w:rsidRDefault="000E3E7D" w:rsidP="0058201D">
      <w:pPr>
        <w:jc w:val="center"/>
        <w:rPr>
          <w:b/>
          <w:bCs/>
          <w:rtl/>
        </w:rPr>
      </w:pPr>
    </w:p>
    <w:p w:rsidR="000E3E7D" w:rsidRDefault="000E3E7D" w:rsidP="0058201D">
      <w:pPr>
        <w:jc w:val="center"/>
        <w:rPr>
          <w:b/>
          <w:bCs/>
          <w:rtl/>
        </w:rPr>
      </w:pPr>
    </w:p>
    <w:p w:rsidR="00AC2690" w:rsidRDefault="00AC2690">
      <w:pPr>
        <w:bidi w:val="0"/>
        <w:rPr>
          <w:b/>
          <w:bCs/>
          <w:rtl/>
        </w:rPr>
      </w:pPr>
      <w:r>
        <w:rPr>
          <w:b/>
          <w:bCs/>
          <w:rtl/>
        </w:rPr>
        <w:br w:type="page"/>
      </w:r>
    </w:p>
    <w:p w:rsidR="0058201D" w:rsidRPr="003620F4" w:rsidRDefault="0058201D" w:rsidP="0058201D">
      <w:pPr>
        <w:jc w:val="center"/>
        <w:rPr>
          <w:b/>
          <w:bCs/>
          <w:rtl/>
        </w:rPr>
      </w:pPr>
      <w:r w:rsidRPr="003620F4">
        <w:rPr>
          <w:rFonts w:hint="cs"/>
          <w:b/>
          <w:bCs/>
          <w:rtl/>
        </w:rPr>
        <w:lastRenderedPageBreak/>
        <w:t>תוספת ראשונה</w:t>
      </w:r>
    </w:p>
    <w:p w:rsidR="0058201D" w:rsidRPr="003620F4" w:rsidRDefault="002417E1" w:rsidP="0058201D">
      <w:pPr>
        <w:jc w:val="center"/>
        <w:rPr>
          <w:rtl/>
        </w:rPr>
      </w:pPr>
      <w:r>
        <w:rPr>
          <w:rFonts w:hint="cs"/>
          <w:rtl/>
        </w:rPr>
        <w:t>(תקנה 3(א)</w:t>
      </w:r>
      <w:r w:rsidR="008551F6">
        <w:rPr>
          <w:rFonts w:hint="cs"/>
          <w:rtl/>
        </w:rPr>
        <w:t>)</w:t>
      </w: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rtl/>
        </w:rPr>
      </w:pPr>
    </w:p>
    <w:p w:rsidR="0058201D" w:rsidRPr="003620F4" w:rsidRDefault="0058201D" w:rsidP="00C5056C">
      <w:pPr>
        <w:pBdr>
          <w:top w:val="single" w:sz="4" w:space="1" w:color="auto"/>
          <w:left w:val="single" w:sz="4" w:space="4" w:color="auto"/>
          <w:bottom w:val="single" w:sz="4" w:space="1" w:color="auto"/>
          <w:right w:val="single" w:sz="4" w:space="4" w:color="auto"/>
        </w:pBdr>
        <w:jc w:val="center"/>
        <w:rPr>
          <w:b/>
          <w:bCs/>
          <w:u w:val="single"/>
          <w:rtl/>
        </w:rPr>
      </w:pPr>
      <w:r w:rsidRPr="003620F4">
        <w:rPr>
          <w:rFonts w:hint="cs"/>
          <w:b/>
          <w:bCs/>
          <w:u w:val="single"/>
          <w:rtl/>
        </w:rPr>
        <w:t>הצהרה של המנהל הכללי של בעל הרישיון</w:t>
      </w:r>
      <w:r w:rsidRPr="00984ACD">
        <w:rPr>
          <w:b/>
          <w:bCs/>
          <w:rtl/>
        </w:rPr>
        <w:t xml:space="preserve"> </w:t>
      </w:r>
    </w:p>
    <w:p w:rsidR="0058201D" w:rsidRPr="003620F4" w:rsidRDefault="0058201D" w:rsidP="00F96E75">
      <w:pPr>
        <w:pBdr>
          <w:top w:val="single" w:sz="4" w:space="1" w:color="auto"/>
          <w:left w:val="single" w:sz="4" w:space="4" w:color="auto"/>
          <w:bottom w:val="single" w:sz="4" w:space="1" w:color="auto"/>
          <w:right w:val="single" w:sz="4" w:space="4" w:color="auto"/>
        </w:pBdr>
        <w:jc w:val="center"/>
        <w:rPr>
          <w:b/>
          <w:bCs/>
          <w:rtl/>
        </w:rPr>
      </w:pPr>
      <w:r w:rsidRPr="003620F4">
        <w:rPr>
          <w:rFonts w:hint="cs"/>
          <w:b/>
          <w:bCs/>
          <w:rtl/>
        </w:rPr>
        <w:t>לפי תקנה 3(א) לתקנות התכנון והבניה (התקנת מיתקן גישה אלחוטית לתקשורת בשיטה התאית), התשע</w:t>
      </w:r>
      <w:r w:rsidR="00DA76E2" w:rsidRPr="003620F4">
        <w:rPr>
          <w:rFonts w:hint="cs"/>
          <w:b/>
          <w:bCs/>
          <w:rtl/>
        </w:rPr>
        <w:t>"ז</w:t>
      </w:r>
      <w:r w:rsidRPr="003620F4">
        <w:rPr>
          <w:rFonts w:hint="cs"/>
          <w:b/>
          <w:bCs/>
          <w:rtl/>
        </w:rPr>
        <w:t>-</w:t>
      </w:r>
      <w:r w:rsidR="002417E1" w:rsidRPr="003620F4">
        <w:rPr>
          <w:rFonts w:hint="cs"/>
          <w:b/>
          <w:bCs/>
          <w:rtl/>
        </w:rPr>
        <w:t>201</w:t>
      </w:r>
      <w:r w:rsidR="002417E1">
        <w:rPr>
          <w:rFonts w:hint="cs"/>
          <w:b/>
          <w:bCs/>
          <w:rtl/>
        </w:rPr>
        <w:t>7</w:t>
      </w:r>
      <w:r w:rsidR="002417E1" w:rsidRPr="003620F4">
        <w:rPr>
          <w:rFonts w:hint="cs"/>
          <w:b/>
          <w:bCs/>
          <w:rtl/>
        </w:rPr>
        <w:t xml:space="preserve"> </w:t>
      </w:r>
      <w:r w:rsidRPr="003620F4">
        <w:rPr>
          <w:rFonts w:hint="cs"/>
          <w:b/>
          <w:bCs/>
          <w:rtl/>
        </w:rPr>
        <w:t>(להלן</w:t>
      </w:r>
      <w:r w:rsidR="002417E1">
        <w:rPr>
          <w:rFonts w:hint="cs"/>
          <w:b/>
          <w:bCs/>
          <w:rtl/>
        </w:rPr>
        <w:t xml:space="preserve"> </w:t>
      </w:r>
      <w:r w:rsidRPr="003620F4">
        <w:rPr>
          <w:rFonts w:hint="cs"/>
          <w:b/>
          <w:bCs/>
          <w:rtl/>
        </w:rPr>
        <w:t>- התקנות)</w:t>
      </w: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u w:val="single"/>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right"/>
        <w:rPr>
          <w:rtl/>
        </w:rPr>
      </w:pPr>
      <w:r w:rsidRPr="003620F4">
        <w:rPr>
          <w:rFonts w:hint="cs"/>
          <w:rtl/>
        </w:rPr>
        <w:t xml:space="preserve">תאריך:_________ </w:t>
      </w:r>
    </w:p>
    <w:p w:rsidR="0058201D" w:rsidRPr="003620F4" w:rsidRDefault="0058201D" w:rsidP="0058201D">
      <w:pPr>
        <w:pBdr>
          <w:top w:val="single" w:sz="4" w:space="1" w:color="auto"/>
          <w:left w:val="single" w:sz="4" w:space="4" w:color="auto"/>
          <w:bottom w:val="single" w:sz="4" w:space="1" w:color="auto"/>
          <w:right w:val="single" w:sz="4" w:space="4" w:color="auto"/>
        </w:pBdr>
        <w:rPr>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rtl/>
        </w:rPr>
      </w:pPr>
      <w:r w:rsidRPr="003620F4">
        <w:rPr>
          <w:rFonts w:hint="cs"/>
          <w:rtl/>
        </w:rPr>
        <w:t>אל מהנדס הוועדה המקומית לתכנון ולבנייה ____________________</w:t>
      </w:r>
    </w:p>
    <w:p w:rsidR="0058201D" w:rsidRPr="003620F4" w:rsidRDefault="0058201D" w:rsidP="0058201D">
      <w:pPr>
        <w:pBdr>
          <w:top w:val="single" w:sz="4" w:space="1" w:color="auto"/>
          <w:left w:val="single" w:sz="4" w:space="4" w:color="auto"/>
          <w:bottom w:val="single" w:sz="4" w:space="1" w:color="auto"/>
          <w:right w:val="single" w:sz="4" w:space="4" w:color="auto"/>
        </w:pBdr>
        <w:rPr>
          <w:rtl/>
        </w:rPr>
      </w:pPr>
      <w:r w:rsidRPr="003620F4">
        <w:rPr>
          <w:rFonts w:hint="cs"/>
          <w:rtl/>
        </w:rPr>
        <w:t>כתובת:_____________________________________________</w:t>
      </w: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u w:val="single"/>
          <w:rtl/>
        </w:rPr>
      </w:pPr>
      <w:r w:rsidRPr="003620F4">
        <w:rPr>
          <w:rFonts w:hint="cs"/>
          <w:b/>
          <w:bCs/>
          <w:u w:val="single"/>
          <w:rtl/>
        </w:rPr>
        <w:t>הצהרה</w:t>
      </w: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u w:val="single"/>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b/>
          <w:bCs/>
          <w:rtl/>
        </w:rPr>
      </w:pPr>
    </w:p>
    <w:p w:rsidR="00AD47F3" w:rsidRPr="003620F4" w:rsidRDefault="0058201D" w:rsidP="00AD47F3">
      <w:pPr>
        <w:pBdr>
          <w:top w:val="single" w:sz="4" w:space="1" w:color="auto"/>
          <w:left w:val="single" w:sz="4" w:space="4" w:color="auto"/>
          <w:bottom w:val="single" w:sz="4" w:space="1" w:color="auto"/>
          <w:right w:val="single" w:sz="4" w:space="4" w:color="auto"/>
        </w:pBdr>
        <w:rPr>
          <w:b/>
          <w:bCs/>
          <w:rtl/>
        </w:rPr>
      </w:pPr>
      <w:r w:rsidRPr="003620F4">
        <w:rPr>
          <w:rFonts w:hint="cs"/>
          <w:b/>
          <w:bCs/>
          <w:rtl/>
        </w:rPr>
        <w:t>אני נותן תצהיר זה בתמיכה לכך שמיתקן גישה אלחוטית המוקם בגוש _______ חלקה ______ בעיר_____ ברחוב _____בבני</w:t>
      </w:r>
      <w:r w:rsidR="00732F70">
        <w:rPr>
          <w:rFonts w:hint="cs"/>
          <w:b/>
          <w:bCs/>
          <w:rtl/>
        </w:rPr>
        <w:t>י</w:t>
      </w:r>
      <w:r w:rsidRPr="003620F4">
        <w:rPr>
          <w:rFonts w:hint="cs"/>
          <w:b/>
          <w:bCs/>
          <w:rtl/>
        </w:rPr>
        <w:t xml:space="preserve">ן מספר ______ (להלן: המיתקן), פטור מחובת קבלת היתר לפי התקנות </w:t>
      </w:r>
      <w:r w:rsidR="00AD47F3" w:rsidRPr="003620F4">
        <w:rPr>
          <w:rFonts w:hint="cs"/>
          <w:b/>
          <w:bCs/>
          <w:rtl/>
        </w:rPr>
        <w:t xml:space="preserve">בכפוף </w:t>
      </w:r>
      <w:r w:rsidR="006050ED" w:rsidRPr="003620F4">
        <w:rPr>
          <w:rFonts w:hint="cs"/>
          <w:b/>
          <w:bCs/>
          <w:rtl/>
        </w:rPr>
        <w:t>להתחייבויותי</w:t>
      </w:r>
      <w:r w:rsidR="006050ED" w:rsidRPr="003620F4">
        <w:rPr>
          <w:rFonts w:hint="eastAsia"/>
          <w:b/>
          <w:bCs/>
          <w:rtl/>
        </w:rPr>
        <w:t>י</w:t>
      </w:r>
      <w:r w:rsidR="00AD47F3" w:rsidRPr="003620F4">
        <w:rPr>
          <w:rFonts w:hint="cs"/>
          <w:b/>
          <w:bCs/>
          <w:rtl/>
        </w:rPr>
        <w:t xml:space="preserve"> שלהלן:</w:t>
      </w:r>
    </w:p>
    <w:p w:rsidR="00CE3B88" w:rsidRDefault="00CE3B88" w:rsidP="00CE3B88">
      <w:pPr>
        <w:pBdr>
          <w:top w:val="single" w:sz="4" w:space="1" w:color="auto"/>
          <w:left w:val="single" w:sz="4" w:space="4" w:color="auto"/>
          <w:bottom w:val="single" w:sz="4" w:space="1" w:color="auto"/>
          <w:right w:val="single" w:sz="4" w:space="4" w:color="auto"/>
        </w:pBdr>
        <w:rPr>
          <w:b/>
          <w:bCs/>
          <w:rtl/>
        </w:rPr>
      </w:pPr>
    </w:p>
    <w:p w:rsidR="00310B98" w:rsidRPr="00310B98" w:rsidRDefault="00310B98" w:rsidP="00310B98">
      <w:pPr>
        <w:pBdr>
          <w:top w:val="single" w:sz="4" w:space="1" w:color="auto"/>
          <w:left w:val="single" w:sz="4" w:space="4" w:color="auto"/>
          <w:bottom w:val="single" w:sz="4" w:space="1" w:color="auto"/>
          <w:right w:val="single" w:sz="4" w:space="4" w:color="auto"/>
        </w:pBdr>
        <w:rPr>
          <w:b/>
          <w:bCs/>
          <w:rtl/>
        </w:rPr>
      </w:pPr>
    </w:p>
    <w:p w:rsidR="00310B98" w:rsidRPr="00310B98" w:rsidRDefault="00310B98" w:rsidP="00C5056C">
      <w:pPr>
        <w:pBdr>
          <w:top w:val="single" w:sz="4" w:space="1" w:color="auto"/>
          <w:left w:val="single" w:sz="4" w:space="4" w:color="auto"/>
          <w:bottom w:val="single" w:sz="4" w:space="1" w:color="auto"/>
          <w:right w:val="single" w:sz="4" w:space="4" w:color="auto"/>
        </w:pBdr>
        <w:rPr>
          <w:rtl/>
        </w:rPr>
      </w:pPr>
      <w:r w:rsidRPr="002934E4">
        <w:rPr>
          <w:rtl/>
        </w:rPr>
        <w:t>א.</w:t>
      </w:r>
      <w:r w:rsidR="002934E4">
        <w:rPr>
          <w:rFonts w:hint="cs"/>
          <w:rtl/>
        </w:rPr>
        <w:t xml:space="preserve"> </w:t>
      </w:r>
      <w:r w:rsidRPr="00310B98">
        <w:rPr>
          <w:rtl/>
        </w:rPr>
        <w:t xml:space="preserve">מתחילת השנה </w:t>
      </w:r>
      <w:proofErr w:type="spellStart"/>
      <w:r w:rsidRPr="00310B98">
        <w:rPr>
          <w:rtl/>
        </w:rPr>
        <w:t>הקלנדרית</w:t>
      </w:r>
      <w:proofErr w:type="spellEnd"/>
      <w:r w:rsidRPr="00310B98">
        <w:rPr>
          <w:rtl/>
        </w:rPr>
        <w:t xml:space="preserve"> ועד מועד מתן הצהרה זו, הוקמו בידי בעל הרישיון לפי </w:t>
      </w:r>
      <w:proofErr w:type="spellStart"/>
      <w:r w:rsidRPr="00310B98">
        <w:rPr>
          <w:rtl/>
        </w:rPr>
        <w:t>ס"ק</w:t>
      </w:r>
      <w:proofErr w:type="spellEnd"/>
      <w:r w:rsidRPr="00310B98">
        <w:rPr>
          <w:rtl/>
        </w:rPr>
        <w:t xml:space="preserve"> 2(ד)(2) </w:t>
      </w:r>
      <w:ins w:id="168" w:author="אפרת" w:date="2018-02-01T10:35:00Z">
        <w:r w:rsidR="004521D7">
          <w:rPr>
            <w:rFonts w:hint="cs"/>
            <w:rtl/>
          </w:rPr>
          <w:t xml:space="preserve">ו-(3) </w:t>
        </w:r>
      </w:ins>
      <w:r w:rsidRPr="00310B98">
        <w:rPr>
          <w:rtl/>
        </w:rPr>
        <w:t>לתקנות __________מיתקנים חדשים ובכלל זה</w:t>
      </w:r>
      <w:ins w:id="169" w:author="אפרת" w:date="2018-02-01T10:37:00Z">
        <w:r w:rsidR="0011741D">
          <w:rPr>
            <w:rFonts w:hint="cs"/>
            <w:rtl/>
          </w:rPr>
          <w:t xml:space="preserve"> _____</w:t>
        </w:r>
      </w:ins>
      <w:r w:rsidRPr="00310B98">
        <w:rPr>
          <w:rtl/>
        </w:rPr>
        <w:t xml:space="preserve"> מיתקנים שמיקומם הועתק לגג בניין אחר.</w:t>
      </w:r>
    </w:p>
    <w:p w:rsidR="00CE3B88" w:rsidRPr="003620F4" w:rsidRDefault="00CE3B88" w:rsidP="00CE3B88">
      <w:pPr>
        <w:pBdr>
          <w:top w:val="single" w:sz="4" w:space="1" w:color="auto"/>
          <w:left w:val="single" w:sz="4" w:space="4" w:color="auto"/>
          <w:bottom w:val="single" w:sz="4" w:space="1" w:color="auto"/>
          <w:right w:val="single" w:sz="4" w:space="4" w:color="auto"/>
        </w:pBdr>
        <w:rPr>
          <w:b/>
          <w:bCs/>
          <w:rtl/>
        </w:rPr>
      </w:pPr>
    </w:p>
    <w:p w:rsidR="00CE3B88" w:rsidRPr="003620F4" w:rsidRDefault="00CE3B88" w:rsidP="00AC2690">
      <w:pPr>
        <w:pBdr>
          <w:top w:val="single" w:sz="4" w:space="1" w:color="auto"/>
          <w:left w:val="single" w:sz="4" w:space="4" w:color="auto"/>
          <w:bottom w:val="single" w:sz="4" w:space="1" w:color="auto"/>
          <w:right w:val="single" w:sz="4" w:space="4" w:color="auto"/>
        </w:pBdr>
        <w:rPr>
          <w:rtl/>
        </w:rPr>
      </w:pPr>
      <w:r w:rsidRPr="002934E4">
        <w:rPr>
          <w:rFonts w:hint="cs"/>
          <w:rtl/>
        </w:rPr>
        <w:t>ב</w:t>
      </w:r>
      <w:r w:rsidRPr="002934E4">
        <w:rPr>
          <w:rtl/>
        </w:rPr>
        <w:t>.</w:t>
      </w:r>
      <w:r w:rsidRPr="003620F4">
        <w:rPr>
          <w:b/>
          <w:bCs/>
          <w:rtl/>
        </w:rPr>
        <w:t xml:space="preserve"> </w:t>
      </w:r>
      <w:r w:rsidRPr="003620F4">
        <w:rPr>
          <w:rFonts w:hint="cs"/>
          <w:rtl/>
        </w:rPr>
        <w:t xml:space="preserve">אני מתחייב בשם בעל הרישיון כי הוא </w:t>
      </w:r>
      <w:r w:rsidR="00AC2690">
        <w:rPr>
          <w:rFonts w:hint="cs"/>
          <w:rtl/>
        </w:rPr>
        <w:t>י</w:t>
      </w:r>
      <w:r w:rsidRPr="003620F4">
        <w:rPr>
          <w:rFonts w:hint="cs"/>
          <w:rtl/>
        </w:rPr>
        <w:t xml:space="preserve">שמור את המיתקן תקין, למניעת </w:t>
      </w:r>
      <w:r w:rsidR="008551F6">
        <w:rPr>
          <w:rFonts w:hint="cs"/>
          <w:rtl/>
        </w:rPr>
        <w:t xml:space="preserve">גרימת </w:t>
      </w:r>
      <w:r w:rsidRPr="003620F4">
        <w:rPr>
          <w:rFonts w:hint="cs"/>
          <w:rtl/>
        </w:rPr>
        <w:t>מטרדים סביבתיים</w:t>
      </w:r>
      <w:r w:rsidR="00E82204">
        <w:rPr>
          <w:rFonts w:hint="cs"/>
          <w:rtl/>
        </w:rPr>
        <w:t xml:space="preserve"> </w:t>
      </w:r>
      <w:proofErr w:type="spellStart"/>
      <w:r w:rsidR="00A460CA">
        <w:rPr>
          <w:rFonts w:hint="cs"/>
          <w:rtl/>
        </w:rPr>
        <w:t>מהמיתקן</w:t>
      </w:r>
      <w:proofErr w:type="spellEnd"/>
      <w:r w:rsidRPr="003620F4">
        <w:rPr>
          <w:rtl/>
        </w:rPr>
        <w:t>.</w:t>
      </w: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p>
    <w:p w:rsidR="00CE3B88" w:rsidRDefault="00CE3B88" w:rsidP="00CE3B88">
      <w:pPr>
        <w:pBdr>
          <w:top w:val="single" w:sz="4" w:space="1" w:color="auto"/>
          <w:left w:val="single" w:sz="4" w:space="4" w:color="auto"/>
          <w:bottom w:val="single" w:sz="4" w:space="1" w:color="auto"/>
          <w:right w:val="single" w:sz="4" w:space="4" w:color="auto"/>
        </w:pBdr>
        <w:rPr>
          <w:rtl/>
        </w:rPr>
      </w:pPr>
      <w:r w:rsidRPr="003620F4">
        <w:rPr>
          <w:rFonts w:hint="cs"/>
          <w:rtl/>
        </w:rPr>
        <w:t>ג. אני מתחייב בשם בעל הרישיון כי הוא יודיע למהנדס ה</w:t>
      </w:r>
      <w:r w:rsidR="009202E7">
        <w:rPr>
          <w:rFonts w:hint="cs"/>
          <w:rtl/>
        </w:rPr>
        <w:t>ו</w:t>
      </w:r>
      <w:r w:rsidRPr="003620F4">
        <w:rPr>
          <w:rFonts w:hint="cs"/>
          <w:rtl/>
        </w:rPr>
        <w:t xml:space="preserve">ועדה המקומית על הפסקת השימוש במיתקן, למעט הפסקה לתקופה קצרה הנדרשת מטעמי תחזוקה ותפעול שוטף, ויסלק את המיתקן  תוך 30 ימים לאחר שהשימוש בו ייפסק. </w:t>
      </w:r>
    </w:p>
    <w:p w:rsidR="003E04C9" w:rsidRDefault="003E04C9" w:rsidP="00CE3B88">
      <w:pPr>
        <w:pBdr>
          <w:top w:val="single" w:sz="4" w:space="1" w:color="auto"/>
          <w:left w:val="single" w:sz="4" w:space="4" w:color="auto"/>
          <w:bottom w:val="single" w:sz="4" w:space="1" w:color="auto"/>
          <w:right w:val="single" w:sz="4" w:space="4" w:color="auto"/>
        </w:pBdr>
        <w:rPr>
          <w:rtl/>
        </w:rPr>
      </w:pPr>
    </w:p>
    <w:p w:rsidR="003E04C9" w:rsidRPr="003E04C9" w:rsidRDefault="003E04C9" w:rsidP="00ED16C9">
      <w:pPr>
        <w:pBdr>
          <w:top w:val="single" w:sz="4" w:space="1" w:color="auto"/>
          <w:left w:val="single" w:sz="4" w:space="4" w:color="auto"/>
          <w:bottom w:val="single" w:sz="4" w:space="1" w:color="auto"/>
          <w:right w:val="single" w:sz="4" w:space="4" w:color="auto"/>
        </w:pBdr>
        <w:rPr>
          <w:b/>
          <w:bCs/>
          <w:rtl/>
        </w:rPr>
      </w:pPr>
      <w:r>
        <w:rPr>
          <w:rFonts w:hint="cs"/>
          <w:rtl/>
        </w:rPr>
        <w:t xml:space="preserve">ד. </w:t>
      </w:r>
      <w:r w:rsidRPr="00231B39">
        <w:rPr>
          <w:rFonts w:hint="cs"/>
          <w:rtl/>
        </w:rPr>
        <w:t xml:space="preserve">אני מתחייב בשם בעל הרישיון כי ככל שהוא יבקש להעביר את האחריות על המיתקן לבעל רישיון אחר, תנאי להעברת האחריות יהיה חתימת בעל הרישיון החדש על הצהרה זו והעברתה אל מהנדס הוועדה המקומית </w:t>
      </w:r>
      <w:r w:rsidR="00E330BE" w:rsidRPr="00F96E75">
        <w:rPr>
          <w:rFonts w:hint="eastAsia"/>
          <w:rtl/>
        </w:rPr>
        <w:t>הרל</w:t>
      </w:r>
      <w:r w:rsidR="00E330BE">
        <w:rPr>
          <w:rFonts w:hint="cs"/>
          <w:rtl/>
        </w:rPr>
        <w:t>וו</w:t>
      </w:r>
      <w:r w:rsidR="00E330BE" w:rsidRPr="00F96E75">
        <w:rPr>
          <w:rFonts w:hint="eastAsia"/>
          <w:rtl/>
        </w:rPr>
        <w:t>נטית</w:t>
      </w:r>
      <w:r w:rsidRPr="00984ACD">
        <w:rPr>
          <w:rtl/>
        </w:rPr>
        <w:t>.</w:t>
      </w: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t>__________________</w:t>
      </w: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t xml:space="preserve">     המנהל הכללי של בעל הרישיון</w:t>
      </w: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r w:rsidRPr="003620F4">
        <w:rPr>
          <w:rFonts w:hint="cs"/>
          <w:rtl/>
        </w:rPr>
        <w:t>אני עו"ד ________ מאשר שביום _______ הופיע/ה בפני _________ , בעל/ת ת.ז. ______ , ולאחר שהזהרתיו/</w:t>
      </w:r>
      <w:proofErr w:type="spellStart"/>
      <w:r w:rsidRPr="003620F4">
        <w:rPr>
          <w:rFonts w:hint="cs"/>
          <w:rtl/>
        </w:rPr>
        <w:t>תיה</w:t>
      </w:r>
      <w:proofErr w:type="spellEnd"/>
      <w:r w:rsidRPr="003620F4">
        <w:rPr>
          <w:rFonts w:hint="cs"/>
          <w:rtl/>
        </w:rPr>
        <w:t xml:space="preserve"> כי עליו/ה להצהיר את האמת, וכי הוא/היא צפוי/ה לעונשים הקבועים בחוק אם לא יעשה/תעשה כן, אישר/ה את נכונות הצהרתו/ה, וחתם/מה עליו/ה בפני</w:t>
      </w: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r w:rsidRPr="003620F4">
        <w:rPr>
          <w:rFonts w:hint="cs"/>
          <w:rtl/>
        </w:rPr>
        <w:t>_______</w:t>
      </w:r>
      <w:r w:rsidRPr="003620F4">
        <w:rPr>
          <w:rFonts w:hint="cs"/>
          <w:rtl/>
        </w:rPr>
        <w:tab/>
      </w:r>
      <w:r w:rsidRPr="003620F4">
        <w:rPr>
          <w:rFonts w:hint="cs"/>
          <w:rtl/>
        </w:rPr>
        <w:tab/>
      </w:r>
      <w:r w:rsidRPr="003620F4">
        <w:rPr>
          <w:rFonts w:hint="cs"/>
          <w:rtl/>
        </w:rPr>
        <w:tab/>
        <w:t>__________</w:t>
      </w: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r w:rsidRPr="003620F4">
        <w:rPr>
          <w:rFonts w:hint="cs"/>
          <w:rtl/>
        </w:rPr>
        <w:t>חותמת</w:t>
      </w:r>
      <w:r w:rsidRPr="003620F4">
        <w:rPr>
          <w:rFonts w:hint="cs"/>
          <w:rtl/>
        </w:rPr>
        <w:tab/>
      </w:r>
      <w:r w:rsidRPr="003620F4">
        <w:rPr>
          <w:rFonts w:hint="cs"/>
          <w:rtl/>
        </w:rPr>
        <w:tab/>
      </w:r>
      <w:r w:rsidRPr="003620F4">
        <w:rPr>
          <w:rFonts w:hint="cs"/>
          <w:rtl/>
        </w:rPr>
        <w:tab/>
      </w:r>
      <w:r w:rsidRPr="003620F4">
        <w:rPr>
          <w:rFonts w:hint="cs"/>
          <w:rtl/>
        </w:rPr>
        <w:tab/>
        <w:t>שם עורך הדין</w:t>
      </w:r>
    </w:p>
    <w:p w:rsidR="0058201D" w:rsidRPr="003620F4" w:rsidRDefault="0058201D" w:rsidP="0058201D">
      <w:pPr>
        <w:jc w:val="center"/>
        <w:rPr>
          <w:b/>
          <w:bCs/>
          <w:rtl/>
        </w:rPr>
      </w:pPr>
      <w:r w:rsidRPr="003620F4">
        <w:rPr>
          <w:b/>
          <w:bCs/>
          <w:rtl/>
        </w:rPr>
        <w:br w:type="page"/>
      </w:r>
      <w:r w:rsidRPr="003620F4">
        <w:rPr>
          <w:b/>
          <w:bCs/>
          <w:rtl/>
        </w:rPr>
        <w:lastRenderedPageBreak/>
        <w:t>תוספת שניה</w:t>
      </w:r>
    </w:p>
    <w:p w:rsidR="0058201D" w:rsidRPr="003620F4" w:rsidRDefault="008551F6" w:rsidP="0058201D">
      <w:pPr>
        <w:jc w:val="center"/>
        <w:rPr>
          <w:rtl/>
        </w:rPr>
      </w:pPr>
      <w:r>
        <w:rPr>
          <w:rFonts w:hint="cs"/>
          <w:rtl/>
        </w:rPr>
        <w:t>(תקנה 6(א)(3))</w:t>
      </w:r>
    </w:p>
    <w:tbl>
      <w:tblPr>
        <w:tblpPr w:leftFromText="180" w:rightFromText="180" w:vertAnchor="page" w:horzAnchor="margin" w:tblpY="234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8201D" w:rsidRPr="003620F4" w:rsidTr="00476F9E">
        <w:trPr>
          <w:trHeight w:val="7091"/>
        </w:trPr>
        <w:tc>
          <w:tcPr>
            <w:tcW w:w="8522" w:type="dxa"/>
            <w:shd w:val="clear" w:color="auto" w:fill="auto"/>
          </w:tcPr>
          <w:p w:rsidR="0058201D" w:rsidRPr="003620F4" w:rsidRDefault="0058201D" w:rsidP="00476F9E">
            <w:pPr>
              <w:jc w:val="center"/>
              <w:rPr>
                <w:rtl/>
              </w:rPr>
            </w:pPr>
          </w:p>
          <w:p w:rsidR="0058201D" w:rsidRPr="003620F4" w:rsidRDefault="0058201D" w:rsidP="00476F9E">
            <w:pPr>
              <w:jc w:val="center"/>
              <w:rPr>
                <w:rtl/>
              </w:rPr>
            </w:pPr>
          </w:p>
          <w:p w:rsidR="0058201D" w:rsidRPr="003620F4" w:rsidRDefault="0058201D" w:rsidP="00AC2690">
            <w:pPr>
              <w:jc w:val="center"/>
              <w:rPr>
                <w:b/>
                <w:bCs/>
                <w:u w:val="single"/>
                <w:rtl/>
              </w:rPr>
            </w:pPr>
            <w:r w:rsidRPr="003620F4">
              <w:rPr>
                <w:rFonts w:hint="cs"/>
                <w:b/>
                <w:bCs/>
                <w:u w:val="single"/>
                <w:rtl/>
              </w:rPr>
              <w:t xml:space="preserve">הצהרה של אחראי </w:t>
            </w:r>
            <w:r w:rsidR="00AC2690">
              <w:rPr>
                <w:rFonts w:hint="cs"/>
                <w:b/>
                <w:bCs/>
                <w:u w:val="single"/>
                <w:rtl/>
              </w:rPr>
              <w:t>להתקנת</w:t>
            </w:r>
            <w:r w:rsidRPr="003620F4">
              <w:rPr>
                <w:rFonts w:hint="cs"/>
                <w:b/>
                <w:bCs/>
                <w:u w:val="single"/>
                <w:rtl/>
              </w:rPr>
              <w:t xml:space="preserve"> מיתקן עגינה</w:t>
            </w:r>
          </w:p>
          <w:p w:rsidR="0058201D" w:rsidRPr="003620F4" w:rsidRDefault="0058201D" w:rsidP="00C5056C">
            <w:pPr>
              <w:jc w:val="center"/>
              <w:rPr>
                <w:b/>
                <w:bCs/>
                <w:rtl/>
              </w:rPr>
            </w:pPr>
            <w:r w:rsidRPr="003620F4">
              <w:rPr>
                <w:rFonts w:hint="cs"/>
                <w:b/>
                <w:bCs/>
                <w:rtl/>
              </w:rPr>
              <w:t xml:space="preserve">לפי </w:t>
            </w:r>
            <w:r w:rsidRPr="003620F4">
              <w:rPr>
                <w:b/>
                <w:bCs/>
                <w:rtl/>
              </w:rPr>
              <w:t>תקנ</w:t>
            </w:r>
            <w:r w:rsidR="00DA76E2" w:rsidRPr="003620F4">
              <w:rPr>
                <w:rFonts w:hint="cs"/>
                <w:b/>
                <w:bCs/>
                <w:rtl/>
              </w:rPr>
              <w:t>ה 6(א)(3) לתקנות</w:t>
            </w:r>
            <w:r w:rsidRPr="003620F4">
              <w:rPr>
                <w:b/>
                <w:bCs/>
                <w:rtl/>
              </w:rPr>
              <w:t xml:space="preserve"> התכנון והבניה (התקנת מ</w:t>
            </w:r>
            <w:r w:rsidR="00223F2E">
              <w:rPr>
                <w:rFonts w:hint="cs"/>
                <w:b/>
                <w:bCs/>
                <w:rtl/>
              </w:rPr>
              <w:t>י</w:t>
            </w:r>
            <w:r w:rsidRPr="003620F4">
              <w:rPr>
                <w:b/>
                <w:bCs/>
                <w:rtl/>
              </w:rPr>
              <w:t>תקן גישה אלחוטית</w:t>
            </w:r>
            <w:r w:rsidRPr="003620F4">
              <w:rPr>
                <w:rFonts w:hint="cs"/>
                <w:b/>
                <w:bCs/>
                <w:rtl/>
              </w:rPr>
              <w:t xml:space="preserve"> לתקשורת בשיטה התאית</w:t>
            </w:r>
            <w:r w:rsidRPr="003620F4">
              <w:rPr>
                <w:b/>
                <w:bCs/>
                <w:rtl/>
              </w:rPr>
              <w:t>), התשע</w:t>
            </w:r>
            <w:r w:rsidR="00DA76E2" w:rsidRPr="003620F4">
              <w:rPr>
                <w:rFonts w:hint="cs"/>
                <w:b/>
                <w:bCs/>
                <w:rtl/>
              </w:rPr>
              <w:t>"ז</w:t>
            </w:r>
            <w:r w:rsidRPr="003620F4">
              <w:rPr>
                <w:b/>
                <w:bCs/>
                <w:rtl/>
              </w:rPr>
              <w:t>-</w:t>
            </w:r>
            <w:r w:rsidR="008551F6" w:rsidRPr="003620F4">
              <w:rPr>
                <w:b/>
                <w:bCs/>
                <w:rtl/>
              </w:rPr>
              <w:t>20</w:t>
            </w:r>
            <w:r w:rsidR="008551F6" w:rsidRPr="003620F4">
              <w:rPr>
                <w:rFonts w:hint="cs"/>
                <w:b/>
                <w:bCs/>
                <w:rtl/>
              </w:rPr>
              <w:t>1</w:t>
            </w:r>
            <w:r w:rsidR="008551F6">
              <w:rPr>
                <w:rFonts w:hint="cs"/>
                <w:b/>
                <w:bCs/>
                <w:rtl/>
              </w:rPr>
              <w:t>7</w:t>
            </w:r>
          </w:p>
          <w:p w:rsidR="0058201D" w:rsidRPr="003620F4" w:rsidRDefault="0058201D" w:rsidP="002934E4">
            <w:pPr>
              <w:rPr>
                <w:rtl/>
              </w:rPr>
            </w:pPr>
          </w:p>
          <w:p w:rsidR="0058201D" w:rsidRPr="003620F4" w:rsidRDefault="0058201D" w:rsidP="00476F9E">
            <w:pPr>
              <w:jc w:val="center"/>
              <w:rPr>
                <w:rtl/>
              </w:rPr>
            </w:pPr>
          </w:p>
          <w:p w:rsidR="0058201D" w:rsidRPr="003620F4" w:rsidRDefault="0058201D" w:rsidP="00476F9E">
            <w:pPr>
              <w:tabs>
                <w:tab w:val="left" w:pos="1646"/>
                <w:tab w:val="left" w:pos="3446"/>
                <w:tab w:val="left" w:pos="5066"/>
              </w:tabs>
              <w:rPr>
                <w:rtl/>
              </w:rPr>
            </w:pPr>
            <w:r w:rsidRPr="003620F4">
              <w:rPr>
                <w:rFonts w:hint="cs"/>
                <w:rtl/>
              </w:rPr>
              <w:t xml:space="preserve">אני החתום מטה </w:t>
            </w:r>
            <w:r w:rsidRPr="003620F4">
              <w:rPr>
                <w:rFonts w:hint="cs"/>
                <w:rtl/>
              </w:rPr>
              <w:tab/>
              <w:t xml:space="preserve">_____________ </w:t>
            </w:r>
            <w:r w:rsidRPr="003620F4">
              <w:rPr>
                <w:rFonts w:hint="cs"/>
                <w:rtl/>
              </w:rPr>
              <w:tab/>
              <w:t xml:space="preserve">__________ </w:t>
            </w:r>
            <w:r w:rsidRPr="003620F4">
              <w:rPr>
                <w:rFonts w:hint="cs"/>
                <w:rtl/>
              </w:rPr>
              <w:tab/>
              <w:t>_____________________</w:t>
            </w:r>
          </w:p>
          <w:p w:rsidR="0058201D" w:rsidRPr="003620F4" w:rsidRDefault="0058201D" w:rsidP="00476F9E">
            <w:pPr>
              <w:tabs>
                <w:tab w:val="left" w:pos="1646"/>
                <w:tab w:val="left" w:pos="3446"/>
                <w:tab w:val="left" w:pos="5066"/>
              </w:tabs>
              <w:rPr>
                <w:rtl/>
              </w:rPr>
            </w:pPr>
            <w:r w:rsidRPr="003620F4">
              <w:rPr>
                <w:rFonts w:hint="cs"/>
                <w:rtl/>
              </w:rPr>
              <w:tab/>
              <w:t>שם פרטי ומשפחה</w:t>
            </w:r>
            <w:r w:rsidRPr="003620F4">
              <w:rPr>
                <w:rFonts w:hint="cs"/>
                <w:rtl/>
              </w:rPr>
              <w:tab/>
              <w:t xml:space="preserve">   מס' זהות</w:t>
            </w:r>
            <w:r w:rsidRPr="003620F4">
              <w:rPr>
                <w:rFonts w:hint="cs"/>
                <w:rtl/>
              </w:rPr>
              <w:tab/>
              <w:t>מס' רישיון מהנדס או הנדסאי</w:t>
            </w:r>
            <w:r w:rsidRPr="003620F4">
              <w:rPr>
                <w:rFonts w:hint="cs"/>
                <w:rtl/>
              </w:rPr>
              <w:tab/>
            </w:r>
            <w:r w:rsidRPr="003620F4">
              <w:rPr>
                <w:rFonts w:hint="cs"/>
                <w:rtl/>
              </w:rPr>
              <w:tab/>
            </w:r>
          </w:p>
          <w:p w:rsidR="0058201D" w:rsidRPr="003620F4" w:rsidRDefault="0058201D" w:rsidP="00476F9E">
            <w:pPr>
              <w:rPr>
                <w:rtl/>
              </w:rPr>
            </w:pPr>
            <w:r w:rsidRPr="003620F4">
              <w:rPr>
                <w:rFonts w:hint="cs"/>
                <w:rtl/>
              </w:rPr>
              <w:t>הגר ב- ______________________     _______</w:t>
            </w:r>
            <w:r w:rsidRPr="003620F4">
              <w:rPr>
                <w:rFonts w:hint="cs"/>
                <w:rtl/>
              </w:rPr>
              <w:tab/>
            </w:r>
          </w:p>
          <w:p w:rsidR="0058201D" w:rsidRPr="003620F4" w:rsidRDefault="0058201D" w:rsidP="00476F9E">
            <w:pPr>
              <w:rPr>
                <w:rtl/>
              </w:rPr>
            </w:pPr>
            <w:r w:rsidRPr="003620F4">
              <w:rPr>
                <w:rFonts w:hint="cs"/>
                <w:rtl/>
              </w:rPr>
              <w:t xml:space="preserve">              ישוב      רחוב      שכונה                   מס'</w:t>
            </w:r>
          </w:p>
          <w:p w:rsidR="0058201D" w:rsidRPr="003620F4" w:rsidRDefault="0058201D" w:rsidP="00476F9E">
            <w:pPr>
              <w:rPr>
                <w:rtl/>
              </w:rPr>
            </w:pPr>
          </w:p>
          <w:p w:rsidR="0058201D" w:rsidRPr="003620F4" w:rsidRDefault="0058201D" w:rsidP="00476F9E">
            <w:pPr>
              <w:rPr>
                <w:rtl/>
              </w:rPr>
            </w:pPr>
            <w:r w:rsidRPr="003620F4">
              <w:rPr>
                <w:rFonts w:hint="cs"/>
                <w:rtl/>
              </w:rPr>
              <w:t>אחראי להתקנת מיתקן העגינה של המיתקן שברחוב __________ מס' ___ שכונה ______ישוב ________  גוש ________ חלקה _______ (להלן: מיתקן העגינה).</w:t>
            </w:r>
          </w:p>
          <w:p w:rsidR="0058201D" w:rsidRPr="003620F4" w:rsidRDefault="0058201D" w:rsidP="00476F9E">
            <w:pPr>
              <w:rPr>
                <w:rtl/>
              </w:rPr>
            </w:pPr>
          </w:p>
          <w:p w:rsidR="0058201D" w:rsidRPr="003620F4" w:rsidRDefault="0058201D" w:rsidP="00C5056C">
            <w:pPr>
              <w:rPr>
                <w:b/>
                <w:bCs/>
                <w:rtl/>
              </w:rPr>
            </w:pPr>
            <w:r w:rsidRPr="003620F4">
              <w:rPr>
                <w:rFonts w:hint="cs"/>
                <w:b/>
                <w:bCs/>
                <w:rtl/>
              </w:rPr>
              <w:t xml:space="preserve">אני נותן הצהרה זו לפי  תקנה </w:t>
            </w:r>
            <w:r w:rsidR="00DA76E2" w:rsidRPr="003620F4">
              <w:rPr>
                <w:rFonts w:hint="cs"/>
                <w:b/>
                <w:bCs/>
                <w:rtl/>
              </w:rPr>
              <w:t xml:space="preserve">6(א)(3) </w:t>
            </w:r>
            <w:r w:rsidRPr="003620F4">
              <w:rPr>
                <w:rFonts w:hint="cs"/>
                <w:b/>
                <w:bCs/>
                <w:rtl/>
              </w:rPr>
              <w:t>לתקנות התכנון והבניה (התקנת מ</w:t>
            </w:r>
            <w:r w:rsidR="00223F2E">
              <w:rPr>
                <w:rFonts w:hint="cs"/>
                <w:b/>
                <w:bCs/>
                <w:rtl/>
              </w:rPr>
              <w:t>י</w:t>
            </w:r>
            <w:r w:rsidRPr="003620F4">
              <w:rPr>
                <w:rFonts w:hint="cs"/>
                <w:b/>
                <w:bCs/>
                <w:rtl/>
              </w:rPr>
              <w:t>תקן גישה אלחוטית לתקשורת בשיטה התאית) התשע</w:t>
            </w:r>
            <w:r w:rsidR="006078F5" w:rsidRPr="003620F4">
              <w:rPr>
                <w:rFonts w:hint="cs"/>
                <w:b/>
                <w:bCs/>
                <w:rtl/>
              </w:rPr>
              <w:t>"ז</w:t>
            </w:r>
            <w:r w:rsidRPr="003620F4">
              <w:rPr>
                <w:rFonts w:hint="cs"/>
                <w:b/>
                <w:bCs/>
                <w:rtl/>
              </w:rPr>
              <w:t>-</w:t>
            </w:r>
            <w:r w:rsidR="008551F6" w:rsidRPr="003620F4">
              <w:rPr>
                <w:rFonts w:hint="cs"/>
                <w:b/>
                <w:bCs/>
                <w:rtl/>
              </w:rPr>
              <w:t>201</w:t>
            </w:r>
            <w:r w:rsidR="008551F6">
              <w:rPr>
                <w:rFonts w:hint="cs"/>
                <w:b/>
                <w:bCs/>
                <w:rtl/>
              </w:rPr>
              <w:t>7</w:t>
            </w:r>
            <w:r w:rsidRPr="003620F4">
              <w:rPr>
                <w:rFonts w:hint="cs"/>
                <w:b/>
                <w:bCs/>
                <w:rtl/>
              </w:rPr>
              <w:t>, לעניין מיתקן העגינה כדלקמן:</w:t>
            </w:r>
          </w:p>
          <w:p w:rsidR="0058201D" w:rsidRPr="003620F4" w:rsidRDefault="0058201D" w:rsidP="00476F9E">
            <w:pPr>
              <w:rPr>
                <w:rtl/>
              </w:rPr>
            </w:pPr>
          </w:p>
          <w:p w:rsidR="0058201D" w:rsidRPr="003620F4" w:rsidRDefault="0058201D" w:rsidP="00AC2690">
            <w:pPr>
              <w:numPr>
                <w:ilvl w:val="4"/>
                <w:numId w:val="4"/>
              </w:numPr>
              <w:rPr>
                <w:rtl/>
              </w:rPr>
            </w:pPr>
            <w:r w:rsidRPr="003620F4">
              <w:rPr>
                <w:rFonts w:hint="cs"/>
                <w:rtl/>
              </w:rPr>
              <w:t>אני אחראי להתקנת מיתקן העגינה ואני מצהיר כי התקנת מיתקן העגינה בוצעה לפי כל דין החל על התקנתה, לרבות הוראות התוספת השנייה לתקנות התכנון והבניה (בקשה להיתר, תנאיו ואגרות), התש"ל-1970</w:t>
            </w:r>
            <w:r w:rsidR="008551F6">
              <w:rPr>
                <w:rStyle w:val="a5"/>
                <w:rtl/>
              </w:rPr>
              <w:footnoteReference w:id="9"/>
            </w:r>
            <w:r w:rsidRPr="003620F4">
              <w:rPr>
                <w:rFonts w:hint="cs"/>
                <w:rtl/>
              </w:rPr>
              <w:t>.</w:t>
            </w:r>
          </w:p>
          <w:p w:rsidR="0058201D" w:rsidRPr="003620F4" w:rsidRDefault="0058201D" w:rsidP="0058201D">
            <w:pPr>
              <w:numPr>
                <w:ilvl w:val="4"/>
                <w:numId w:val="4"/>
              </w:numPr>
            </w:pPr>
            <w:r w:rsidRPr="003620F4">
              <w:rPr>
                <w:rFonts w:hint="cs"/>
                <w:rtl/>
              </w:rPr>
              <w:t>כל החומרים והמוצרים המרכיבים את מיתקן העגינה מתאימים לדרישות התקנים.</w:t>
            </w:r>
          </w:p>
          <w:p w:rsidR="0058201D" w:rsidRPr="003620F4" w:rsidRDefault="0058201D" w:rsidP="00476F9E">
            <w:pPr>
              <w:ind w:left="1440"/>
              <w:rPr>
                <w:rtl/>
              </w:rPr>
            </w:pPr>
          </w:p>
          <w:p w:rsidR="0058201D" w:rsidRPr="003620F4" w:rsidRDefault="0058201D" w:rsidP="002934E4">
            <w:pPr>
              <w:rPr>
                <w:rtl/>
              </w:rPr>
            </w:pPr>
          </w:p>
          <w:p w:rsidR="0058201D" w:rsidRPr="003620F4" w:rsidRDefault="0058201D" w:rsidP="00476F9E">
            <w:pPr>
              <w:ind w:left="1440"/>
              <w:rPr>
                <w:rtl/>
              </w:rPr>
            </w:pPr>
          </w:p>
          <w:p w:rsidR="0058201D" w:rsidRDefault="0058201D" w:rsidP="00073727">
            <w:pPr>
              <w:ind w:left="3736"/>
              <w:rPr>
                <w:rtl/>
              </w:rPr>
            </w:pPr>
            <w:r w:rsidRPr="003620F4">
              <w:rPr>
                <w:rFonts w:hint="cs"/>
                <w:rtl/>
              </w:rPr>
              <w:t>ולראיה באתי על החתום</w:t>
            </w:r>
          </w:p>
          <w:p w:rsidR="00073727" w:rsidRPr="003620F4" w:rsidRDefault="00073727" w:rsidP="00073727">
            <w:pPr>
              <w:ind w:left="3736"/>
              <w:rPr>
                <w:rtl/>
              </w:rPr>
            </w:pPr>
          </w:p>
          <w:p w:rsidR="0058201D" w:rsidRPr="003620F4" w:rsidRDefault="0058201D" w:rsidP="00073727">
            <w:pPr>
              <w:ind w:left="3736"/>
            </w:pPr>
            <w:r w:rsidRPr="003620F4">
              <w:rPr>
                <w:rFonts w:hint="cs"/>
                <w:rtl/>
              </w:rPr>
              <w:t>________________</w:t>
            </w:r>
          </w:p>
          <w:p w:rsidR="0058201D" w:rsidRDefault="0058201D" w:rsidP="00073727">
            <w:pPr>
              <w:ind w:left="3736"/>
              <w:rPr>
                <w:rtl/>
              </w:rPr>
            </w:pPr>
            <w:r w:rsidRPr="003620F4">
              <w:rPr>
                <w:rFonts w:hint="cs"/>
                <w:rtl/>
              </w:rPr>
              <w:t xml:space="preserve">     חתימת המצהיר</w:t>
            </w:r>
          </w:p>
          <w:p w:rsidR="002934E4" w:rsidRDefault="002934E4" w:rsidP="00476F9E">
            <w:pPr>
              <w:ind w:left="1440"/>
              <w:rPr>
                <w:rtl/>
              </w:rPr>
            </w:pPr>
          </w:p>
          <w:p w:rsidR="002934E4" w:rsidRDefault="002934E4" w:rsidP="00476F9E">
            <w:pPr>
              <w:ind w:left="1440"/>
              <w:rPr>
                <w:rtl/>
              </w:rPr>
            </w:pPr>
          </w:p>
          <w:p w:rsidR="002934E4" w:rsidRDefault="002934E4" w:rsidP="00476F9E">
            <w:pPr>
              <w:ind w:left="1440"/>
              <w:rPr>
                <w:rtl/>
              </w:rPr>
            </w:pPr>
          </w:p>
          <w:p w:rsidR="002934E4" w:rsidRDefault="002934E4" w:rsidP="002934E4">
            <w:pPr>
              <w:rPr>
                <w:rtl/>
              </w:rPr>
            </w:pPr>
            <w:r>
              <w:rPr>
                <w:rtl/>
              </w:rPr>
              <w:t>אני עו"ד ________ מאשר שביום _______ הופיע/ה בפני _________ , בעל/ת ת.ז. ______ ולאחר שהזהרתיו/</w:t>
            </w:r>
            <w:proofErr w:type="spellStart"/>
            <w:r>
              <w:rPr>
                <w:rtl/>
              </w:rPr>
              <w:t>תיה</w:t>
            </w:r>
            <w:proofErr w:type="spellEnd"/>
            <w:r>
              <w:rPr>
                <w:rtl/>
              </w:rPr>
              <w:t xml:space="preserve"> כי עליו/ה להצהיר את האמת, וכי הוא/היא צפוי/ה לעונשים הקבועים בחוק אם לא יעשה/תעשה כן, אישר/ה את נכונות הצהרתו/ה, וחתם/מה עליו/ה בפני</w:t>
            </w:r>
          </w:p>
          <w:p w:rsidR="002934E4" w:rsidRDefault="002934E4" w:rsidP="002934E4">
            <w:pPr>
              <w:ind w:left="1440"/>
              <w:rPr>
                <w:rtl/>
              </w:rPr>
            </w:pPr>
          </w:p>
          <w:p w:rsidR="002934E4" w:rsidRDefault="002934E4" w:rsidP="002934E4">
            <w:pPr>
              <w:ind w:left="1440"/>
              <w:rPr>
                <w:rtl/>
              </w:rPr>
            </w:pPr>
            <w:r>
              <w:rPr>
                <w:rtl/>
              </w:rPr>
              <w:t xml:space="preserve">_______ </w:t>
            </w:r>
            <w:r>
              <w:rPr>
                <w:rtl/>
              </w:rPr>
              <w:tab/>
            </w:r>
            <w:r>
              <w:rPr>
                <w:rtl/>
              </w:rPr>
              <w:tab/>
            </w:r>
            <w:r>
              <w:rPr>
                <w:rtl/>
              </w:rPr>
              <w:tab/>
              <w:t>__________</w:t>
            </w:r>
          </w:p>
          <w:p w:rsidR="002934E4" w:rsidRDefault="002934E4" w:rsidP="002934E4">
            <w:pPr>
              <w:ind w:left="1440"/>
              <w:rPr>
                <w:rtl/>
              </w:rPr>
            </w:pPr>
            <w:r>
              <w:rPr>
                <w:rtl/>
              </w:rPr>
              <w:t>חותמת                                           שם עורך הדין</w:t>
            </w:r>
          </w:p>
          <w:p w:rsidR="002934E4" w:rsidRDefault="002934E4" w:rsidP="002934E4">
            <w:pPr>
              <w:ind w:left="1440"/>
              <w:rPr>
                <w:rtl/>
              </w:rPr>
            </w:pPr>
          </w:p>
          <w:p w:rsidR="002934E4" w:rsidRDefault="002934E4" w:rsidP="002934E4">
            <w:pPr>
              <w:ind w:left="1440"/>
              <w:rPr>
                <w:rtl/>
              </w:rPr>
            </w:pPr>
          </w:p>
          <w:p w:rsidR="002934E4" w:rsidRPr="003620F4" w:rsidRDefault="002934E4" w:rsidP="002934E4">
            <w:pPr>
              <w:pBdr>
                <w:top w:val="single" w:sz="4" w:space="1" w:color="auto"/>
                <w:left w:val="single" w:sz="4" w:space="4" w:color="auto"/>
                <w:bottom w:val="single" w:sz="4" w:space="1" w:color="auto"/>
                <w:right w:val="single" w:sz="4" w:space="4" w:color="auto"/>
              </w:pBdr>
              <w:rPr>
                <w:rtl/>
              </w:rPr>
            </w:pPr>
          </w:p>
        </w:tc>
      </w:tr>
    </w:tbl>
    <w:p w:rsidR="0058201D" w:rsidRPr="003620F4" w:rsidRDefault="0058201D" w:rsidP="0058201D">
      <w:pPr>
        <w:jc w:val="center"/>
        <w:rPr>
          <w:rtl/>
        </w:rPr>
      </w:pPr>
    </w:p>
    <w:p w:rsidR="0058201D" w:rsidRPr="003620F4" w:rsidRDefault="0058201D" w:rsidP="00434272">
      <w:pPr>
        <w:jc w:val="center"/>
        <w:rPr>
          <w:rtl/>
        </w:rPr>
      </w:pPr>
      <w:r w:rsidRPr="003620F4">
        <w:rPr>
          <w:b/>
          <w:bCs/>
          <w:rtl/>
        </w:rPr>
        <w:br w:type="page"/>
      </w:r>
      <w:r w:rsidR="00434272" w:rsidRPr="003620F4">
        <w:rPr>
          <w:rtl/>
        </w:rPr>
        <w:lastRenderedPageBreak/>
        <w:t xml:space="preserve"> </w:t>
      </w:r>
    </w:p>
    <w:p w:rsidR="00434272" w:rsidRDefault="00434272" w:rsidP="00434272">
      <w:pPr>
        <w:rPr>
          <w:rFonts w:ascii="Arial" w:hAnsi="Arial"/>
          <w:rtl/>
        </w:rPr>
      </w:pPr>
    </w:p>
    <w:p w:rsidR="00434272" w:rsidRPr="003620F4" w:rsidRDefault="00434272" w:rsidP="00434272">
      <w:pPr>
        <w:jc w:val="center"/>
        <w:rPr>
          <w:b/>
          <w:bCs/>
          <w:rtl/>
        </w:rPr>
      </w:pPr>
      <w:r w:rsidRPr="003620F4">
        <w:rPr>
          <w:rFonts w:hint="cs"/>
          <w:b/>
          <w:bCs/>
          <w:rtl/>
        </w:rPr>
        <w:t>תוספת שלישית</w:t>
      </w:r>
    </w:p>
    <w:p w:rsidR="00434272" w:rsidRDefault="00434272" w:rsidP="00434272">
      <w:pPr>
        <w:jc w:val="center"/>
        <w:rPr>
          <w:rtl/>
        </w:rPr>
      </w:pPr>
      <w:r>
        <w:rPr>
          <w:rFonts w:hint="cs"/>
          <w:rtl/>
        </w:rPr>
        <w:t>(</w:t>
      </w:r>
      <w:r w:rsidRPr="003620F4">
        <w:rPr>
          <w:rFonts w:hint="cs"/>
          <w:rtl/>
        </w:rPr>
        <w:t>תקנה 6(א)(1)</w:t>
      </w:r>
      <w:r>
        <w:rPr>
          <w:rFonts w:hint="cs"/>
          <w:rtl/>
        </w:rPr>
        <w:t>)</w:t>
      </w:r>
    </w:p>
    <w:p w:rsidR="00434272" w:rsidRPr="003620F4" w:rsidRDefault="00434272" w:rsidP="00434272">
      <w:pPr>
        <w:jc w:val="center"/>
        <w:rPr>
          <w:rtl/>
        </w:rPr>
      </w:pPr>
    </w:p>
    <w:p w:rsidR="00434272" w:rsidRDefault="00434272" w:rsidP="00434272">
      <w:pPr>
        <w:jc w:val="both"/>
        <w:rPr>
          <w:rFonts w:ascii="Arial" w:hAnsi="Arial"/>
          <w:sz w:val="72"/>
          <w:szCs w:val="72"/>
          <w:rtl/>
        </w:rPr>
      </w:pPr>
      <w:r w:rsidRPr="0019785E">
        <w:rPr>
          <w:rFonts w:asciiTheme="majorHAnsi" w:eastAsiaTheme="majorEastAsia" w:cstheme="majorBidi"/>
          <w:color w:val="000000" w:themeColor="text1"/>
          <w:kern w:val="24"/>
          <w:sz w:val="72"/>
          <w:szCs w:val="72"/>
          <w:rtl/>
        </w:rPr>
        <w:t>במקום זה מוצב מיתקן שידור של</w:t>
      </w:r>
      <w:r w:rsidRPr="0019785E">
        <w:rPr>
          <w:rFonts w:asciiTheme="majorHAnsi" w:eastAsiaTheme="majorEastAsia" w:cstheme="majorBidi" w:hint="cs"/>
          <w:color w:val="000000" w:themeColor="text1"/>
          <w:kern w:val="24"/>
          <w:sz w:val="72"/>
          <w:szCs w:val="72"/>
          <w:rtl/>
        </w:rPr>
        <w:t xml:space="preserve"> </w:t>
      </w:r>
      <w:r w:rsidRPr="0019785E">
        <w:rPr>
          <w:rFonts w:asciiTheme="majorHAnsi" w:eastAsiaTheme="majorEastAsia" w:cstheme="majorBidi"/>
          <w:color w:val="000000" w:themeColor="text1"/>
          <w:kern w:val="24"/>
          <w:sz w:val="72"/>
          <w:szCs w:val="72"/>
          <w:rtl/>
        </w:rPr>
        <w:t>חברת:_______________</w:t>
      </w:r>
    </w:p>
    <w:p w:rsidR="00434272" w:rsidRDefault="00434272" w:rsidP="00434272">
      <w:pPr>
        <w:jc w:val="both"/>
        <w:rPr>
          <w:rFonts w:ascii="Arial" w:hAnsi="Arial"/>
          <w:sz w:val="72"/>
          <w:szCs w:val="72"/>
          <w:rtl/>
        </w:rPr>
      </w:pPr>
    </w:p>
    <w:p w:rsidR="00434272" w:rsidRDefault="00434272" w:rsidP="00434272">
      <w:pPr>
        <w:pStyle w:val="NormalWeb"/>
        <w:bidi/>
        <w:spacing w:before="96" w:beforeAutospacing="0" w:after="0" w:afterAutospacing="0"/>
        <w:jc w:val="both"/>
      </w:pPr>
      <w:r>
        <w:rPr>
          <w:rFonts w:asciiTheme="majorHAnsi" w:eastAsiaTheme="majorEastAsia" w:cstheme="majorBidi"/>
          <w:b/>
          <w:bCs/>
          <w:color w:val="000000" w:themeColor="text1"/>
          <w:kern w:val="24"/>
          <w:sz w:val="40"/>
          <w:szCs w:val="40"/>
          <w:rtl/>
        </w:rPr>
        <w:t xml:space="preserve">מספר האתר </w:t>
      </w:r>
      <w:r>
        <w:rPr>
          <w:rFonts w:asciiTheme="majorHAnsi" w:eastAsiaTheme="majorEastAsia" w:hAnsi="Calibri" w:cstheme="majorBidi"/>
          <w:b/>
          <w:bCs/>
          <w:color w:val="000000" w:themeColor="text1"/>
          <w:kern w:val="24"/>
          <w:sz w:val="40"/>
          <w:szCs w:val="40"/>
          <w:rtl/>
        </w:rPr>
        <w:t>:______________________________</w:t>
      </w:r>
    </w:p>
    <w:p w:rsidR="00434272" w:rsidRDefault="00434272" w:rsidP="00434272">
      <w:pPr>
        <w:pStyle w:val="NormalWeb"/>
        <w:bidi/>
        <w:spacing w:before="86" w:beforeAutospacing="0" w:after="0" w:afterAutospacing="0"/>
        <w:jc w:val="both"/>
        <w:rPr>
          <w:rFonts w:asciiTheme="majorHAnsi" w:eastAsiaTheme="majorEastAsia" w:cstheme="majorBidi"/>
          <w:color w:val="000000" w:themeColor="text1"/>
          <w:kern w:val="24"/>
          <w:sz w:val="36"/>
          <w:szCs w:val="36"/>
          <w:rtl/>
        </w:rPr>
      </w:pPr>
    </w:p>
    <w:p w:rsidR="00434272" w:rsidRDefault="00434272" w:rsidP="00434272">
      <w:pPr>
        <w:pStyle w:val="NormalWeb"/>
        <w:bidi/>
        <w:spacing w:before="86" w:beforeAutospacing="0" w:after="0" w:afterAutospacing="0"/>
        <w:jc w:val="both"/>
        <w:rPr>
          <w:rtl/>
        </w:rPr>
      </w:pPr>
      <w:r>
        <w:rPr>
          <w:rFonts w:asciiTheme="majorHAnsi" w:eastAsiaTheme="majorEastAsia" w:cstheme="majorBidi"/>
          <w:color w:val="000000" w:themeColor="text1"/>
          <w:kern w:val="24"/>
          <w:sz w:val="36"/>
          <w:szCs w:val="36"/>
          <w:rtl/>
        </w:rPr>
        <w:t xml:space="preserve">המיתקן נבדק ואושר בידי הממונה </w:t>
      </w:r>
      <w:r>
        <w:rPr>
          <w:rFonts w:asciiTheme="majorHAnsi" w:eastAsiaTheme="majorEastAsia" w:cstheme="majorBidi"/>
          <w:color w:val="000000" w:themeColor="text1"/>
          <w:kern w:val="24"/>
          <w:sz w:val="38"/>
          <w:szCs w:val="38"/>
          <w:rtl/>
        </w:rPr>
        <w:t>על הקרינה במשרד להגנת הסביבה בהתאם לחוק הקרינה</w:t>
      </w:r>
      <w:ins w:id="170" w:author="בת-שבע נחמיה-מיכאלי " w:date="2018-01-28T16:37:00Z">
        <w:r w:rsidR="00D77193">
          <w:rPr>
            <w:rFonts w:hint="cs"/>
            <w:rtl/>
          </w:rPr>
          <w:t xml:space="preserve"> הבלתי מייננת, התשס"ו-2006</w:t>
        </w:r>
      </w:ins>
    </w:p>
    <w:p w:rsidR="00434272" w:rsidRDefault="00434272" w:rsidP="00434272">
      <w:pPr>
        <w:pStyle w:val="NormalWeb"/>
        <w:bidi/>
        <w:spacing w:before="86" w:beforeAutospacing="0" w:after="0" w:afterAutospacing="0"/>
        <w:jc w:val="center"/>
        <w:rPr>
          <w:rtl/>
        </w:rPr>
      </w:pPr>
    </w:p>
    <w:p w:rsidR="00434272" w:rsidRDefault="00434272" w:rsidP="00434272">
      <w:pPr>
        <w:pStyle w:val="NormalWeb"/>
        <w:bidi/>
        <w:spacing w:before="91" w:beforeAutospacing="0" w:after="0" w:afterAutospacing="0"/>
        <w:jc w:val="center"/>
        <w:rPr>
          <w:rtl/>
        </w:rPr>
      </w:pPr>
      <w:r>
        <w:rPr>
          <w:rFonts w:asciiTheme="majorHAnsi" w:eastAsiaTheme="majorEastAsia" w:hAnsi="Calibri" w:cstheme="majorBidi"/>
          <w:color w:val="000000" w:themeColor="text1"/>
          <w:kern w:val="24"/>
          <w:sz w:val="38"/>
          <w:szCs w:val="38"/>
          <w:rtl/>
        </w:rPr>
        <w:t xml:space="preserve">       טלפון לבירורים:_______________</w:t>
      </w:r>
    </w:p>
    <w:p w:rsidR="00434272" w:rsidRDefault="00434272" w:rsidP="00434272">
      <w:pPr>
        <w:pStyle w:val="NormalWeb"/>
        <w:bidi/>
        <w:spacing w:before="91" w:beforeAutospacing="0" w:after="0" w:afterAutospacing="0"/>
        <w:jc w:val="center"/>
        <w:rPr>
          <w:rtl/>
        </w:rPr>
      </w:pPr>
    </w:p>
    <w:p w:rsidR="00434272" w:rsidRDefault="00434272" w:rsidP="00434272">
      <w:pPr>
        <w:pStyle w:val="NormalWeb"/>
        <w:bidi/>
        <w:spacing w:before="91" w:beforeAutospacing="0" w:after="0" w:afterAutospacing="0"/>
        <w:jc w:val="center"/>
        <w:rPr>
          <w:rtl/>
        </w:rPr>
      </w:pPr>
      <w:r>
        <w:rPr>
          <w:rFonts w:asciiTheme="majorHAnsi" w:eastAsiaTheme="majorEastAsia" w:hAnsi="Calibri" w:cstheme="majorBidi"/>
          <w:b/>
          <w:bCs/>
          <w:noProof/>
          <w:color w:val="000000" w:themeColor="text1"/>
          <w:kern w:val="24"/>
          <w:sz w:val="32"/>
          <w:szCs w:val="32"/>
          <w:rtl/>
        </w:rPr>
        <mc:AlternateContent>
          <mc:Choice Requires="wps">
            <w:drawing>
              <wp:anchor distT="0" distB="0" distL="114300" distR="114300" simplePos="0" relativeHeight="251660288" behindDoc="0" locked="0" layoutInCell="1" allowOverlap="1" wp14:anchorId="354C1A31" wp14:editId="43958A17">
                <wp:simplePos x="0" y="0"/>
                <wp:positionH relativeFrom="column">
                  <wp:posOffset>477078</wp:posOffset>
                </wp:positionH>
                <wp:positionV relativeFrom="paragraph">
                  <wp:posOffset>104941</wp:posOffset>
                </wp:positionV>
                <wp:extent cx="2544418" cy="1446530"/>
                <wp:effectExtent l="0" t="0" r="27940" b="20320"/>
                <wp:wrapNone/>
                <wp:docPr id="4" name="מלבן מעוגל 4"/>
                <wp:cNvGraphicFramePr/>
                <a:graphic xmlns:a="http://schemas.openxmlformats.org/drawingml/2006/main">
                  <a:graphicData uri="http://schemas.microsoft.com/office/word/2010/wordprocessingShape">
                    <wps:wsp>
                      <wps:cNvSpPr/>
                      <wps:spPr>
                        <a:xfrm>
                          <a:off x="0" y="0"/>
                          <a:ext cx="2544418" cy="144653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092EA" id="מלבן מעוגל 4" o:spid="_x0000_s1026" style="position:absolute;left:0;text-align:left;margin-left:37.55pt;margin-top:8.25pt;width:200.35pt;height:11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" filled="f" strokecolor="#385d8a" strokeweight="2pt"/>
            </w:pict>
          </mc:Fallback>
        </mc:AlternateContent>
      </w:r>
      <w:r>
        <w:rPr>
          <w:rFonts w:ascii="Arial" w:hAnsi="Arial"/>
          <w:noProof/>
          <w:sz w:val="72"/>
          <w:szCs w:val="72"/>
          <w:rtl/>
        </w:rPr>
        <mc:AlternateContent>
          <mc:Choice Requires="wps">
            <w:drawing>
              <wp:anchor distT="0" distB="0" distL="114300" distR="114300" simplePos="0" relativeHeight="251659264" behindDoc="0" locked="0" layoutInCell="1" allowOverlap="1" wp14:anchorId="5ADF6859" wp14:editId="47B30FEC">
                <wp:simplePos x="0" y="0"/>
                <wp:positionH relativeFrom="column">
                  <wp:posOffset>3379304</wp:posOffset>
                </wp:positionH>
                <wp:positionV relativeFrom="paragraph">
                  <wp:posOffset>104941</wp:posOffset>
                </wp:positionV>
                <wp:extent cx="2496710" cy="1447137"/>
                <wp:effectExtent l="0" t="0" r="18415" b="20320"/>
                <wp:wrapNone/>
                <wp:docPr id="3" name="מלבן מעוגל 3"/>
                <wp:cNvGraphicFramePr/>
                <a:graphic xmlns:a="http://schemas.openxmlformats.org/drawingml/2006/main">
                  <a:graphicData uri="http://schemas.microsoft.com/office/word/2010/wordprocessingShape">
                    <wps:wsp>
                      <wps:cNvSpPr/>
                      <wps:spPr>
                        <a:xfrm>
                          <a:off x="0" y="0"/>
                          <a:ext cx="2496710" cy="1447137"/>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06843" id="מלבן מעוגל 3" o:spid="_x0000_s1026" style="position:absolute;left:0;text-align:left;margin-left:266.1pt;margin-top:8.25pt;width:196.6pt;height:1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" filled="f" strokecolor="#385d8a" strokeweight="2pt"/>
            </w:pict>
          </mc:Fallback>
        </mc:AlternateContent>
      </w:r>
    </w:p>
    <w:p w:rsidR="00434272" w:rsidRPr="00434272" w:rsidRDefault="00434272" w:rsidP="00434272">
      <w:pPr>
        <w:spacing w:before="91"/>
        <w:rPr>
          <w:rFonts w:cs="Times New Roman"/>
          <w:sz w:val="32"/>
          <w:szCs w:val="32"/>
        </w:rPr>
      </w:pPr>
      <w:r>
        <w:rPr>
          <w:rFonts w:asciiTheme="majorHAnsi" w:eastAsiaTheme="majorEastAsia" w:hAnsi="Calibri" w:cstheme="majorBidi"/>
          <w:b/>
          <w:bCs/>
          <w:color w:val="000000" w:themeColor="text1"/>
          <w:kern w:val="24"/>
          <w:sz w:val="32"/>
          <w:szCs w:val="32"/>
          <w:rtl/>
        </w:rPr>
        <w:t xml:space="preserve">        </w:t>
      </w:r>
      <w:r w:rsidRPr="00434272">
        <w:rPr>
          <w:rFonts w:asciiTheme="majorHAnsi" w:eastAsiaTheme="majorEastAsia" w:hAnsi="Calibri" w:cstheme="majorBidi"/>
          <w:b/>
          <w:bCs/>
          <w:color w:val="000000" w:themeColor="text1"/>
          <w:kern w:val="24"/>
          <w:sz w:val="32"/>
          <w:szCs w:val="32"/>
          <w:rtl/>
        </w:rPr>
        <w:t xml:space="preserve"> פרטים נוספים</w:t>
      </w:r>
    </w:p>
    <w:p w:rsidR="00434272" w:rsidRPr="00434272" w:rsidRDefault="00434272" w:rsidP="00434272">
      <w:pPr>
        <w:spacing w:before="91"/>
        <w:rPr>
          <w:rFonts w:cs="Times New Roman"/>
          <w:sz w:val="32"/>
          <w:szCs w:val="32"/>
          <w:rtl/>
        </w:rPr>
      </w:pPr>
      <w:r w:rsidRPr="00434272">
        <w:rPr>
          <w:rFonts w:asciiTheme="majorHAnsi" w:eastAsiaTheme="majorEastAsia" w:hAnsi="Calibri" w:cstheme="majorBidi"/>
          <w:b/>
          <w:bCs/>
          <w:color w:val="000000" w:themeColor="text1"/>
          <w:kern w:val="24"/>
          <w:sz w:val="32"/>
          <w:szCs w:val="32"/>
          <w:rtl/>
        </w:rPr>
        <w:t xml:space="preserve"> </w:t>
      </w:r>
      <w:r w:rsidRPr="00434272">
        <w:rPr>
          <w:rFonts w:asciiTheme="majorHAnsi" w:eastAsiaTheme="majorEastAsia" w:hAnsi="Calibri" w:cstheme="majorBidi"/>
          <w:b/>
          <w:bCs/>
          <w:color w:val="000000" w:themeColor="text1"/>
          <w:kern w:val="24"/>
          <w:sz w:val="32"/>
          <w:szCs w:val="32"/>
        </w:rPr>
        <w:t xml:space="preserve">       </w:t>
      </w:r>
      <w:r w:rsidRPr="00434272">
        <w:rPr>
          <w:rFonts w:asciiTheme="majorHAnsi" w:eastAsiaTheme="majorEastAsia" w:cstheme="majorBidi"/>
          <w:b/>
          <w:bCs/>
          <w:color w:val="000000" w:themeColor="text1"/>
          <w:kern w:val="24"/>
          <w:sz w:val="32"/>
          <w:szCs w:val="32"/>
          <w:rtl/>
        </w:rPr>
        <w:t xml:space="preserve">באתר האינטרנט               </w:t>
      </w:r>
      <w:r>
        <w:rPr>
          <w:rFonts w:asciiTheme="majorHAnsi" w:eastAsiaTheme="majorEastAsia" w:cstheme="majorBidi" w:hint="cs"/>
          <w:b/>
          <w:bCs/>
          <w:color w:val="000000" w:themeColor="text1"/>
          <w:kern w:val="24"/>
          <w:sz w:val="32"/>
          <w:szCs w:val="32"/>
          <w:rtl/>
        </w:rPr>
        <w:t xml:space="preserve">       </w:t>
      </w:r>
      <w:r w:rsidRPr="00434272">
        <w:rPr>
          <w:rFonts w:asciiTheme="majorHAnsi" w:eastAsiaTheme="majorEastAsia" w:cstheme="majorBidi"/>
          <w:b/>
          <w:bCs/>
          <w:color w:val="000000" w:themeColor="text1"/>
          <w:kern w:val="24"/>
          <w:sz w:val="32"/>
          <w:szCs w:val="32"/>
          <w:rtl/>
        </w:rPr>
        <w:t>אין להסיר שלט זה או לחבל בו!</w:t>
      </w:r>
    </w:p>
    <w:p w:rsidR="00434272" w:rsidRPr="00434272" w:rsidRDefault="00434272" w:rsidP="00434272">
      <w:pPr>
        <w:spacing w:before="91"/>
        <w:rPr>
          <w:rFonts w:cs="Times New Roman"/>
          <w:sz w:val="32"/>
          <w:szCs w:val="32"/>
          <w:rtl/>
        </w:rPr>
      </w:pPr>
      <w:r w:rsidRPr="00434272">
        <w:rPr>
          <w:rFonts w:asciiTheme="majorHAnsi" w:eastAsiaTheme="majorEastAsia" w:cstheme="majorBidi"/>
          <w:b/>
          <w:bCs/>
          <w:color w:val="000000" w:themeColor="text1"/>
          <w:kern w:val="24"/>
          <w:sz w:val="32"/>
          <w:szCs w:val="32"/>
          <w:rtl/>
        </w:rPr>
        <w:t xml:space="preserve">של המשרד להגנת הסביבה                       </w:t>
      </w:r>
      <w:r>
        <w:rPr>
          <w:rFonts w:asciiTheme="majorHAnsi" w:eastAsiaTheme="majorEastAsia" w:cstheme="majorBidi" w:hint="cs"/>
          <w:b/>
          <w:bCs/>
          <w:color w:val="000000" w:themeColor="text1"/>
          <w:kern w:val="24"/>
          <w:sz w:val="32"/>
          <w:szCs w:val="32"/>
          <w:rtl/>
        </w:rPr>
        <w:t xml:space="preserve">      </w:t>
      </w:r>
      <w:r w:rsidRPr="00434272">
        <w:rPr>
          <w:rFonts w:asciiTheme="majorHAnsi" w:eastAsiaTheme="majorEastAsia" w:cstheme="majorBidi"/>
          <w:b/>
          <w:bCs/>
          <w:color w:val="000000" w:themeColor="text1"/>
          <w:kern w:val="24"/>
          <w:sz w:val="32"/>
          <w:szCs w:val="32"/>
          <w:rtl/>
        </w:rPr>
        <w:t xml:space="preserve">         </w:t>
      </w:r>
      <w:hyperlink r:id="rId8" w:history="1">
        <w:r w:rsidRPr="00434272">
          <w:rPr>
            <w:rFonts w:asciiTheme="majorHAnsi" w:eastAsiaTheme="majorEastAsia" w:hAnsi="Calibri" w:cstheme="majorBidi"/>
            <w:color w:val="000000" w:themeColor="text1"/>
            <w:kern w:val="24"/>
            <w:sz w:val="32"/>
            <w:szCs w:val="32"/>
            <w:u w:val="single"/>
          </w:rPr>
          <w:t>WWW.SVIVA.GOV.IL</w:t>
        </w:r>
      </w:hyperlink>
      <w:r w:rsidRPr="00434272">
        <w:rPr>
          <w:rFonts w:asciiTheme="majorHAnsi" w:eastAsiaTheme="majorEastAsia" w:hAnsi="Calibri" w:cstheme="majorBidi"/>
          <w:color w:val="000000" w:themeColor="text1"/>
          <w:kern w:val="24"/>
          <w:sz w:val="32"/>
          <w:szCs w:val="32"/>
        </w:rPr>
        <w:t xml:space="preserve"> </w:t>
      </w:r>
    </w:p>
    <w:p w:rsidR="0058201D" w:rsidRPr="003620F4" w:rsidRDefault="0058201D" w:rsidP="0058201D">
      <w:pPr>
        <w:jc w:val="center"/>
        <w:rPr>
          <w:rtl/>
        </w:rPr>
      </w:pPr>
    </w:p>
    <w:p w:rsidR="0058201D" w:rsidRPr="003620F4" w:rsidRDefault="0058201D" w:rsidP="0058201D">
      <w:pPr>
        <w:jc w:val="center"/>
        <w:rPr>
          <w:rtl/>
        </w:rPr>
      </w:pPr>
    </w:p>
    <w:p w:rsidR="0058201D" w:rsidRPr="003620F4" w:rsidRDefault="0058201D" w:rsidP="0058201D">
      <w:pPr>
        <w:jc w:val="center"/>
        <w:rPr>
          <w:rtl/>
        </w:rPr>
      </w:pPr>
    </w:p>
    <w:p w:rsidR="0058201D" w:rsidRPr="003620F4" w:rsidRDefault="0058201D" w:rsidP="0058201D"/>
    <w:p w:rsidR="0058201D" w:rsidRPr="003620F4" w:rsidRDefault="0058201D" w:rsidP="0058201D">
      <w:pPr>
        <w:rPr>
          <w:rtl/>
        </w:rPr>
      </w:pPr>
      <w:r w:rsidRPr="003620F4">
        <w:rPr>
          <w:rtl/>
        </w:rPr>
        <w:br w:type="page"/>
      </w:r>
      <w:r w:rsidR="0019785E">
        <w:rPr>
          <w:rFonts w:hint="cs"/>
          <w:rtl/>
        </w:rPr>
        <w:lastRenderedPageBreak/>
        <w:t>\</w:t>
      </w:r>
    </w:p>
    <w:p w:rsidR="0058201D" w:rsidRPr="003620F4" w:rsidRDefault="0058201D" w:rsidP="0058201D">
      <w:pPr>
        <w:jc w:val="center"/>
        <w:rPr>
          <w:b/>
          <w:bCs/>
          <w:rtl/>
        </w:rPr>
      </w:pPr>
      <w:r w:rsidRPr="003620F4">
        <w:rPr>
          <w:rFonts w:hint="cs"/>
          <w:b/>
          <w:bCs/>
          <w:rtl/>
        </w:rPr>
        <w:t>תוספת רביעית</w:t>
      </w:r>
    </w:p>
    <w:p w:rsidR="0058201D" w:rsidRPr="003620F4" w:rsidRDefault="004A513E" w:rsidP="00BF5B1E">
      <w:pPr>
        <w:jc w:val="center"/>
        <w:rPr>
          <w:rtl/>
        </w:rPr>
      </w:pPr>
      <w:r>
        <w:rPr>
          <w:rFonts w:hint="cs"/>
          <w:rtl/>
        </w:rPr>
        <w:t>(תקנה 5)</w:t>
      </w:r>
    </w:p>
    <w:p w:rsidR="0058201D" w:rsidRPr="003620F4" w:rsidRDefault="0058201D" w:rsidP="0058201D">
      <w:pPr>
        <w:jc w:val="center"/>
        <w:rPr>
          <w:rtl/>
        </w:rPr>
      </w:pPr>
    </w:p>
    <w:p w:rsidR="0058201D" w:rsidRPr="003620F4" w:rsidRDefault="0058201D" w:rsidP="0058201D">
      <w:pPr>
        <w:rPr>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u w:val="single"/>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b/>
          <w:bCs/>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u w:val="single"/>
          <w:vertAlign w:val="superscript"/>
          <w:rtl/>
        </w:rPr>
      </w:pPr>
      <w:r w:rsidRPr="003620F4">
        <w:rPr>
          <w:rFonts w:hint="eastAsia"/>
          <w:b/>
          <w:bCs/>
          <w:u w:val="single"/>
          <w:vertAlign w:val="superscript"/>
          <w:rtl/>
        </w:rPr>
        <w:t>הודעה</w:t>
      </w:r>
      <w:r w:rsidRPr="003620F4">
        <w:rPr>
          <w:b/>
          <w:bCs/>
          <w:u w:val="single"/>
          <w:vertAlign w:val="superscript"/>
          <w:rtl/>
        </w:rPr>
        <w:t xml:space="preserve"> </w:t>
      </w:r>
      <w:r w:rsidRPr="003620F4">
        <w:rPr>
          <w:rFonts w:hint="eastAsia"/>
          <w:b/>
          <w:bCs/>
          <w:u w:val="single"/>
          <w:vertAlign w:val="superscript"/>
          <w:rtl/>
        </w:rPr>
        <w:t>על</w:t>
      </w:r>
      <w:r w:rsidRPr="003620F4">
        <w:rPr>
          <w:b/>
          <w:bCs/>
          <w:u w:val="single"/>
          <w:vertAlign w:val="superscript"/>
          <w:rtl/>
        </w:rPr>
        <w:t xml:space="preserve"> </w:t>
      </w:r>
      <w:r w:rsidRPr="003620F4">
        <w:rPr>
          <w:rFonts w:hint="eastAsia"/>
          <w:b/>
          <w:bCs/>
          <w:u w:val="single"/>
          <w:vertAlign w:val="superscript"/>
          <w:rtl/>
        </w:rPr>
        <w:t>הקמת</w:t>
      </w:r>
      <w:r w:rsidRPr="003620F4">
        <w:rPr>
          <w:b/>
          <w:bCs/>
          <w:u w:val="single"/>
          <w:vertAlign w:val="superscript"/>
          <w:rtl/>
        </w:rPr>
        <w:t xml:space="preserve"> </w:t>
      </w:r>
      <w:r w:rsidRPr="003620F4">
        <w:rPr>
          <w:rFonts w:hint="eastAsia"/>
          <w:b/>
          <w:bCs/>
          <w:u w:val="single"/>
          <w:vertAlign w:val="superscript"/>
          <w:rtl/>
        </w:rPr>
        <w:t>מיתקן</w:t>
      </w:r>
      <w:r w:rsidRPr="003620F4">
        <w:rPr>
          <w:b/>
          <w:bCs/>
          <w:u w:val="single"/>
          <w:vertAlign w:val="superscript"/>
          <w:rtl/>
        </w:rPr>
        <w:t xml:space="preserve"> </w:t>
      </w:r>
      <w:r w:rsidRPr="003620F4">
        <w:rPr>
          <w:rFonts w:hint="eastAsia"/>
          <w:b/>
          <w:bCs/>
          <w:u w:val="single"/>
          <w:vertAlign w:val="superscript"/>
          <w:rtl/>
        </w:rPr>
        <w:t>גישה</w:t>
      </w:r>
      <w:r w:rsidRPr="003620F4">
        <w:rPr>
          <w:b/>
          <w:bCs/>
          <w:u w:val="single"/>
          <w:vertAlign w:val="superscript"/>
          <w:rtl/>
        </w:rPr>
        <w:t xml:space="preserve"> </w:t>
      </w:r>
      <w:r w:rsidRPr="003620F4">
        <w:rPr>
          <w:rFonts w:hint="eastAsia"/>
          <w:b/>
          <w:bCs/>
          <w:u w:val="single"/>
          <w:vertAlign w:val="superscript"/>
          <w:rtl/>
        </w:rPr>
        <w:t>אלחוטית</w:t>
      </w:r>
    </w:p>
    <w:p w:rsidR="0058201D" w:rsidRPr="003620F4" w:rsidRDefault="0058201D" w:rsidP="00ED16C9">
      <w:pPr>
        <w:pBdr>
          <w:top w:val="single" w:sz="4" w:space="1" w:color="auto"/>
          <w:left w:val="single" w:sz="4" w:space="4" w:color="auto"/>
          <w:bottom w:val="single" w:sz="4" w:space="1" w:color="auto"/>
          <w:right w:val="single" w:sz="4" w:space="4" w:color="auto"/>
        </w:pBdr>
        <w:rPr>
          <w:vertAlign w:val="superscript"/>
          <w:rtl/>
        </w:rPr>
      </w:pPr>
      <w:r w:rsidRPr="003620F4">
        <w:rPr>
          <w:rFonts w:hint="eastAsia"/>
          <w:b/>
          <w:bCs/>
          <w:vertAlign w:val="superscript"/>
          <w:rtl/>
        </w:rPr>
        <w:t>לפי</w:t>
      </w:r>
      <w:r w:rsidRPr="003620F4">
        <w:rPr>
          <w:b/>
          <w:bCs/>
          <w:vertAlign w:val="superscript"/>
          <w:rtl/>
        </w:rPr>
        <w:t xml:space="preserve"> תקנות התכנון והבניה (התקנת מ</w:t>
      </w:r>
      <w:r w:rsidR="00223F2E">
        <w:rPr>
          <w:rFonts w:hint="cs"/>
          <w:b/>
          <w:bCs/>
          <w:vertAlign w:val="superscript"/>
          <w:rtl/>
        </w:rPr>
        <w:t>י</w:t>
      </w:r>
      <w:r w:rsidRPr="003620F4">
        <w:rPr>
          <w:b/>
          <w:bCs/>
          <w:vertAlign w:val="superscript"/>
          <w:rtl/>
        </w:rPr>
        <w:t>תקן גישה אלחוטית לתקשורת בשיטה התאית), התשע</w:t>
      </w:r>
      <w:r w:rsidR="006078F5" w:rsidRPr="003620F4">
        <w:rPr>
          <w:rFonts w:hint="cs"/>
          <w:b/>
          <w:bCs/>
          <w:vertAlign w:val="superscript"/>
          <w:rtl/>
        </w:rPr>
        <w:t>"ז</w:t>
      </w:r>
      <w:r w:rsidRPr="003620F4">
        <w:rPr>
          <w:b/>
          <w:bCs/>
          <w:vertAlign w:val="superscript"/>
          <w:rtl/>
        </w:rPr>
        <w:t>-</w:t>
      </w:r>
      <w:r w:rsidR="004A513E" w:rsidRPr="003620F4">
        <w:rPr>
          <w:rFonts w:hint="cs"/>
          <w:b/>
          <w:bCs/>
          <w:vertAlign w:val="superscript"/>
          <w:rtl/>
        </w:rPr>
        <w:t>201</w:t>
      </w:r>
      <w:r w:rsidR="004A513E">
        <w:rPr>
          <w:rFonts w:hint="cs"/>
          <w:b/>
          <w:bCs/>
          <w:vertAlign w:val="superscript"/>
          <w:rtl/>
        </w:rPr>
        <w:t>7</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right"/>
        <w:rPr>
          <w:vertAlign w:val="superscript"/>
          <w:rtl/>
        </w:rPr>
      </w:pPr>
      <w:r w:rsidRPr="003620F4">
        <w:rPr>
          <w:rFonts w:hint="eastAsia"/>
          <w:vertAlign w:val="superscript"/>
          <w:rtl/>
        </w:rPr>
        <w:t>תאריך</w:t>
      </w:r>
      <w:r w:rsidRPr="003620F4">
        <w:rPr>
          <w:vertAlign w:val="superscript"/>
          <w:rtl/>
        </w:rPr>
        <w:t xml:space="preserve">:_________ </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אל</w:t>
      </w:r>
      <w:r w:rsidRPr="003620F4">
        <w:rPr>
          <w:vertAlign w:val="superscript"/>
          <w:rtl/>
        </w:rPr>
        <w:t>*: ____________________</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כתובת</w:t>
      </w:r>
      <w:r w:rsidRPr="003620F4">
        <w:rPr>
          <w:vertAlign w:val="superscript"/>
          <w:rtl/>
        </w:rPr>
        <w:t>:_________________________________________________</w:t>
      </w:r>
    </w:p>
    <w:p w:rsidR="0058201D" w:rsidRPr="003620F4" w:rsidRDefault="0058201D" w:rsidP="0058201D">
      <w:pPr>
        <w:pBdr>
          <w:top w:val="single" w:sz="4" w:space="1" w:color="auto"/>
          <w:left w:val="single" w:sz="4" w:space="4" w:color="auto"/>
          <w:bottom w:val="single" w:sz="4" w:space="1" w:color="auto"/>
          <w:right w:val="single" w:sz="4" w:space="4" w:color="auto"/>
        </w:pBdr>
        <w:rPr>
          <w:b/>
          <w:bCs/>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b/>
          <w:bCs/>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u w:val="single"/>
          <w:vertAlign w:val="superscript"/>
          <w:rtl/>
        </w:rPr>
      </w:pPr>
      <w:r w:rsidRPr="003620F4">
        <w:rPr>
          <w:rFonts w:hint="eastAsia"/>
          <w:b/>
          <w:bCs/>
          <w:u w:val="single"/>
          <w:vertAlign w:val="superscript"/>
          <w:rtl/>
        </w:rPr>
        <w:t>הודעה</w:t>
      </w:r>
      <w:r w:rsidRPr="003620F4">
        <w:rPr>
          <w:b/>
          <w:bCs/>
          <w:u w:val="single"/>
          <w:vertAlign w:val="superscript"/>
          <w:rtl/>
        </w:rPr>
        <w:t xml:space="preserve"> </w:t>
      </w:r>
      <w:r w:rsidRPr="003620F4">
        <w:rPr>
          <w:rFonts w:hint="eastAsia"/>
          <w:b/>
          <w:bCs/>
          <w:u w:val="single"/>
          <w:vertAlign w:val="superscript"/>
          <w:rtl/>
        </w:rPr>
        <w:t>על</w:t>
      </w:r>
      <w:r w:rsidRPr="003620F4">
        <w:rPr>
          <w:b/>
          <w:bCs/>
          <w:u w:val="single"/>
          <w:vertAlign w:val="superscript"/>
          <w:rtl/>
        </w:rPr>
        <w:t xml:space="preserve">  הקמת מיתקן גישה אלחוטית</w:t>
      </w: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u w:val="single"/>
          <w:vertAlign w:val="superscript"/>
          <w:rtl/>
        </w:rPr>
      </w:pPr>
    </w:p>
    <w:p w:rsidR="0058201D" w:rsidRPr="003620F4" w:rsidRDefault="0058201D" w:rsidP="00C5056C">
      <w:pPr>
        <w:pBdr>
          <w:top w:val="single" w:sz="4" w:space="1" w:color="auto"/>
          <w:left w:val="single" w:sz="4" w:space="4" w:color="auto"/>
          <w:bottom w:val="single" w:sz="4" w:space="1" w:color="auto"/>
          <w:right w:val="single" w:sz="4" w:space="4" w:color="auto"/>
        </w:pBdr>
        <w:rPr>
          <w:b/>
          <w:bCs/>
          <w:vertAlign w:val="superscript"/>
          <w:rtl/>
        </w:rPr>
      </w:pPr>
      <w:r w:rsidRPr="003620F4">
        <w:rPr>
          <w:rFonts w:hint="eastAsia"/>
          <w:b/>
          <w:bCs/>
          <w:vertAlign w:val="superscript"/>
          <w:rtl/>
        </w:rPr>
        <w:t>לפי</w:t>
      </w:r>
      <w:r w:rsidRPr="003620F4">
        <w:rPr>
          <w:b/>
          <w:bCs/>
          <w:vertAlign w:val="superscript"/>
          <w:rtl/>
        </w:rPr>
        <w:t xml:space="preserve"> </w:t>
      </w:r>
      <w:r w:rsidR="006078F5" w:rsidRPr="003620F4">
        <w:rPr>
          <w:rFonts w:hint="cs"/>
          <w:b/>
          <w:bCs/>
          <w:vertAlign w:val="superscript"/>
          <w:rtl/>
        </w:rPr>
        <w:t>תקנה 5</w:t>
      </w:r>
      <w:r w:rsidRPr="003620F4">
        <w:rPr>
          <w:rFonts w:hint="cs"/>
          <w:b/>
          <w:bCs/>
          <w:vertAlign w:val="superscript"/>
          <w:rtl/>
        </w:rPr>
        <w:t xml:space="preserve"> </w:t>
      </w:r>
      <w:r w:rsidRPr="003620F4">
        <w:rPr>
          <w:b/>
          <w:bCs/>
          <w:vertAlign w:val="superscript"/>
          <w:rtl/>
        </w:rPr>
        <w:t>לתקנות התכנון והבניה (התקנת מיתקן גישה אלחוטית לתקשורת בשיטה התאית) התשע</w:t>
      </w:r>
      <w:r w:rsidR="006078F5" w:rsidRPr="003620F4">
        <w:rPr>
          <w:rFonts w:hint="cs"/>
          <w:b/>
          <w:bCs/>
          <w:vertAlign w:val="superscript"/>
          <w:rtl/>
        </w:rPr>
        <w:t>"ז</w:t>
      </w:r>
      <w:r w:rsidRPr="003620F4">
        <w:rPr>
          <w:b/>
          <w:bCs/>
          <w:vertAlign w:val="superscript"/>
          <w:rtl/>
        </w:rPr>
        <w:t>-</w:t>
      </w:r>
      <w:r w:rsidR="004A513E" w:rsidRPr="003620F4">
        <w:rPr>
          <w:rFonts w:hint="cs"/>
          <w:b/>
          <w:bCs/>
          <w:vertAlign w:val="superscript"/>
          <w:rtl/>
        </w:rPr>
        <w:t>201</w:t>
      </w:r>
      <w:r w:rsidR="004A513E">
        <w:rPr>
          <w:rFonts w:hint="cs"/>
          <w:b/>
          <w:bCs/>
          <w:vertAlign w:val="superscript"/>
          <w:rtl/>
        </w:rPr>
        <w:t>7</w:t>
      </w:r>
      <w:r w:rsidRPr="003620F4">
        <w:rPr>
          <w:b/>
          <w:bCs/>
          <w:vertAlign w:val="superscript"/>
          <w:rtl/>
        </w:rPr>
        <w:t>, אני מודיע כדלקמן:</w:t>
      </w:r>
    </w:p>
    <w:p w:rsidR="0058201D" w:rsidRPr="003620F4" w:rsidRDefault="0058201D" w:rsidP="0058201D">
      <w:pPr>
        <w:pBdr>
          <w:top w:val="single" w:sz="4" w:space="1" w:color="auto"/>
          <w:left w:val="single" w:sz="4" w:space="4" w:color="auto"/>
          <w:bottom w:val="single" w:sz="4" w:space="1" w:color="auto"/>
          <w:right w:val="single" w:sz="4" w:space="4" w:color="auto"/>
        </w:pBdr>
        <w:rPr>
          <w:b/>
          <w:bCs/>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ביום</w:t>
      </w:r>
      <w:r w:rsidRPr="003620F4">
        <w:rPr>
          <w:vertAlign w:val="superscript"/>
          <w:rtl/>
        </w:rPr>
        <w:t xml:space="preserve">________ </w:t>
      </w:r>
      <w:r w:rsidRPr="003620F4">
        <w:rPr>
          <w:rFonts w:hint="eastAsia"/>
          <w:vertAlign w:val="superscript"/>
          <w:rtl/>
        </w:rPr>
        <w:t>אושרה</w:t>
      </w:r>
      <w:r w:rsidRPr="003620F4">
        <w:rPr>
          <w:vertAlign w:val="superscript"/>
          <w:rtl/>
        </w:rPr>
        <w:t xml:space="preserve"> ל</w:t>
      </w:r>
      <w:r w:rsidRPr="003620F4">
        <w:rPr>
          <w:rFonts w:hint="eastAsia"/>
          <w:vertAlign w:val="superscript"/>
          <w:rtl/>
        </w:rPr>
        <w:t>חברת</w:t>
      </w:r>
      <w:r w:rsidRPr="003620F4">
        <w:rPr>
          <w:vertAlign w:val="superscript"/>
          <w:rtl/>
        </w:rPr>
        <w:t xml:space="preserve"> ________</w:t>
      </w:r>
      <w:r w:rsidRPr="003620F4">
        <w:rPr>
          <w:rFonts w:hint="eastAsia"/>
          <w:vertAlign w:val="superscript"/>
          <w:rtl/>
        </w:rPr>
        <w:t>הקמת</w:t>
      </w:r>
      <w:r w:rsidRPr="003620F4">
        <w:rPr>
          <w:vertAlign w:val="superscript"/>
          <w:rtl/>
        </w:rPr>
        <w:t xml:space="preserve"> </w:t>
      </w:r>
      <w:r w:rsidRPr="003620F4">
        <w:rPr>
          <w:rFonts w:hint="eastAsia"/>
          <w:vertAlign w:val="superscript"/>
          <w:rtl/>
        </w:rPr>
        <w:t>מיתקן</w:t>
      </w:r>
      <w:r w:rsidRPr="003620F4">
        <w:rPr>
          <w:vertAlign w:val="superscript"/>
          <w:rtl/>
        </w:rPr>
        <w:t xml:space="preserve"> גישה אלחוטית </w:t>
      </w:r>
      <w:r w:rsidRPr="003620F4" w:rsidDel="009A7B0E">
        <w:rPr>
          <w:vertAlign w:val="superscript"/>
          <w:rtl/>
        </w:rPr>
        <w:t xml:space="preserve"> </w:t>
      </w:r>
      <w:r w:rsidRPr="003620F4">
        <w:rPr>
          <w:rFonts w:hint="eastAsia"/>
          <w:vertAlign w:val="superscript"/>
          <w:rtl/>
        </w:rPr>
        <w:t>בגוש</w:t>
      </w:r>
      <w:r w:rsidRPr="003620F4">
        <w:rPr>
          <w:vertAlign w:val="superscript"/>
          <w:rtl/>
        </w:rPr>
        <w:t xml:space="preserve"> ________ </w:t>
      </w:r>
      <w:r w:rsidRPr="003620F4">
        <w:rPr>
          <w:rFonts w:hint="eastAsia"/>
          <w:vertAlign w:val="superscript"/>
          <w:rtl/>
        </w:rPr>
        <w:t>חלקה</w:t>
      </w:r>
      <w:r w:rsidRPr="003620F4">
        <w:rPr>
          <w:vertAlign w:val="superscript"/>
          <w:rtl/>
        </w:rPr>
        <w:t xml:space="preserve">_______ </w:t>
      </w:r>
      <w:r w:rsidRPr="003620F4">
        <w:rPr>
          <w:rFonts w:hint="eastAsia"/>
          <w:vertAlign w:val="superscript"/>
          <w:rtl/>
        </w:rPr>
        <w:t>בעיר</w:t>
      </w:r>
      <w:r w:rsidRPr="003620F4">
        <w:rPr>
          <w:vertAlign w:val="superscript"/>
          <w:rtl/>
        </w:rPr>
        <w:t xml:space="preserve">_________ </w:t>
      </w:r>
      <w:r w:rsidRPr="003620F4">
        <w:rPr>
          <w:rFonts w:hint="eastAsia"/>
          <w:vertAlign w:val="superscript"/>
          <w:rtl/>
        </w:rPr>
        <w:t>ברחוב</w:t>
      </w:r>
      <w:r w:rsidRPr="003620F4">
        <w:rPr>
          <w:vertAlign w:val="superscript"/>
          <w:rtl/>
        </w:rPr>
        <w:t xml:space="preserve">______ </w:t>
      </w:r>
      <w:r w:rsidRPr="003620F4">
        <w:rPr>
          <w:rFonts w:hint="eastAsia"/>
          <w:vertAlign w:val="superscript"/>
          <w:rtl/>
        </w:rPr>
        <w:t>בניין</w:t>
      </w:r>
      <w:r w:rsidRPr="003620F4">
        <w:rPr>
          <w:vertAlign w:val="superscript"/>
          <w:rtl/>
        </w:rPr>
        <w:t xml:space="preserve"> </w:t>
      </w:r>
      <w:r w:rsidRPr="003620F4">
        <w:rPr>
          <w:rFonts w:hint="eastAsia"/>
          <w:vertAlign w:val="superscript"/>
          <w:rtl/>
        </w:rPr>
        <w:t>מס</w:t>
      </w:r>
      <w:r w:rsidRPr="003620F4">
        <w:rPr>
          <w:vertAlign w:val="superscript"/>
          <w:rtl/>
        </w:rPr>
        <w:t>' _______ .</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המיתקן</w:t>
      </w:r>
      <w:r w:rsidRPr="003620F4">
        <w:rPr>
          <w:vertAlign w:val="superscript"/>
          <w:rtl/>
        </w:rPr>
        <w:t xml:space="preserve"> הוקם לצורך הבטחת כיסוי לשידור ולקליטה של תקשורת </w:t>
      </w:r>
      <w:r w:rsidRPr="003620F4">
        <w:rPr>
          <w:rFonts w:hint="eastAsia"/>
          <w:vertAlign w:val="superscript"/>
          <w:rtl/>
        </w:rPr>
        <w:t>סלולארית</w:t>
      </w:r>
      <w:r w:rsidRPr="003620F4">
        <w:rPr>
          <w:vertAlign w:val="superscript"/>
          <w:rtl/>
        </w:rPr>
        <w:t xml:space="preserve"> </w:t>
      </w:r>
      <w:r w:rsidRPr="003620F4">
        <w:rPr>
          <w:rFonts w:hint="eastAsia"/>
          <w:vertAlign w:val="superscript"/>
          <w:rtl/>
        </w:rPr>
        <w:t>של</w:t>
      </w:r>
      <w:r w:rsidRPr="003620F4">
        <w:rPr>
          <w:vertAlign w:val="superscript"/>
          <w:rtl/>
        </w:rPr>
        <w:t xml:space="preserve"> </w:t>
      </w:r>
      <w:r w:rsidRPr="003620F4">
        <w:rPr>
          <w:rFonts w:hint="eastAsia"/>
          <w:vertAlign w:val="superscript"/>
          <w:rtl/>
        </w:rPr>
        <w:t>חברת</w:t>
      </w:r>
      <w:r w:rsidRPr="003620F4">
        <w:rPr>
          <w:vertAlign w:val="superscript"/>
          <w:rtl/>
        </w:rPr>
        <w:t xml:space="preserve"> ______ </w:t>
      </w:r>
      <w:r w:rsidRPr="003620F4">
        <w:rPr>
          <w:rFonts w:hint="eastAsia"/>
          <w:vertAlign w:val="superscript"/>
          <w:rtl/>
        </w:rPr>
        <w:t>בשכונה</w:t>
      </w:r>
      <w:r w:rsidRPr="003620F4">
        <w:rPr>
          <w:vertAlign w:val="superscript"/>
          <w:rtl/>
        </w:rPr>
        <w:t xml:space="preserve"> / </w:t>
      </w:r>
      <w:r w:rsidRPr="003620F4">
        <w:rPr>
          <w:rFonts w:hint="eastAsia"/>
          <w:vertAlign w:val="superscript"/>
          <w:rtl/>
        </w:rPr>
        <w:t>ברחובות</w:t>
      </w:r>
      <w:r w:rsidRPr="003620F4">
        <w:rPr>
          <w:vertAlign w:val="superscript"/>
          <w:rtl/>
        </w:rPr>
        <w:t xml:space="preserve"> _________ ,____________ </w:t>
      </w:r>
      <w:r w:rsidRPr="003620F4">
        <w:rPr>
          <w:rFonts w:hint="eastAsia"/>
          <w:vertAlign w:val="superscript"/>
          <w:rtl/>
        </w:rPr>
        <w:t>בעיר</w:t>
      </w:r>
      <w:r w:rsidRPr="003620F4">
        <w:rPr>
          <w:vertAlign w:val="superscript"/>
          <w:rtl/>
        </w:rPr>
        <w:t xml:space="preserve">_____________. </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sidDel="004A2B31">
        <w:rPr>
          <w:vertAlign w:val="superscript"/>
          <w:rtl/>
        </w:rPr>
        <w:t xml:space="preserve"> </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למיתקן</w:t>
      </w:r>
      <w:r w:rsidRPr="003620F4">
        <w:rPr>
          <w:vertAlign w:val="superscript"/>
          <w:rtl/>
        </w:rPr>
        <w:t xml:space="preserve"> </w:t>
      </w:r>
      <w:r w:rsidRPr="003620F4">
        <w:rPr>
          <w:rFonts w:hint="eastAsia"/>
          <w:vertAlign w:val="superscript"/>
          <w:rtl/>
        </w:rPr>
        <w:t>ניתנו</w:t>
      </w:r>
      <w:r w:rsidRPr="003620F4">
        <w:rPr>
          <w:vertAlign w:val="superscript"/>
          <w:rtl/>
        </w:rPr>
        <w:t xml:space="preserve"> </w:t>
      </w:r>
      <w:r w:rsidRPr="003620F4">
        <w:rPr>
          <w:rFonts w:hint="eastAsia"/>
          <w:vertAlign w:val="superscript"/>
          <w:rtl/>
        </w:rPr>
        <w:t>ההיתרים</w:t>
      </w:r>
      <w:r w:rsidRPr="003620F4">
        <w:rPr>
          <w:vertAlign w:val="superscript"/>
          <w:rtl/>
        </w:rPr>
        <w:t xml:space="preserve"> </w:t>
      </w:r>
      <w:r w:rsidRPr="003620F4">
        <w:rPr>
          <w:rFonts w:hint="eastAsia"/>
          <w:vertAlign w:val="superscript"/>
          <w:rtl/>
        </w:rPr>
        <w:t>הנדרשים</w:t>
      </w:r>
      <w:r w:rsidRPr="003620F4">
        <w:rPr>
          <w:vertAlign w:val="superscript"/>
          <w:rtl/>
        </w:rPr>
        <w:t xml:space="preserve"> </w:t>
      </w:r>
      <w:r w:rsidRPr="003620F4">
        <w:rPr>
          <w:rFonts w:hint="eastAsia"/>
          <w:vertAlign w:val="superscript"/>
          <w:rtl/>
        </w:rPr>
        <w:t>לפי</w:t>
      </w:r>
      <w:r w:rsidRPr="003620F4">
        <w:rPr>
          <w:vertAlign w:val="superscript"/>
          <w:rtl/>
        </w:rPr>
        <w:t xml:space="preserve"> </w:t>
      </w:r>
      <w:r w:rsidRPr="003620F4">
        <w:rPr>
          <w:rFonts w:hint="eastAsia"/>
          <w:vertAlign w:val="superscript"/>
          <w:rtl/>
        </w:rPr>
        <w:t>חוק</w:t>
      </w:r>
      <w:r w:rsidRPr="003620F4">
        <w:rPr>
          <w:vertAlign w:val="superscript"/>
          <w:rtl/>
        </w:rPr>
        <w:t xml:space="preserve"> </w:t>
      </w:r>
      <w:r w:rsidRPr="003620F4">
        <w:rPr>
          <w:rFonts w:hint="eastAsia"/>
          <w:vertAlign w:val="superscript"/>
          <w:rtl/>
        </w:rPr>
        <w:t>הקרינה</w:t>
      </w:r>
      <w:r w:rsidRPr="003620F4">
        <w:rPr>
          <w:vertAlign w:val="superscript"/>
          <w:rtl/>
        </w:rPr>
        <w:t xml:space="preserve"> </w:t>
      </w:r>
      <w:r w:rsidRPr="003620F4">
        <w:rPr>
          <w:rFonts w:hint="eastAsia"/>
          <w:vertAlign w:val="superscript"/>
          <w:rtl/>
        </w:rPr>
        <w:t>הבלתי</w:t>
      </w:r>
      <w:r w:rsidRPr="003620F4">
        <w:rPr>
          <w:vertAlign w:val="superscript"/>
          <w:rtl/>
        </w:rPr>
        <w:t xml:space="preserve"> </w:t>
      </w:r>
      <w:r w:rsidRPr="003620F4">
        <w:rPr>
          <w:rFonts w:hint="eastAsia"/>
          <w:vertAlign w:val="superscript"/>
          <w:rtl/>
        </w:rPr>
        <w:t>מייננת</w:t>
      </w:r>
      <w:r w:rsidRPr="003620F4">
        <w:rPr>
          <w:vertAlign w:val="superscript"/>
          <w:rtl/>
        </w:rPr>
        <w:t xml:space="preserve">, </w:t>
      </w:r>
      <w:r w:rsidRPr="003620F4">
        <w:rPr>
          <w:rFonts w:hint="eastAsia"/>
          <w:vertAlign w:val="superscript"/>
          <w:rtl/>
        </w:rPr>
        <w:t>התשס</w:t>
      </w:r>
      <w:r w:rsidRPr="003620F4">
        <w:rPr>
          <w:vertAlign w:val="superscript"/>
          <w:rtl/>
        </w:rPr>
        <w:t xml:space="preserve">"ו-2006. </w:t>
      </w:r>
      <w:r w:rsidRPr="003620F4">
        <w:rPr>
          <w:rFonts w:hint="eastAsia"/>
          <w:vertAlign w:val="superscript"/>
          <w:rtl/>
        </w:rPr>
        <w:t>מס</w:t>
      </w:r>
      <w:r w:rsidRPr="003620F4">
        <w:rPr>
          <w:vertAlign w:val="superscript"/>
          <w:rtl/>
        </w:rPr>
        <w:t xml:space="preserve">' </w:t>
      </w:r>
      <w:r w:rsidRPr="003620F4">
        <w:rPr>
          <w:rFonts w:hint="eastAsia"/>
          <w:vertAlign w:val="superscript"/>
          <w:rtl/>
        </w:rPr>
        <w:t>האתר</w:t>
      </w:r>
      <w:r w:rsidRPr="003620F4">
        <w:rPr>
          <w:vertAlign w:val="superscript"/>
          <w:rtl/>
        </w:rPr>
        <w:t xml:space="preserve"> </w:t>
      </w:r>
      <w:r w:rsidRPr="003620F4">
        <w:rPr>
          <w:rFonts w:hint="eastAsia"/>
          <w:vertAlign w:val="superscript"/>
          <w:rtl/>
        </w:rPr>
        <w:t>של</w:t>
      </w:r>
      <w:r w:rsidRPr="003620F4">
        <w:rPr>
          <w:vertAlign w:val="superscript"/>
          <w:rtl/>
        </w:rPr>
        <w:t xml:space="preserve"> </w:t>
      </w:r>
      <w:r w:rsidRPr="003620F4">
        <w:rPr>
          <w:rFonts w:hint="eastAsia"/>
          <w:vertAlign w:val="superscript"/>
          <w:rtl/>
        </w:rPr>
        <w:t>המיתקן</w:t>
      </w:r>
      <w:r w:rsidRPr="003620F4">
        <w:rPr>
          <w:vertAlign w:val="superscript"/>
          <w:rtl/>
        </w:rPr>
        <w:t xml:space="preserve"> </w:t>
      </w:r>
      <w:r w:rsidRPr="003620F4">
        <w:rPr>
          <w:rFonts w:hint="eastAsia"/>
          <w:vertAlign w:val="superscript"/>
          <w:rtl/>
        </w:rPr>
        <w:t>הוא</w:t>
      </w:r>
      <w:r w:rsidRPr="003620F4">
        <w:rPr>
          <w:vertAlign w:val="superscript"/>
          <w:rtl/>
        </w:rPr>
        <w:t xml:space="preserve">:_____. </w:t>
      </w:r>
      <w:r w:rsidRPr="003620F4">
        <w:rPr>
          <w:rFonts w:hint="eastAsia"/>
          <w:vertAlign w:val="superscript"/>
          <w:rtl/>
        </w:rPr>
        <w:t>מספר</w:t>
      </w:r>
      <w:r w:rsidRPr="003620F4">
        <w:rPr>
          <w:vertAlign w:val="superscript"/>
          <w:rtl/>
        </w:rPr>
        <w:t xml:space="preserve"> </w:t>
      </w:r>
      <w:r w:rsidRPr="003620F4">
        <w:rPr>
          <w:rFonts w:hint="eastAsia"/>
          <w:vertAlign w:val="superscript"/>
          <w:rtl/>
        </w:rPr>
        <w:t>ההיתר</w:t>
      </w:r>
      <w:r w:rsidRPr="003620F4">
        <w:rPr>
          <w:vertAlign w:val="superscript"/>
          <w:rtl/>
        </w:rPr>
        <w:t xml:space="preserve">: _____ </w:t>
      </w:r>
      <w:r w:rsidRPr="003620F4">
        <w:rPr>
          <w:rFonts w:hint="eastAsia"/>
          <w:vertAlign w:val="superscript"/>
          <w:rtl/>
        </w:rPr>
        <w:t>תאריך</w:t>
      </w:r>
      <w:r w:rsidRPr="003620F4">
        <w:rPr>
          <w:vertAlign w:val="superscript"/>
          <w:rtl/>
        </w:rPr>
        <w:t xml:space="preserve"> _______.</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ניתן</w:t>
      </w:r>
      <w:r w:rsidRPr="003620F4">
        <w:rPr>
          <w:vertAlign w:val="superscript"/>
          <w:rtl/>
        </w:rPr>
        <w:t xml:space="preserve"> לעיין בפרטי אישור הממונה באתר האינטרנט של המשרד להגנת הסביבה </w:t>
      </w:r>
      <w:hyperlink r:id="rId9" w:history="1">
        <w:r w:rsidRPr="003620F4">
          <w:rPr>
            <w:rStyle w:val="Hyperlink"/>
            <w:vertAlign w:val="superscript"/>
          </w:rPr>
          <w:t>www.sviva.gov.il</w:t>
        </w:r>
      </w:hyperlink>
      <w:r w:rsidRPr="003620F4">
        <w:rPr>
          <w:vertAlign w:val="superscript"/>
          <w:rtl/>
        </w:rPr>
        <w:t xml:space="preserve"> ולצורך כך מס' האתר של המ</w:t>
      </w:r>
      <w:r w:rsidR="00223F2E">
        <w:rPr>
          <w:rFonts w:hint="cs"/>
          <w:vertAlign w:val="superscript"/>
          <w:rtl/>
        </w:rPr>
        <w:t>י</w:t>
      </w:r>
      <w:r w:rsidRPr="003620F4">
        <w:rPr>
          <w:vertAlign w:val="superscript"/>
          <w:rtl/>
        </w:rPr>
        <w:t xml:space="preserve">תקן הוא ____. </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t>__________________</w:t>
      </w:r>
    </w:p>
    <w:p w:rsidR="0058201D" w:rsidRPr="003620F4" w:rsidRDefault="0058201D" w:rsidP="00C5056C">
      <w:pPr>
        <w:pBdr>
          <w:top w:val="single" w:sz="4" w:space="1" w:color="auto"/>
          <w:left w:val="single" w:sz="4" w:space="4" w:color="auto"/>
          <w:bottom w:val="single" w:sz="4" w:space="1" w:color="auto"/>
          <w:right w:val="single" w:sz="4" w:space="4" w:color="auto"/>
        </w:pBdr>
        <w:rPr>
          <w:vertAlign w:val="superscript"/>
          <w:rtl/>
        </w:rPr>
      </w:pP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t xml:space="preserve">               </w:t>
      </w:r>
      <w:r w:rsidR="00073727">
        <w:rPr>
          <w:rFonts w:hint="cs"/>
          <w:vertAlign w:val="superscript"/>
          <w:rtl/>
        </w:rPr>
        <w:tab/>
      </w:r>
      <w:r w:rsidR="00073727">
        <w:rPr>
          <w:rFonts w:hint="cs"/>
          <w:vertAlign w:val="superscript"/>
          <w:rtl/>
        </w:rPr>
        <w:tab/>
      </w:r>
      <w:r w:rsidRPr="003620F4">
        <w:rPr>
          <w:rFonts w:hint="eastAsia"/>
          <w:vertAlign w:val="superscript"/>
          <w:rtl/>
        </w:rPr>
        <w:t>יו</w:t>
      </w:r>
      <w:r w:rsidR="004A513E">
        <w:rPr>
          <w:rFonts w:hint="cs"/>
          <w:vertAlign w:val="superscript"/>
          <w:rtl/>
        </w:rPr>
        <w:t xml:space="preserve">שב ראש </w:t>
      </w:r>
      <w:r w:rsidRPr="003620F4">
        <w:rPr>
          <w:vertAlign w:val="superscript"/>
          <w:rtl/>
        </w:rPr>
        <w:t xml:space="preserve"> </w:t>
      </w:r>
      <w:r w:rsidRPr="003620F4">
        <w:rPr>
          <w:rFonts w:hint="eastAsia"/>
          <w:vertAlign w:val="superscript"/>
          <w:rtl/>
        </w:rPr>
        <w:t>הו</w:t>
      </w:r>
      <w:r w:rsidR="004A513E">
        <w:rPr>
          <w:rFonts w:hint="cs"/>
          <w:vertAlign w:val="superscript"/>
          <w:rtl/>
        </w:rPr>
        <w:t>ו</w:t>
      </w:r>
      <w:r w:rsidRPr="003620F4">
        <w:rPr>
          <w:rFonts w:hint="eastAsia"/>
          <w:vertAlign w:val="superscript"/>
          <w:rtl/>
        </w:rPr>
        <w:t>עדה</w:t>
      </w:r>
      <w:r w:rsidRPr="003620F4">
        <w:rPr>
          <w:vertAlign w:val="superscript"/>
          <w:rtl/>
        </w:rPr>
        <w:t xml:space="preserve"> </w:t>
      </w:r>
      <w:r w:rsidRPr="003620F4">
        <w:rPr>
          <w:rFonts w:hint="eastAsia"/>
          <w:vertAlign w:val="superscript"/>
          <w:rtl/>
        </w:rPr>
        <w:t>המקומית</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vertAlign w:val="superscript"/>
          <w:rtl/>
        </w:rPr>
        <w:t>* לגבי בעלים או מחזיקים בקרקע או בבניין שעל גגו הוקם המיתקן - לרשות המקומית שבתחומה הוקם המיתקן.</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rPr>
          <w:vertAlign w:val="superscript"/>
          <w:rtl/>
        </w:rPr>
      </w:pPr>
    </w:p>
    <w:p w:rsidR="0058201D" w:rsidRPr="003620F4" w:rsidRDefault="0058201D" w:rsidP="0058201D">
      <w:pPr>
        <w:rPr>
          <w:vertAlign w:val="superscript"/>
          <w:rtl/>
        </w:rPr>
      </w:pPr>
    </w:p>
    <w:p w:rsidR="0058201D" w:rsidRPr="003620F4" w:rsidRDefault="0058201D" w:rsidP="0058201D">
      <w:pPr>
        <w:rPr>
          <w:vertAlign w:val="superscript"/>
          <w:rtl/>
        </w:rPr>
      </w:pPr>
    </w:p>
    <w:p w:rsidR="0058201D" w:rsidRDefault="0058201D" w:rsidP="0058201D">
      <w:pPr>
        <w:rPr>
          <w:vertAlign w:val="superscript"/>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Pr="003620F4" w:rsidRDefault="00310B98" w:rsidP="0058201D">
      <w:pPr>
        <w:rPr>
          <w:rtl/>
        </w:rPr>
      </w:pPr>
    </w:p>
    <w:p w:rsidR="0058201D" w:rsidRPr="003620F4" w:rsidRDefault="0058201D" w:rsidP="0058201D">
      <w:pPr>
        <w:rPr>
          <w:rtl/>
        </w:rPr>
      </w:pPr>
    </w:p>
    <w:p w:rsidR="00BF5B1E" w:rsidRPr="003620F4" w:rsidRDefault="00BF5B1E" w:rsidP="00BF5B1E">
      <w:pPr>
        <w:jc w:val="center"/>
        <w:rPr>
          <w:b/>
          <w:bCs/>
          <w:rtl/>
        </w:rPr>
      </w:pPr>
      <w:r w:rsidRPr="003620F4">
        <w:rPr>
          <w:rFonts w:hint="cs"/>
          <w:b/>
          <w:bCs/>
          <w:rtl/>
        </w:rPr>
        <w:t>תוספת חמישית</w:t>
      </w:r>
    </w:p>
    <w:p w:rsidR="00BF5B1E" w:rsidRPr="003620F4" w:rsidRDefault="004A513E" w:rsidP="00BF5B1E">
      <w:pPr>
        <w:jc w:val="center"/>
        <w:rPr>
          <w:rtl/>
        </w:rPr>
      </w:pPr>
      <w:r>
        <w:rPr>
          <w:rFonts w:hint="cs"/>
          <w:rtl/>
        </w:rPr>
        <w:t>(תקנה 6(א)(2)</w:t>
      </w:r>
    </w:p>
    <w:p w:rsidR="00BF5B1E" w:rsidRPr="003620F4" w:rsidRDefault="00BF5B1E" w:rsidP="00BF5B1E">
      <w:pPr>
        <w:jc w:val="center"/>
        <w:rPr>
          <w:rtl/>
        </w:rPr>
      </w:pPr>
    </w:p>
    <w:p w:rsidR="00BF5B1E" w:rsidRPr="003620F4" w:rsidRDefault="00BF5B1E" w:rsidP="00BF5B1E">
      <w:pPr>
        <w:rPr>
          <w:rtl/>
        </w:rPr>
      </w:pPr>
    </w:p>
    <w:p w:rsidR="00BF5B1E" w:rsidRPr="003620F4" w:rsidRDefault="00BF5B1E" w:rsidP="00BF5B1E">
      <w:pPr>
        <w:pBdr>
          <w:top w:val="single" w:sz="4" w:space="1" w:color="auto"/>
          <w:left w:val="single" w:sz="4" w:space="4" w:color="auto"/>
          <w:bottom w:val="single" w:sz="4" w:space="1" w:color="auto"/>
          <w:right w:val="single" w:sz="4" w:space="4" w:color="auto"/>
        </w:pBdr>
        <w:jc w:val="center"/>
        <w:rPr>
          <w:b/>
          <w:bCs/>
          <w:rtl/>
        </w:rPr>
      </w:pPr>
    </w:p>
    <w:p w:rsidR="00310B98" w:rsidRDefault="00310B98" w:rsidP="00BF5B1E">
      <w:pPr>
        <w:pBdr>
          <w:top w:val="single" w:sz="4" w:space="1" w:color="auto"/>
          <w:left w:val="single" w:sz="4" w:space="4" w:color="auto"/>
          <w:bottom w:val="single" w:sz="4" w:space="1" w:color="auto"/>
          <w:right w:val="single" w:sz="4" w:space="4" w:color="auto"/>
        </w:pBdr>
        <w:jc w:val="right"/>
        <w:rPr>
          <w:vertAlign w:val="superscript"/>
          <w:rtl/>
        </w:rPr>
      </w:pPr>
    </w:p>
    <w:p w:rsidR="00310B98" w:rsidRDefault="00310B98" w:rsidP="00310B98">
      <w:pPr>
        <w:pBdr>
          <w:top w:val="single" w:sz="4" w:space="1" w:color="auto"/>
          <w:left w:val="single" w:sz="4" w:space="4" w:color="auto"/>
          <w:bottom w:val="single" w:sz="4" w:space="1" w:color="auto"/>
          <w:right w:val="single" w:sz="4" w:space="4" w:color="auto"/>
        </w:pBdr>
        <w:jc w:val="center"/>
        <w:rPr>
          <w:b/>
          <w:bCs/>
          <w:sz w:val="28"/>
          <w:szCs w:val="28"/>
          <w:u w:val="single"/>
          <w:vertAlign w:val="superscript"/>
          <w:rtl/>
        </w:rPr>
      </w:pPr>
      <w:r w:rsidRPr="00310B98">
        <w:rPr>
          <w:rFonts w:hint="eastAsia"/>
          <w:b/>
          <w:bCs/>
          <w:sz w:val="28"/>
          <w:szCs w:val="28"/>
          <w:u w:val="single"/>
          <w:vertAlign w:val="superscript"/>
          <w:rtl/>
        </w:rPr>
        <w:t>הודעה</w:t>
      </w:r>
      <w:r w:rsidRPr="00310B98">
        <w:rPr>
          <w:b/>
          <w:bCs/>
          <w:sz w:val="28"/>
          <w:szCs w:val="28"/>
          <w:u w:val="single"/>
          <w:vertAlign w:val="superscript"/>
          <w:rtl/>
        </w:rPr>
        <w:t xml:space="preserve"> </w:t>
      </w:r>
      <w:r w:rsidRPr="00310B98">
        <w:rPr>
          <w:rFonts w:hint="eastAsia"/>
          <w:b/>
          <w:bCs/>
          <w:sz w:val="28"/>
          <w:szCs w:val="28"/>
          <w:u w:val="single"/>
          <w:vertAlign w:val="superscript"/>
          <w:rtl/>
        </w:rPr>
        <w:t>על</w:t>
      </w:r>
      <w:r w:rsidRPr="00310B98">
        <w:rPr>
          <w:b/>
          <w:bCs/>
          <w:sz w:val="28"/>
          <w:szCs w:val="28"/>
          <w:u w:val="single"/>
          <w:vertAlign w:val="superscript"/>
          <w:rtl/>
        </w:rPr>
        <w:t xml:space="preserve"> </w:t>
      </w:r>
      <w:r w:rsidRPr="00310B98">
        <w:rPr>
          <w:rFonts w:hint="eastAsia"/>
          <w:b/>
          <w:bCs/>
          <w:sz w:val="28"/>
          <w:szCs w:val="28"/>
          <w:u w:val="single"/>
          <w:vertAlign w:val="superscript"/>
          <w:rtl/>
        </w:rPr>
        <w:t>הקמת</w:t>
      </w:r>
      <w:r w:rsidRPr="00310B98">
        <w:rPr>
          <w:b/>
          <w:bCs/>
          <w:sz w:val="28"/>
          <w:szCs w:val="28"/>
          <w:u w:val="single"/>
          <w:vertAlign w:val="superscript"/>
          <w:rtl/>
        </w:rPr>
        <w:t xml:space="preserve"> </w:t>
      </w:r>
      <w:r w:rsidRPr="00310B98">
        <w:rPr>
          <w:rFonts w:hint="eastAsia"/>
          <w:b/>
          <w:bCs/>
          <w:sz w:val="28"/>
          <w:szCs w:val="28"/>
          <w:u w:val="single"/>
          <w:vertAlign w:val="superscript"/>
          <w:rtl/>
        </w:rPr>
        <w:t>מיתקן</w:t>
      </w:r>
      <w:r w:rsidRPr="00310B98">
        <w:rPr>
          <w:b/>
          <w:bCs/>
          <w:sz w:val="28"/>
          <w:szCs w:val="28"/>
          <w:u w:val="single"/>
          <w:vertAlign w:val="superscript"/>
          <w:rtl/>
        </w:rPr>
        <w:t xml:space="preserve"> </w:t>
      </w:r>
      <w:r w:rsidRPr="00310B98">
        <w:rPr>
          <w:rFonts w:hint="eastAsia"/>
          <w:b/>
          <w:bCs/>
          <w:sz w:val="28"/>
          <w:szCs w:val="28"/>
          <w:u w:val="single"/>
          <w:vertAlign w:val="superscript"/>
          <w:rtl/>
        </w:rPr>
        <w:t>גישה</w:t>
      </w:r>
      <w:r w:rsidRPr="00310B98">
        <w:rPr>
          <w:b/>
          <w:bCs/>
          <w:sz w:val="28"/>
          <w:szCs w:val="28"/>
          <w:u w:val="single"/>
          <w:vertAlign w:val="superscript"/>
          <w:rtl/>
        </w:rPr>
        <w:t xml:space="preserve"> </w:t>
      </w:r>
      <w:r w:rsidRPr="00310B98">
        <w:rPr>
          <w:rFonts w:hint="eastAsia"/>
          <w:b/>
          <w:bCs/>
          <w:sz w:val="28"/>
          <w:szCs w:val="28"/>
          <w:u w:val="single"/>
          <w:vertAlign w:val="superscript"/>
          <w:rtl/>
        </w:rPr>
        <w:t>אלחוטית</w:t>
      </w:r>
    </w:p>
    <w:p w:rsidR="00310B98" w:rsidRPr="003620F4" w:rsidRDefault="00310B98" w:rsidP="00C5056C">
      <w:pPr>
        <w:pBdr>
          <w:top w:val="single" w:sz="4" w:space="1" w:color="auto"/>
          <w:left w:val="single" w:sz="4" w:space="4" w:color="auto"/>
          <w:bottom w:val="single" w:sz="4" w:space="1" w:color="auto"/>
          <w:right w:val="single" w:sz="4" w:space="4" w:color="auto"/>
        </w:pBdr>
        <w:rPr>
          <w:vertAlign w:val="superscript"/>
          <w:rtl/>
        </w:rPr>
      </w:pPr>
      <w:r w:rsidRPr="003620F4">
        <w:rPr>
          <w:rFonts w:hint="eastAsia"/>
          <w:b/>
          <w:bCs/>
          <w:vertAlign w:val="superscript"/>
          <w:rtl/>
        </w:rPr>
        <w:t>לפי</w:t>
      </w:r>
      <w:r w:rsidRPr="003620F4">
        <w:rPr>
          <w:b/>
          <w:bCs/>
          <w:vertAlign w:val="superscript"/>
          <w:rtl/>
        </w:rPr>
        <w:t xml:space="preserve"> </w:t>
      </w:r>
      <w:r w:rsidRPr="003620F4">
        <w:rPr>
          <w:rFonts w:hint="cs"/>
          <w:b/>
          <w:bCs/>
          <w:vertAlign w:val="superscript"/>
          <w:rtl/>
        </w:rPr>
        <w:t>תקנה 6(א)(2) ל</w:t>
      </w:r>
      <w:r w:rsidRPr="003620F4">
        <w:rPr>
          <w:b/>
          <w:bCs/>
          <w:vertAlign w:val="superscript"/>
          <w:rtl/>
        </w:rPr>
        <w:t>תקנות התכנון והבניה (התקנת מ</w:t>
      </w:r>
      <w:r w:rsidR="00223F2E">
        <w:rPr>
          <w:rFonts w:hint="cs"/>
          <w:b/>
          <w:bCs/>
          <w:vertAlign w:val="superscript"/>
          <w:rtl/>
        </w:rPr>
        <w:t>י</w:t>
      </w:r>
      <w:r w:rsidRPr="003620F4">
        <w:rPr>
          <w:b/>
          <w:bCs/>
          <w:vertAlign w:val="superscript"/>
          <w:rtl/>
        </w:rPr>
        <w:t>תקן גישה אלחוטית לתקשורת בשיטה התאית), התשע</w:t>
      </w:r>
      <w:r w:rsidRPr="003620F4">
        <w:rPr>
          <w:rFonts w:hint="cs"/>
          <w:b/>
          <w:bCs/>
          <w:vertAlign w:val="superscript"/>
          <w:rtl/>
        </w:rPr>
        <w:t>"ז</w:t>
      </w:r>
      <w:r w:rsidRPr="003620F4">
        <w:rPr>
          <w:b/>
          <w:bCs/>
          <w:vertAlign w:val="superscript"/>
          <w:rtl/>
        </w:rPr>
        <w:t>-</w:t>
      </w:r>
      <w:r w:rsidR="004A513E" w:rsidRPr="003620F4">
        <w:rPr>
          <w:rFonts w:hint="cs"/>
          <w:b/>
          <w:bCs/>
          <w:vertAlign w:val="superscript"/>
          <w:rtl/>
        </w:rPr>
        <w:t>201</w:t>
      </w:r>
      <w:r w:rsidR="004A513E">
        <w:rPr>
          <w:rFonts w:hint="cs"/>
          <w:b/>
          <w:bCs/>
          <w:vertAlign w:val="superscript"/>
          <w:rtl/>
        </w:rPr>
        <w:t>7</w:t>
      </w:r>
    </w:p>
    <w:p w:rsidR="00310B98" w:rsidRDefault="00310B98" w:rsidP="00BF5B1E">
      <w:pPr>
        <w:pBdr>
          <w:top w:val="single" w:sz="4" w:space="1" w:color="auto"/>
          <w:left w:val="single" w:sz="4" w:space="4" w:color="auto"/>
          <w:bottom w:val="single" w:sz="4" w:space="1" w:color="auto"/>
          <w:right w:val="single" w:sz="4" w:space="4" w:color="auto"/>
        </w:pBdr>
        <w:jc w:val="right"/>
        <w:rPr>
          <w:vertAlign w:val="superscript"/>
          <w:rtl/>
        </w:rPr>
      </w:pPr>
    </w:p>
    <w:p w:rsidR="00310B98" w:rsidRDefault="00310B98" w:rsidP="00BF5B1E">
      <w:pPr>
        <w:pBdr>
          <w:top w:val="single" w:sz="4" w:space="1" w:color="auto"/>
          <w:left w:val="single" w:sz="4" w:space="4" w:color="auto"/>
          <w:bottom w:val="single" w:sz="4" w:space="1" w:color="auto"/>
          <w:right w:val="single" w:sz="4" w:space="4" w:color="auto"/>
        </w:pBdr>
        <w:jc w:val="right"/>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jc w:val="right"/>
        <w:rPr>
          <w:vertAlign w:val="superscript"/>
          <w:rtl/>
        </w:rPr>
      </w:pPr>
      <w:r w:rsidRPr="003620F4">
        <w:rPr>
          <w:rFonts w:hint="eastAsia"/>
          <w:vertAlign w:val="superscript"/>
          <w:rtl/>
        </w:rPr>
        <w:t>תאריך</w:t>
      </w:r>
      <w:r w:rsidRPr="003620F4">
        <w:rPr>
          <w:vertAlign w:val="superscript"/>
          <w:rtl/>
        </w:rPr>
        <w:t xml:space="preserve">:_________ </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ביום</w:t>
      </w:r>
      <w:r w:rsidRPr="003620F4">
        <w:rPr>
          <w:vertAlign w:val="superscript"/>
          <w:rtl/>
        </w:rPr>
        <w:t xml:space="preserve">________ </w:t>
      </w:r>
      <w:r w:rsidRPr="003620F4">
        <w:rPr>
          <w:rFonts w:hint="eastAsia"/>
          <w:vertAlign w:val="superscript"/>
          <w:rtl/>
        </w:rPr>
        <w:t>אושרה</w:t>
      </w:r>
      <w:r w:rsidRPr="003620F4">
        <w:rPr>
          <w:vertAlign w:val="superscript"/>
          <w:rtl/>
        </w:rPr>
        <w:t xml:space="preserve"> ל</w:t>
      </w:r>
      <w:r w:rsidRPr="003620F4">
        <w:rPr>
          <w:rFonts w:hint="eastAsia"/>
          <w:vertAlign w:val="superscript"/>
          <w:rtl/>
        </w:rPr>
        <w:t>חברת</w:t>
      </w:r>
      <w:r w:rsidRPr="003620F4">
        <w:rPr>
          <w:vertAlign w:val="superscript"/>
          <w:rtl/>
        </w:rPr>
        <w:t xml:space="preserve"> ________</w:t>
      </w:r>
      <w:r w:rsidRPr="003620F4">
        <w:rPr>
          <w:rFonts w:hint="eastAsia"/>
          <w:vertAlign w:val="superscript"/>
          <w:rtl/>
        </w:rPr>
        <w:t>הקמת</w:t>
      </w:r>
      <w:r w:rsidRPr="003620F4">
        <w:rPr>
          <w:vertAlign w:val="superscript"/>
          <w:rtl/>
        </w:rPr>
        <w:t xml:space="preserve"> </w:t>
      </w:r>
      <w:r w:rsidRPr="003620F4">
        <w:rPr>
          <w:rFonts w:hint="eastAsia"/>
          <w:vertAlign w:val="superscript"/>
          <w:rtl/>
        </w:rPr>
        <w:t>מיתקן</w:t>
      </w:r>
      <w:r w:rsidRPr="003620F4">
        <w:rPr>
          <w:vertAlign w:val="superscript"/>
          <w:rtl/>
        </w:rPr>
        <w:t xml:space="preserve"> גישה אלחוטית </w:t>
      </w:r>
      <w:r w:rsidRPr="003620F4" w:rsidDel="009A7B0E">
        <w:rPr>
          <w:vertAlign w:val="superscript"/>
          <w:rtl/>
        </w:rPr>
        <w:t xml:space="preserve"> </w:t>
      </w:r>
      <w:r w:rsidRPr="003620F4">
        <w:rPr>
          <w:rFonts w:hint="eastAsia"/>
          <w:vertAlign w:val="superscript"/>
          <w:rtl/>
        </w:rPr>
        <w:t>בגוש</w:t>
      </w:r>
      <w:r w:rsidRPr="003620F4">
        <w:rPr>
          <w:vertAlign w:val="superscript"/>
          <w:rtl/>
        </w:rPr>
        <w:t xml:space="preserve"> ________ </w:t>
      </w:r>
      <w:r w:rsidRPr="003620F4">
        <w:rPr>
          <w:rFonts w:hint="eastAsia"/>
          <w:vertAlign w:val="superscript"/>
          <w:rtl/>
        </w:rPr>
        <w:t>חלקה</w:t>
      </w:r>
      <w:r w:rsidRPr="003620F4">
        <w:rPr>
          <w:vertAlign w:val="superscript"/>
          <w:rtl/>
        </w:rPr>
        <w:t xml:space="preserve">_______ </w:t>
      </w:r>
      <w:r w:rsidRPr="003620F4">
        <w:rPr>
          <w:rFonts w:hint="eastAsia"/>
          <w:vertAlign w:val="superscript"/>
          <w:rtl/>
        </w:rPr>
        <w:t>בעיר</w:t>
      </w:r>
      <w:r w:rsidRPr="003620F4">
        <w:rPr>
          <w:vertAlign w:val="superscript"/>
          <w:rtl/>
        </w:rPr>
        <w:t xml:space="preserve">_________ </w:t>
      </w:r>
      <w:r w:rsidRPr="003620F4">
        <w:rPr>
          <w:rFonts w:hint="eastAsia"/>
          <w:vertAlign w:val="superscript"/>
          <w:rtl/>
        </w:rPr>
        <w:t>ברחוב</w:t>
      </w:r>
      <w:r w:rsidRPr="003620F4">
        <w:rPr>
          <w:vertAlign w:val="superscript"/>
          <w:rtl/>
        </w:rPr>
        <w:t xml:space="preserve">______ </w:t>
      </w:r>
      <w:r w:rsidRPr="003620F4">
        <w:rPr>
          <w:rFonts w:hint="eastAsia"/>
          <w:vertAlign w:val="superscript"/>
          <w:rtl/>
        </w:rPr>
        <w:t>בניין</w:t>
      </w:r>
      <w:r w:rsidRPr="003620F4">
        <w:rPr>
          <w:vertAlign w:val="superscript"/>
          <w:rtl/>
        </w:rPr>
        <w:t xml:space="preserve"> </w:t>
      </w:r>
      <w:r w:rsidRPr="003620F4">
        <w:rPr>
          <w:rFonts w:hint="eastAsia"/>
          <w:vertAlign w:val="superscript"/>
          <w:rtl/>
        </w:rPr>
        <w:t>מס</w:t>
      </w:r>
      <w:r w:rsidRPr="003620F4">
        <w:rPr>
          <w:vertAlign w:val="superscript"/>
          <w:rtl/>
        </w:rPr>
        <w:t>' _______ .</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המיתקן</w:t>
      </w:r>
      <w:r w:rsidRPr="003620F4">
        <w:rPr>
          <w:vertAlign w:val="superscript"/>
          <w:rtl/>
        </w:rPr>
        <w:t xml:space="preserve"> הוקם לצורך הבטחת כיסוי לשידור ולקליטה של תקשורת </w:t>
      </w:r>
      <w:r w:rsidRPr="003620F4">
        <w:rPr>
          <w:rFonts w:hint="eastAsia"/>
          <w:vertAlign w:val="superscript"/>
          <w:rtl/>
        </w:rPr>
        <w:t>סלולארית</w:t>
      </w:r>
      <w:r w:rsidRPr="003620F4">
        <w:rPr>
          <w:vertAlign w:val="superscript"/>
          <w:rtl/>
        </w:rPr>
        <w:t xml:space="preserve"> </w:t>
      </w:r>
      <w:r w:rsidRPr="003620F4">
        <w:rPr>
          <w:rFonts w:hint="eastAsia"/>
          <w:vertAlign w:val="superscript"/>
          <w:rtl/>
        </w:rPr>
        <w:t>של</w:t>
      </w:r>
      <w:r w:rsidRPr="003620F4">
        <w:rPr>
          <w:vertAlign w:val="superscript"/>
          <w:rtl/>
        </w:rPr>
        <w:t xml:space="preserve"> </w:t>
      </w:r>
      <w:r w:rsidRPr="003620F4">
        <w:rPr>
          <w:rFonts w:hint="eastAsia"/>
          <w:vertAlign w:val="superscript"/>
          <w:rtl/>
        </w:rPr>
        <w:t>חברת</w:t>
      </w:r>
      <w:r w:rsidRPr="003620F4">
        <w:rPr>
          <w:vertAlign w:val="superscript"/>
          <w:rtl/>
        </w:rPr>
        <w:t xml:space="preserve"> ______ </w:t>
      </w:r>
      <w:r w:rsidRPr="003620F4">
        <w:rPr>
          <w:rFonts w:hint="eastAsia"/>
          <w:vertAlign w:val="superscript"/>
          <w:rtl/>
        </w:rPr>
        <w:t>בשכונה</w:t>
      </w:r>
      <w:r w:rsidRPr="003620F4">
        <w:rPr>
          <w:vertAlign w:val="superscript"/>
          <w:rtl/>
        </w:rPr>
        <w:t xml:space="preserve"> / </w:t>
      </w:r>
      <w:r w:rsidRPr="003620F4">
        <w:rPr>
          <w:rFonts w:hint="eastAsia"/>
          <w:vertAlign w:val="superscript"/>
          <w:rtl/>
        </w:rPr>
        <w:t>ברחובות</w:t>
      </w:r>
      <w:r w:rsidRPr="003620F4">
        <w:rPr>
          <w:vertAlign w:val="superscript"/>
          <w:rtl/>
        </w:rPr>
        <w:t xml:space="preserve"> _________ ,____________ </w:t>
      </w:r>
      <w:r w:rsidRPr="003620F4">
        <w:rPr>
          <w:rFonts w:hint="eastAsia"/>
          <w:vertAlign w:val="superscript"/>
          <w:rtl/>
        </w:rPr>
        <w:t>בעיר</w:t>
      </w:r>
      <w:r w:rsidRPr="003620F4">
        <w:rPr>
          <w:vertAlign w:val="superscript"/>
          <w:rtl/>
        </w:rPr>
        <w:t xml:space="preserve">_____________. </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r w:rsidRPr="003620F4" w:rsidDel="004A2B31">
        <w:rPr>
          <w:vertAlign w:val="superscript"/>
          <w:rtl/>
        </w:rPr>
        <w:t xml:space="preserve"> </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למיתקן</w:t>
      </w:r>
      <w:r w:rsidRPr="003620F4">
        <w:rPr>
          <w:vertAlign w:val="superscript"/>
          <w:rtl/>
        </w:rPr>
        <w:t xml:space="preserve"> </w:t>
      </w:r>
      <w:r w:rsidRPr="003620F4">
        <w:rPr>
          <w:rFonts w:hint="eastAsia"/>
          <w:vertAlign w:val="superscript"/>
          <w:rtl/>
        </w:rPr>
        <w:t>ניתנו</w:t>
      </w:r>
      <w:r w:rsidRPr="003620F4">
        <w:rPr>
          <w:vertAlign w:val="superscript"/>
          <w:rtl/>
        </w:rPr>
        <w:t xml:space="preserve"> </w:t>
      </w:r>
      <w:r w:rsidRPr="003620F4">
        <w:rPr>
          <w:rFonts w:hint="eastAsia"/>
          <w:vertAlign w:val="superscript"/>
          <w:rtl/>
        </w:rPr>
        <w:t>ההיתרים</w:t>
      </w:r>
      <w:r w:rsidRPr="003620F4">
        <w:rPr>
          <w:vertAlign w:val="superscript"/>
          <w:rtl/>
        </w:rPr>
        <w:t xml:space="preserve"> </w:t>
      </w:r>
      <w:r w:rsidRPr="003620F4">
        <w:rPr>
          <w:rFonts w:hint="eastAsia"/>
          <w:vertAlign w:val="superscript"/>
          <w:rtl/>
        </w:rPr>
        <w:t>הנדרשים</w:t>
      </w:r>
      <w:r w:rsidRPr="003620F4">
        <w:rPr>
          <w:vertAlign w:val="superscript"/>
          <w:rtl/>
        </w:rPr>
        <w:t xml:space="preserve"> </w:t>
      </w:r>
      <w:r w:rsidRPr="003620F4">
        <w:rPr>
          <w:rFonts w:hint="eastAsia"/>
          <w:vertAlign w:val="superscript"/>
          <w:rtl/>
        </w:rPr>
        <w:t>לפי</w:t>
      </w:r>
      <w:r w:rsidRPr="003620F4">
        <w:rPr>
          <w:vertAlign w:val="superscript"/>
          <w:rtl/>
        </w:rPr>
        <w:t xml:space="preserve"> </w:t>
      </w:r>
      <w:r w:rsidRPr="003620F4">
        <w:rPr>
          <w:rFonts w:hint="eastAsia"/>
          <w:vertAlign w:val="superscript"/>
          <w:rtl/>
        </w:rPr>
        <w:t>חוק</w:t>
      </w:r>
      <w:r w:rsidRPr="003620F4">
        <w:rPr>
          <w:vertAlign w:val="superscript"/>
          <w:rtl/>
        </w:rPr>
        <w:t xml:space="preserve"> </w:t>
      </w:r>
      <w:r w:rsidRPr="003620F4">
        <w:rPr>
          <w:rFonts w:hint="eastAsia"/>
          <w:vertAlign w:val="superscript"/>
          <w:rtl/>
        </w:rPr>
        <w:t>הקרינה</w:t>
      </w:r>
      <w:r w:rsidRPr="003620F4">
        <w:rPr>
          <w:vertAlign w:val="superscript"/>
          <w:rtl/>
        </w:rPr>
        <w:t xml:space="preserve"> </w:t>
      </w:r>
      <w:r w:rsidRPr="003620F4">
        <w:rPr>
          <w:rFonts w:hint="eastAsia"/>
          <w:vertAlign w:val="superscript"/>
          <w:rtl/>
        </w:rPr>
        <w:t>הבלתי</w:t>
      </w:r>
      <w:r w:rsidRPr="003620F4">
        <w:rPr>
          <w:vertAlign w:val="superscript"/>
          <w:rtl/>
        </w:rPr>
        <w:t xml:space="preserve"> </w:t>
      </w:r>
      <w:r w:rsidRPr="003620F4">
        <w:rPr>
          <w:rFonts w:hint="eastAsia"/>
          <w:vertAlign w:val="superscript"/>
          <w:rtl/>
        </w:rPr>
        <w:t>מייננת</w:t>
      </w:r>
      <w:r w:rsidRPr="003620F4">
        <w:rPr>
          <w:vertAlign w:val="superscript"/>
          <w:rtl/>
        </w:rPr>
        <w:t xml:space="preserve">, </w:t>
      </w:r>
      <w:r w:rsidRPr="003620F4">
        <w:rPr>
          <w:rFonts w:hint="eastAsia"/>
          <w:vertAlign w:val="superscript"/>
          <w:rtl/>
        </w:rPr>
        <w:t>התשס</w:t>
      </w:r>
      <w:r w:rsidRPr="003620F4">
        <w:rPr>
          <w:vertAlign w:val="superscript"/>
          <w:rtl/>
        </w:rPr>
        <w:t xml:space="preserve">"ו-2006. </w:t>
      </w:r>
      <w:r w:rsidRPr="003620F4">
        <w:rPr>
          <w:rFonts w:hint="eastAsia"/>
          <w:vertAlign w:val="superscript"/>
          <w:rtl/>
        </w:rPr>
        <w:t>מס</w:t>
      </w:r>
      <w:r w:rsidRPr="003620F4">
        <w:rPr>
          <w:vertAlign w:val="superscript"/>
          <w:rtl/>
        </w:rPr>
        <w:t xml:space="preserve">' </w:t>
      </w:r>
      <w:r w:rsidRPr="003620F4">
        <w:rPr>
          <w:rFonts w:hint="eastAsia"/>
          <w:vertAlign w:val="superscript"/>
          <w:rtl/>
        </w:rPr>
        <w:t>האתר</w:t>
      </w:r>
      <w:r w:rsidRPr="003620F4">
        <w:rPr>
          <w:vertAlign w:val="superscript"/>
          <w:rtl/>
        </w:rPr>
        <w:t xml:space="preserve"> </w:t>
      </w:r>
      <w:r w:rsidRPr="003620F4">
        <w:rPr>
          <w:rFonts w:hint="eastAsia"/>
          <w:vertAlign w:val="superscript"/>
          <w:rtl/>
        </w:rPr>
        <w:t>של</w:t>
      </w:r>
      <w:r w:rsidRPr="003620F4">
        <w:rPr>
          <w:vertAlign w:val="superscript"/>
          <w:rtl/>
        </w:rPr>
        <w:t xml:space="preserve"> </w:t>
      </w:r>
      <w:r w:rsidRPr="003620F4">
        <w:rPr>
          <w:rFonts w:hint="eastAsia"/>
          <w:vertAlign w:val="superscript"/>
          <w:rtl/>
        </w:rPr>
        <w:t>המיתקן</w:t>
      </w:r>
      <w:r w:rsidRPr="003620F4">
        <w:rPr>
          <w:vertAlign w:val="superscript"/>
          <w:rtl/>
        </w:rPr>
        <w:t xml:space="preserve"> </w:t>
      </w:r>
      <w:r w:rsidRPr="003620F4">
        <w:rPr>
          <w:rFonts w:hint="eastAsia"/>
          <w:vertAlign w:val="superscript"/>
          <w:rtl/>
        </w:rPr>
        <w:t>הוא</w:t>
      </w:r>
      <w:r w:rsidRPr="003620F4">
        <w:rPr>
          <w:vertAlign w:val="superscript"/>
          <w:rtl/>
        </w:rPr>
        <w:t xml:space="preserve">:_____. </w:t>
      </w:r>
      <w:r w:rsidRPr="003620F4">
        <w:rPr>
          <w:rFonts w:hint="eastAsia"/>
          <w:vertAlign w:val="superscript"/>
          <w:rtl/>
        </w:rPr>
        <w:t>מספר</w:t>
      </w:r>
      <w:r w:rsidRPr="003620F4">
        <w:rPr>
          <w:vertAlign w:val="superscript"/>
          <w:rtl/>
        </w:rPr>
        <w:t xml:space="preserve"> </w:t>
      </w:r>
      <w:r w:rsidRPr="003620F4">
        <w:rPr>
          <w:rFonts w:hint="eastAsia"/>
          <w:vertAlign w:val="superscript"/>
          <w:rtl/>
        </w:rPr>
        <w:t>ההיתר</w:t>
      </w:r>
      <w:r w:rsidRPr="003620F4">
        <w:rPr>
          <w:vertAlign w:val="superscript"/>
          <w:rtl/>
        </w:rPr>
        <w:t xml:space="preserve">: _____ </w:t>
      </w:r>
      <w:r w:rsidRPr="003620F4">
        <w:rPr>
          <w:rFonts w:hint="eastAsia"/>
          <w:vertAlign w:val="superscript"/>
          <w:rtl/>
        </w:rPr>
        <w:t>תאריך</w:t>
      </w:r>
      <w:r w:rsidRPr="003620F4">
        <w:rPr>
          <w:vertAlign w:val="superscript"/>
          <w:rtl/>
        </w:rPr>
        <w:t xml:space="preserve"> _______.</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ניתן</w:t>
      </w:r>
      <w:r w:rsidRPr="003620F4">
        <w:rPr>
          <w:vertAlign w:val="superscript"/>
          <w:rtl/>
        </w:rPr>
        <w:t xml:space="preserve"> לעיין בפרטי אישור הממונה באתר האינטרנט של המשרד להגנת הסביבה </w:t>
      </w:r>
      <w:hyperlink r:id="rId10" w:history="1">
        <w:r w:rsidRPr="003620F4">
          <w:rPr>
            <w:rStyle w:val="Hyperlink"/>
            <w:vertAlign w:val="superscript"/>
          </w:rPr>
          <w:t>www.sviva.gov.il</w:t>
        </w:r>
      </w:hyperlink>
      <w:r w:rsidRPr="003620F4">
        <w:rPr>
          <w:vertAlign w:val="superscript"/>
          <w:rtl/>
        </w:rPr>
        <w:t xml:space="preserve"> ולצורך כך מס' האתר של המ</w:t>
      </w:r>
      <w:r w:rsidR="00223F2E">
        <w:rPr>
          <w:rFonts w:hint="cs"/>
          <w:vertAlign w:val="superscript"/>
          <w:rtl/>
        </w:rPr>
        <w:t>י</w:t>
      </w:r>
      <w:r w:rsidRPr="003620F4">
        <w:rPr>
          <w:vertAlign w:val="superscript"/>
          <w:rtl/>
        </w:rPr>
        <w:t xml:space="preserve">תקן הוא ____. </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t>__________________</w:t>
      </w:r>
    </w:p>
    <w:p w:rsidR="00BF5B1E" w:rsidRPr="003620F4" w:rsidRDefault="00BF5B1E" w:rsidP="00C5056C">
      <w:pPr>
        <w:pBdr>
          <w:top w:val="single" w:sz="4" w:space="1" w:color="auto"/>
          <w:left w:val="single" w:sz="4" w:space="4" w:color="auto"/>
          <w:bottom w:val="single" w:sz="4" w:space="1" w:color="auto"/>
          <w:right w:val="single" w:sz="4" w:space="4" w:color="auto"/>
        </w:pBdr>
        <w:rPr>
          <w:vertAlign w:val="superscript"/>
          <w:rtl/>
        </w:rPr>
      </w:pP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t xml:space="preserve">             </w:t>
      </w:r>
      <w:r w:rsidR="00073727">
        <w:rPr>
          <w:rFonts w:hint="cs"/>
          <w:vertAlign w:val="superscript"/>
          <w:rtl/>
        </w:rPr>
        <w:tab/>
      </w:r>
      <w:r w:rsidR="00073727">
        <w:rPr>
          <w:rFonts w:hint="cs"/>
          <w:vertAlign w:val="superscript"/>
          <w:rtl/>
        </w:rPr>
        <w:tab/>
      </w:r>
      <w:r w:rsidRPr="003620F4">
        <w:rPr>
          <w:vertAlign w:val="superscript"/>
          <w:rtl/>
        </w:rPr>
        <w:t xml:space="preserve"> </w:t>
      </w:r>
      <w:r w:rsidRPr="003620F4">
        <w:rPr>
          <w:rFonts w:hint="eastAsia"/>
          <w:vertAlign w:val="superscript"/>
          <w:rtl/>
        </w:rPr>
        <w:t>י</w:t>
      </w:r>
      <w:r w:rsidR="009202E7">
        <w:rPr>
          <w:rFonts w:hint="cs"/>
          <w:vertAlign w:val="superscript"/>
          <w:rtl/>
        </w:rPr>
        <w:t>ושב ראש</w:t>
      </w:r>
      <w:r w:rsidRPr="003620F4">
        <w:rPr>
          <w:vertAlign w:val="superscript"/>
          <w:rtl/>
        </w:rPr>
        <w:t xml:space="preserve"> </w:t>
      </w:r>
      <w:r w:rsidRPr="003620F4">
        <w:rPr>
          <w:rFonts w:hint="eastAsia"/>
          <w:vertAlign w:val="superscript"/>
          <w:rtl/>
        </w:rPr>
        <w:t>הו</w:t>
      </w:r>
      <w:r w:rsidR="009202E7">
        <w:rPr>
          <w:rFonts w:hint="cs"/>
          <w:vertAlign w:val="superscript"/>
          <w:rtl/>
        </w:rPr>
        <w:t>ו</w:t>
      </w:r>
      <w:r w:rsidRPr="003620F4">
        <w:rPr>
          <w:rFonts w:hint="eastAsia"/>
          <w:vertAlign w:val="superscript"/>
          <w:rtl/>
        </w:rPr>
        <w:t>עדה</w:t>
      </w:r>
      <w:r w:rsidRPr="003620F4">
        <w:rPr>
          <w:vertAlign w:val="superscript"/>
          <w:rtl/>
        </w:rPr>
        <w:t xml:space="preserve"> </w:t>
      </w:r>
      <w:r w:rsidRPr="003620F4">
        <w:rPr>
          <w:rFonts w:hint="eastAsia"/>
          <w:vertAlign w:val="superscript"/>
          <w:rtl/>
        </w:rPr>
        <w:t>המקומית</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rPr>
          <w:vertAlign w:val="superscript"/>
          <w:rtl/>
        </w:rPr>
      </w:pPr>
    </w:p>
    <w:p w:rsidR="00BF5B1E" w:rsidRPr="003620F4" w:rsidRDefault="00BF5B1E" w:rsidP="00BF5B1E">
      <w:pPr>
        <w:rPr>
          <w:vertAlign w:val="superscript"/>
          <w:rtl/>
        </w:rPr>
      </w:pPr>
    </w:p>
    <w:p w:rsidR="00BF5B1E" w:rsidRPr="003620F4" w:rsidRDefault="00BF5B1E" w:rsidP="00BF5B1E">
      <w:pPr>
        <w:rPr>
          <w:vertAlign w:val="superscript"/>
          <w:rtl/>
        </w:rPr>
      </w:pPr>
      <w:r w:rsidRPr="003620F4">
        <w:rPr>
          <w:vertAlign w:val="superscript"/>
          <w:rtl/>
        </w:rPr>
        <w:t xml:space="preserve">............, </w:t>
      </w:r>
      <w:proofErr w:type="spellStart"/>
      <w:r w:rsidRPr="003620F4">
        <w:rPr>
          <w:rFonts w:hint="eastAsia"/>
          <w:vertAlign w:val="superscript"/>
          <w:rtl/>
        </w:rPr>
        <w:t>התש</w:t>
      </w:r>
      <w:r w:rsidRPr="003620F4">
        <w:rPr>
          <w:vertAlign w:val="superscript"/>
          <w:rtl/>
        </w:rPr>
        <w:t>ע</w:t>
      </w:r>
      <w:r w:rsidRPr="003620F4">
        <w:rPr>
          <w:rFonts w:hint="cs"/>
          <w:vertAlign w:val="superscript"/>
          <w:rtl/>
        </w:rPr>
        <w:t>"ז</w:t>
      </w:r>
      <w:proofErr w:type="spellEnd"/>
      <w:r w:rsidRPr="003620F4">
        <w:rPr>
          <w:vertAlign w:val="superscript"/>
          <w:rtl/>
        </w:rPr>
        <w:t xml:space="preserve"> </w:t>
      </w:r>
    </w:p>
    <w:p w:rsidR="00BF5B1E" w:rsidRPr="003620F4" w:rsidRDefault="00BF5B1E" w:rsidP="00073727">
      <w:pPr>
        <w:rPr>
          <w:vertAlign w:val="superscript"/>
          <w:rtl/>
        </w:rPr>
      </w:pPr>
      <w:r w:rsidRPr="003620F4">
        <w:rPr>
          <w:vertAlign w:val="superscript"/>
          <w:rtl/>
        </w:rPr>
        <w:t>(......</w:t>
      </w:r>
      <w:r w:rsidR="00073727">
        <w:rPr>
          <w:rFonts w:hint="cs"/>
          <w:vertAlign w:val="superscript"/>
          <w:rtl/>
        </w:rPr>
        <w:t>2017</w:t>
      </w:r>
      <w:r w:rsidRPr="003620F4">
        <w:rPr>
          <w:vertAlign w:val="superscript"/>
          <w:rtl/>
        </w:rPr>
        <w:t>)</w:t>
      </w:r>
    </w:p>
    <w:p w:rsidR="00BF5B1E" w:rsidRPr="003620F4" w:rsidRDefault="00BF5B1E" w:rsidP="00BF5B1E">
      <w:pPr>
        <w:rPr>
          <w:vertAlign w:val="superscript"/>
          <w:rtl/>
        </w:rPr>
      </w:pPr>
    </w:p>
    <w:p w:rsidR="00BF5B1E" w:rsidRPr="003620F4" w:rsidRDefault="00BF5B1E" w:rsidP="00C5056C">
      <w:pPr>
        <w:rPr>
          <w:vertAlign w:val="superscript"/>
          <w:rtl/>
        </w:rPr>
      </w:pPr>
      <w:r w:rsidRPr="003620F4">
        <w:rPr>
          <w:vertAlign w:val="superscript"/>
          <w:rtl/>
        </w:rPr>
        <w:t>(</w:t>
      </w:r>
      <w:proofErr w:type="spellStart"/>
      <w:r w:rsidRPr="003620F4">
        <w:rPr>
          <w:rFonts w:hint="eastAsia"/>
          <w:vertAlign w:val="superscript"/>
          <w:rtl/>
        </w:rPr>
        <w:t>חמ</w:t>
      </w:r>
      <w:proofErr w:type="spellEnd"/>
      <w:r w:rsidRPr="003620F4">
        <w:rPr>
          <w:vertAlign w:val="superscript"/>
          <w:rtl/>
        </w:rPr>
        <w:t xml:space="preserve"> </w:t>
      </w:r>
      <w:r w:rsidR="004A513E">
        <w:rPr>
          <w:rFonts w:hint="cs"/>
          <w:vertAlign w:val="superscript"/>
          <w:rtl/>
        </w:rPr>
        <w:t>4040</w:t>
      </w:r>
      <w:r w:rsidR="004A513E" w:rsidRPr="003620F4">
        <w:rPr>
          <w:vertAlign w:val="superscript"/>
          <w:rtl/>
        </w:rPr>
        <w:t xml:space="preserve"> </w:t>
      </w:r>
      <w:r w:rsidRPr="003620F4">
        <w:rPr>
          <w:vertAlign w:val="superscript"/>
          <w:rtl/>
        </w:rPr>
        <w:t>– 3)</w:t>
      </w:r>
    </w:p>
    <w:p w:rsidR="00BF5B1E" w:rsidRPr="003620F4" w:rsidRDefault="00BF5B1E" w:rsidP="00073727">
      <w:pPr>
        <w:ind w:left="6480" w:right="540" w:firstLine="720"/>
        <w:jc w:val="center"/>
        <w:rPr>
          <w:b/>
          <w:bCs/>
          <w:vertAlign w:val="superscript"/>
          <w:rtl/>
        </w:rPr>
      </w:pPr>
      <w:r w:rsidRPr="003620F4">
        <w:rPr>
          <w:rFonts w:hint="eastAsia"/>
          <w:b/>
          <w:bCs/>
          <w:vertAlign w:val="superscript"/>
          <w:rtl/>
        </w:rPr>
        <w:t>משה</w:t>
      </w:r>
      <w:r w:rsidRPr="003620F4">
        <w:rPr>
          <w:b/>
          <w:bCs/>
          <w:vertAlign w:val="superscript"/>
          <w:rtl/>
        </w:rPr>
        <w:t xml:space="preserve"> כחלון         </w:t>
      </w:r>
    </w:p>
    <w:p w:rsidR="00BF5B1E" w:rsidRPr="003620F4" w:rsidRDefault="00BF5B1E" w:rsidP="00BF5B1E">
      <w:pPr>
        <w:jc w:val="center"/>
        <w:rPr>
          <w:vertAlign w:val="superscript"/>
          <w:rtl/>
        </w:rPr>
      </w:pPr>
      <w:r w:rsidRPr="003620F4">
        <w:rPr>
          <w:b/>
          <w:bCs/>
          <w:vertAlign w:val="superscript"/>
          <w:rtl/>
        </w:rPr>
        <w:t xml:space="preserve">                                                                                                                       </w:t>
      </w:r>
      <w:r w:rsidRPr="003620F4">
        <w:rPr>
          <w:rFonts w:hint="cs"/>
          <w:b/>
          <w:bCs/>
          <w:vertAlign w:val="superscript"/>
          <w:rtl/>
        </w:rPr>
        <w:tab/>
      </w:r>
      <w:r w:rsidRPr="003620F4">
        <w:rPr>
          <w:rFonts w:hint="cs"/>
          <w:b/>
          <w:bCs/>
          <w:vertAlign w:val="superscript"/>
          <w:rtl/>
        </w:rPr>
        <w:tab/>
      </w:r>
      <w:r w:rsidRPr="003620F4">
        <w:rPr>
          <w:rFonts w:hint="cs"/>
          <w:b/>
          <w:bCs/>
          <w:vertAlign w:val="superscript"/>
          <w:rtl/>
        </w:rPr>
        <w:tab/>
      </w:r>
      <w:r w:rsidRPr="003620F4">
        <w:rPr>
          <w:rFonts w:hint="cs"/>
          <w:b/>
          <w:bCs/>
          <w:vertAlign w:val="superscript"/>
          <w:rtl/>
        </w:rPr>
        <w:tab/>
      </w:r>
      <w:r w:rsidR="00BB799D">
        <w:rPr>
          <w:rFonts w:hint="cs"/>
          <w:b/>
          <w:bCs/>
          <w:vertAlign w:val="superscript"/>
          <w:rtl/>
        </w:rPr>
        <w:t xml:space="preserve">  </w:t>
      </w:r>
      <w:r w:rsidRPr="003620F4">
        <w:rPr>
          <w:rFonts w:hint="eastAsia"/>
          <w:b/>
          <w:bCs/>
          <w:vertAlign w:val="superscript"/>
          <w:rtl/>
        </w:rPr>
        <w:t>שר</w:t>
      </w:r>
      <w:r w:rsidRPr="003620F4">
        <w:rPr>
          <w:b/>
          <w:bCs/>
          <w:vertAlign w:val="superscript"/>
          <w:rtl/>
        </w:rPr>
        <w:t xml:space="preserve"> </w:t>
      </w:r>
      <w:r w:rsidRPr="003620F4">
        <w:rPr>
          <w:rFonts w:hint="eastAsia"/>
          <w:b/>
          <w:bCs/>
          <w:vertAlign w:val="superscript"/>
          <w:rtl/>
        </w:rPr>
        <w:t>האוצר</w:t>
      </w:r>
    </w:p>
    <w:p w:rsidR="00BF5B1E" w:rsidRPr="003620F4" w:rsidRDefault="00BF5B1E" w:rsidP="00BF5B1E">
      <w:pPr>
        <w:rPr>
          <w:vertAlign w:val="superscript"/>
          <w:rtl/>
        </w:rPr>
      </w:pPr>
    </w:p>
    <w:p w:rsidR="006C5FDC" w:rsidRPr="003620F4" w:rsidRDefault="006C5FDC" w:rsidP="00610480">
      <w:pPr>
        <w:rPr>
          <w:rtl/>
        </w:rPr>
      </w:pPr>
    </w:p>
    <w:p w:rsidR="00610480" w:rsidRPr="003620F4" w:rsidRDefault="00610480" w:rsidP="00610480">
      <w:pPr>
        <w:rPr>
          <w:rtl/>
        </w:rPr>
      </w:pPr>
    </w:p>
    <w:p w:rsidR="00610480" w:rsidRPr="003620F4" w:rsidRDefault="00610480" w:rsidP="00610480">
      <w:pPr>
        <w:rPr>
          <w:rtl/>
        </w:rPr>
      </w:pPr>
    </w:p>
    <w:p w:rsidR="00610480" w:rsidRPr="003620F4" w:rsidRDefault="00610480" w:rsidP="00610480">
      <w:pPr>
        <w:rPr>
          <w:rtl/>
        </w:rPr>
      </w:pPr>
    </w:p>
    <w:p w:rsidR="00610480" w:rsidRPr="003620F4" w:rsidRDefault="00610480" w:rsidP="00610480">
      <w:pPr>
        <w:rPr>
          <w:rtl/>
        </w:rPr>
      </w:pPr>
    </w:p>
    <w:p w:rsidR="00610480" w:rsidRDefault="00610480"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Pr="0019785E" w:rsidRDefault="0019785E" w:rsidP="00610480">
      <w:pPr>
        <w:rPr>
          <w:rFonts w:ascii="Arial" w:hAnsi="Arial"/>
          <w:sz w:val="72"/>
          <w:szCs w:val="72"/>
          <w:rtl/>
        </w:rPr>
      </w:pPr>
    </w:p>
    <w:sectPr w:rsidR="0019785E" w:rsidRPr="0019785E" w:rsidSect="001D4C48">
      <w:pgSz w:w="11906" w:h="16838"/>
      <w:pgMar w:top="1440" w:right="1800" w:bottom="1440"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FAB" w:rsidRDefault="00A16FAB" w:rsidP="0058201D">
      <w:r>
        <w:separator/>
      </w:r>
    </w:p>
  </w:endnote>
  <w:endnote w:type="continuationSeparator" w:id="0">
    <w:p w:rsidR="00A16FAB" w:rsidRDefault="00A16FAB" w:rsidP="0058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FAB" w:rsidRDefault="00A16FAB" w:rsidP="0058201D">
      <w:r>
        <w:separator/>
      </w:r>
    </w:p>
  </w:footnote>
  <w:footnote w:type="continuationSeparator" w:id="0">
    <w:p w:rsidR="00A16FAB" w:rsidRDefault="00A16FAB" w:rsidP="0058201D">
      <w:r>
        <w:continuationSeparator/>
      </w:r>
    </w:p>
  </w:footnote>
  <w:footnote w:id="1">
    <w:p w:rsidR="00073727" w:rsidRDefault="00073727" w:rsidP="0058201D">
      <w:pPr>
        <w:pStyle w:val="a3"/>
        <w:rPr>
          <w:rtl/>
        </w:rPr>
      </w:pPr>
      <w:r>
        <w:rPr>
          <w:rStyle w:val="a5"/>
        </w:rPr>
        <w:footnoteRef/>
      </w:r>
      <w:r>
        <w:rPr>
          <w:rtl/>
        </w:rPr>
        <w:t xml:space="preserve"> </w:t>
      </w:r>
      <w:r>
        <w:rPr>
          <w:rFonts w:hint="cs"/>
          <w:rtl/>
        </w:rPr>
        <w:t xml:space="preserve">ס"ח </w:t>
      </w:r>
      <w:proofErr w:type="spellStart"/>
      <w:r>
        <w:rPr>
          <w:rFonts w:hint="cs"/>
          <w:rtl/>
        </w:rPr>
        <w:t>התשכ"ה</w:t>
      </w:r>
      <w:proofErr w:type="spellEnd"/>
      <w:r>
        <w:rPr>
          <w:rFonts w:hint="cs"/>
          <w:rtl/>
        </w:rPr>
        <w:t xml:space="preserve">, עמ' 307; </w:t>
      </w:r>
      <w:proofErr w:type="spellStart"/>
      <w:r>
        <w:rPr>
          <w:rFonts w:hint="cs"/>
          <w:rtl/>
        </w:rPr>
        <w:t>התשס"א</w:t>
      </w:r>
      <w:proofErr w:type="spellEnd"/>
      <w:r>
        <w:rPr>
          <w:rFonts w:hint="cs"/>
          <w:rtl/>
        </w:rPr>
        <w:t>, עמ' 519.</w:t>
      </w:r>
    </w:p>
  </w:footnote>
  <w:footnote w:id="2">
    <w:p w:rsidR="00732066" w:rsidRDefault="00732066">
      <w:pPr>
        <w:pStyle w:val="a3"/>
        <w:rPr>
          <w:rtl/>
        </w:rPr>
      </w:pPr>
      <w:r>
        <w:rPr>
          <w:rStyle w:val="a5"/>
        </w:rPr>
        <w:footnoteRef/>
      </w:r>
      <w:r>
        <w:rPr>
          <w:rtl/>
        </w:rPr>
        <w:t xml:space="preserve"> </w:t>
      </w:r>
      <w:r>
        <w:rPr>
          <w:rFonts w:hint="cs"/>
          <w:rtl/>
        </w:rPr>
        <w:t>דיני מדינת ישראל, נוסח חדש 25, עמ' 505.</w:t>
      </w:r>
    </w:p>
  </w:footnote>
  <w:footnote w:id="3">
    <w:p w:rsidR="00073727" w:rsidRDefault="00073727">
      <w:pPr>
        <w:pStyle w:val="a3"/>
        <w:rPr>
          <w:rtl/>
        </w:rPr>
      </w:pPr>
      <w:r>
        <w:rPr>
          <w:rStyle w:val="a5"/>
        </w:rPr>
        <w:footnoteRef/>
      </w:r>
      <w:r>
        <w:rPr>
          <w:rtl/>
        </w:rPr>
        <w:t xml:space="preserve"> </w:t>
      </w:r>
      <w:r>
        <w:rPr>
          <w:rFonts w:hint="cs"/>
          <w:rtl/>
        </w:rPr>
        <w:t xml:space="preserve">ס"ח </w:t>
      </w:r>
      <w:proofErr w:type="spellStart"/>
      <w:r>
        <w:rPr>
          <w:rFonts w:hint="cs"/>
          <w:rtl/>
        </w:rPr>
        <w:t>התשמ"ב</w:t>
      </w:r>
      <w:proofErr w:type="spellEnd"/>
      <w:r>
        <w:rPr>
          <w:rFonts w:hint="cs"/>
          <w:rtl/>
        </w:rPr>
        <w:t>, עמ' 218</w:t>
      </w:r>
      <w:r w:rsidR="00732066">
        <w:rPr>
          <w:rFonts w:hint="cs"/>
          <w:rtl/>
        </w:rPr>
        <w:t>.</w:t>
      </w:r>
    </w:p>
  </w:footnote>
  <w:footnote w:id="4">
    <w:p w:rsidR="00073727" w:rsidRDefault="00073727" w:rsidP="004E31F9">
      <w:pPr>
        <w:pStyle w:val="a3"/>
        <w:rPr>
          <w:rtl/>
        </w:rPr>
      </w:pPr>
      <w:r>
        <w:rPr>
          <w:rStyle w:val="a5"/>
        </w:rPr>
        <w:footnoteRef/>
      </w:r>
      <w:r>
        <w:rPr>
          <w:rtl/>
        </w:rPr>
        <w:t xml:space="preserve"> </w:t>
      </w:r>
      <w:r>
        <w:rPr>
          <w:rFonts w:hint="cs"/>
          <w:rtl/>
        </w:rPr>
        <w:t xml:space="preserve">ס"ח </w:t>
      </w:r>
      <w:proofErr w:type="spellStart"/>
      <w:r>
        <w:rPr>
          <w:rFonts w:hint="cs"/>
          <w:rtl/>
        </w:rPr>
        <w:t>התשס"ו</w:t>
      </w:r>
      <w:proofErr w:type="spellEnd"/>
      <w:r>
        <w:rPr>
          <w:rFonts w:hint="cs"/>
          <w:rtl/>
        </w:rPr>
        <w:t xml:space="preserve">, עמ' </w:t>
      </w:r>
      <w:r w:rsidRPr="000C3479">
        <w:rPr>
          <w:rFonts w:hint="cs"/>
          <w:rtl/>
        </w:rPr>
        <w:t>158</w:t>
      </w:r>
      <w:r w:rsidR="00732066">
        <w:rPr>
          <w:rFonts w:hint="cs"/>
          <w:rtl/>
        </w:rPr>
        <w:t>.</w:t>
      </w:r>
    </w:p>
  </w:footnote>
  <w:footnote w:id="5">
    <w:p w:rsidR="00073727" w:rsidDel="00DD10D4" w:rsidRDefault="00073727" w:rsidP="004E31F9">
      <w:pPr>
        <w:pStyle w:val="a3"/>
        <w:rPr>
          <w:del w:id="68" w:author="איתי עצמון" w:date="2018-04-30T16:27:00Z"/>
          <w:rtl/>
        </w:rPr>
      </w:pPr>
      <w:del w:id="69" w:author="איתי עצמון" w:date="2018-04-30T16:27:00Z">
        <w:r w:rsidRPr="00F96E75" w:rsidDel="00DD10D4">
          <w:rPr>
            <w:rStyle w:val="a5"/>
          </w:rPr>
          <w:footnoteRef/>
        </w:r>
        <w:r w:rsidRPr="00F96E75" w:rsidDel="00DD10D4">
          <w:rPr>
            <w:rtl/>
          </w:rPr>
          <w:delText xml:space="preserve"> </w:delText>
        </w:r>
        <w:r w:rsidRPr="00F96E75" w:rsidDel="00DD10D4">
          <w:rPr>
            <w:rFonts w:hint="eastAsia"/>
            <w:rtl/>
          </w:rPr>
          <w:delText>י</w:delText>
        </w:r>
        <w:r w:rsidRPr="00F96E75" w:rsidDel="00DD10D4">
          <w:rPr>
            <w:rtl/>
          </w:rPr>
          <w:delText xml:space="preserve">"פ </w:delText>
        </w:r>
        <w:r w:rsidRPr="00F96E75" w:rsidDel="00DD10D4">
          <w:rPr>
            <w:rFonts w:hint="eastAsia"/>
            <w:rtl/>
          </w:rPr>
          <w:delText>התשס</w:delText>
        </w:r>
        <w:r w:rsidRPr="00F96E75" w:rsidDel="00DD10D4">
          <w:rPr>
            <w:rtl/>
          </w:rPr>
          <w:delText xml:space="preserve">"ב, </w:delText>
        </w:r>
        <w:r w:rsidRPr="00F96E75" w:rsidDel="00DD10D4">
          <w:rPr>
            <w:rFonts w:hint="eastAsia"/>
            <w:rtl/>
          </w:rPr>
          <w:delText>עמ</w:delText>
        </w:r>
        <w:r w:rsidRPr="00F96E75" w:rsidDel="00DD10D4">
          <w:rPr>
            <w:rtl/>
          </w:rPr>
          <w:delText>' 2505</w:delText>
        </w:r>
        <w:r w:rsidR="00F96E75" w:rsidDel="00DD10D4">
          <w:rPr>
            <w:rFonts w:hint="cs"/>
            <w:rtl/>
          </w:rPr>
          <w:delText>.</w:delText>
        </w:r>
      </w:del>
    </w:p>
  </w:footnote>
  <w:footnote w:id="6">
    <w:p w:rsidR="00223F2E" w:rsidRDefault="00223F2E" w:rsidP="00C5056C">
      <w:pPr>
        <w:pStyle w:val="a3"/>
      </w:pPr>
      <w:r>
        <w:rPr>
          <w:rStyle w:val="a5"/>
        </w:rPr>
        <w:footnoteRef/>
      </w:r>
      <w:r>
        <w:rPr>
          <w:rtl/>
        </w:rPr>
        <w:t xml:space="preserve"> </w:t>
      </w:r>
      <w:r>
        <w:rPr>
          <w:rFonts w:hint="cs"/>
          <w:rtl/>
        </w:rPr>
        <w:t xml:space="preserve">ס"ח </w:t>
      </w:r>
      <w:proofErr w:type="spellStart"/>
      <w:r>
        <w:rPr>
          <w:rFonts w:hint="cs"/>
          <w:rtl/>
        </w:rPr>
        <w:t>התשל"ח</w:t>
      </w:r>
      <w:proofErr w:type="spellEnd"/>
      <w:r>
        <w:rPr>
          <w:rFonts w:hint="cs"/>
          <w:rtl/>
        </w:rPr>
        <w:t>, עמ' 76.</w:t>
      </w:r>
    </w:p>
  </w:footnote>
  <w:footnote w:id="7">
    <w:p w:rsidR="00BD6E7C" w:rsidRDefault="00BD6E7C">
      <w:pPr>
        <w:pStyle w:val="a3"/>
      </w:pPr>
      <w:r>
        <w:rPr>
          <w:rStyle w:val="a5"/>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התשע"ו</w:t>
      </w:r>
      <w:proofErr w:type="spellEnd"/>
      <w:r>
        <w:rPr>
          <w:rFonts w:hint="cs"/>
          <w:rtl/>
        </w:rPr>
        <w:t>, עמ' 1344.</w:t>
      </w:r>
    </w:p>
  </w:footnote>
  <w:footnote w:id="8">
    <w:p w:rsidR="00223F2E" w:rsidRDefault="00223F2E">
      <w:pPr>
        <w:pStyle w:val="a3"/>
      </w:pPr>
      <w:r>
        <w:rPr>
          <w:rStyle w:val="a5"/>
        </w:rPr>
        <w:footnoteRef/>
      </w:r>
      <w:r>
        <w:rPr>
          <w:rtl/>
        </w:rPr>
        <w:t xml:space="preserve"> </w:t>
      </w:r>
      <w:r>
        <w:rPr>
          <w:rFonts w:hint="cs"/>
          <w:rtl/>
        </w:rPr>
        <w:t>דיני מדינת ישראל, נוסח חדש 13, עמ' 292.</w:t>
      </w:r>
    </w:p>
  </w:footnote>
  <w:footnote w:id="9">
    <w:p w:rsidR="008551F6" w:rsidRDefault="008551F6">
      <w:pPr>
        <w:pStyle w:val="a3"/>
        <w:rPr>
          <w:rtl/>
        </w:rPr>
      </w:pPr>
      <w:r>
        <w:rPr>
          <w:rStyle w:val="a5"/>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התש"ל</w:t>
      </w:r>
      <w:proofErr w:type="spellEnd"/>
      <w:r>
        <w:rPr>
          <w:rFonts w:hint="cs"/>
          <w:rtl/>
        </w:rPr>
        <w:t>, עמ' 1841.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B63"/>
    <w:multiLevelType w:val="hybridMultilevel"/>
    <w:tmpl w:val="A6208A2A"/>
    <w:lvl w:ilvl="0" w:tplc="AE48A48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4615"/>
    <w:multiLevelType w:val="hybridMultilevel"/>
    <w:tmpl w:val="AD482244"/>
    <w:lvl w:ilvl="0" w:tplc="423C4CA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4418"/>
    <w:multiLevelType w:val="hybridMultilevel"/>
    <w:tmpl w:val="1D023546"/>
    <w:lvl w:ilvl="0" w:tplc="73261CE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5768E"/>
    <w:multiLevelType w:val="hybridMultilevel"/>
    <w:tmpl w:val="0D942CD4"/>
    <w:lvl w:ilvl="0" w:tplc="64B8493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E0523"/>
    <w:multiLevelType w:val="hybridMultilevel"/>
    <w:tmpl w:val="7DB89B6E"/>
    <w:lvl w:ilvl="0" w:tplc="C30ACFA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D6371"/>
    <w:multiLevelType w:val="hybridMultilevel"/>
    <w:tmpl w:val="75D6EF6A"/>
    <w:lvl w:ilvl="0" w:tplc="969A1F9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F2B33"/>
    <w:multiLevelType w:val="hybridMultilevel"/>
    <w:tmpl w:val="FEE424E4"/>
    <w:lvl w:ilvl="0" w:tplc="F4AAAE4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55A5A"/>
    <w:multiLevelType w:val="hybridMultilevel"/>
    <w:tmpl w:val="15C21ECE"/>
    <w:lvl w:ilvl="0" w:tplc="210A039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34C0C"/>
    <w:multiLevelType w:val="hybridMultilevel"/>
    <w:tmpl w:val="C0F4F548"/>
    <w:lvl w:ilvl="0" w:tplc="60BA1AB0">
      <w:start w:val="1"/>
      <w:numFmt w:val="decimal"/>
      <w:lvlText w:val="%1."/>
      <w:lvlJc w:val="left"/>
      <w:pPr>
        <w:tabs>
          <w:tab w:val="num" w:pos="1467"/>
        </w:tabs>
        <w:ind w:left="1467" w:hanging="360"/>
      </w:pPr>
      <w:rPr>
        <w:rFonts w:ascii="Times New Roman" w:eastAsia="Times New Roman" w:hAnsi="Times New Roman" w:cs="David"/>
      </w:rPr>
    </w:lvl>
    <w:lvl w:ilvl="1" w:tplc="04090019">
      <w:start w:val="1"/>
      <w:numFmt w:val="lowerLetter"/>
      <w:lvlText w:val="%2."/>
      <w:lvlJc w:val="left"/>
      <w:pPr>
        <w:tabs>
          <w:tab w:val="num" w:pos="2187"/>
        </w:tabs>
        <w:ind w:left="2187" w:hanging="360"/>
      </w:pPr>
    </w:lvl>
    <w:lvl w:ilvl="2" w:tplc="0409001B" w:tentative="1">
      <w:start w:val="1"/>
      <w:numFmt w:val="lowerRoman"/>
      <w:lvlText w:val="%3."/>
      <w:lvlJc w:val="right"/>
      <w:pPr>
        <w:tabs>
          <w:tab w:val="num" w:pos="2907"/>
        </w:tabs>
        <w:ind w:left="2907" w:hanging="180"/>
      </w:pPr>
    </w:lvl>
    <w:lvl w:ilvl="3" w:tplc="0409000F" w:tentative="1">
      <w:start w:val="1"/>
      <w:numFmt w:val="decimal"/>
      <w:lvlText w:val="%4."/>
      <w:lvlJc w:val="left"/>
      <w:pPr>
        <w:tabs>
          <w:tab w:val="num" w:pos="3627"/>
        </w:tabs>
        <w:ind w:left="3627" w:hanging="360"/>
      </w:pPr>
    </w:lvl>
    <w:lvl w:ilvl="4" w:tplc="04090019" w:tentative="1">
      <w:start w:val="1"/>
      <w:numFmt w:val="lowerLetter"/>
      <w:lvlText w:val="%5."/>
      <w:lvlJc w:val="left"/>
      <w:pPr>
        <w:tabs>
          <w:tab w:val="num" w:pos="4347"/>
        </w:tabs>
        <w:ind w:left="4347" w:hanging="360"/>
      </w:pPr>
    </w:lvl>
    <w:lvl w:ilvl="5" w:tplc="0409001B" w:tentative="1">
      <w:start w:val="1"/>
      <w:numFmt w:val="lowerRoman"/>
      <w:lvlText w:val="%6."/>
      <w:lvlJc w:val="right"/>
      <w:pPr>
        <w:tabs>
          <w:tab w:val="num" w:pos="5067"/>
        </w:tabs>
        <w:ind w:left="5067" w:hanging="180"/>
      </w:pPr>
    </w:lvl>
    <w:lvl w:ilvl="6" w:tplc="0409000F" w:tentative="1">
      <w:start w:val="1"/>
      <w:numFmt w:val="decimal"/>
      <w:lvlText w:val="%7."/>
      <w:lvlJc w:val="left"/>
      <w:pPr>
        <w:tabs>
          <w:tab w:val="num" w:pos="5787"/>
        </w:tabs>
        <w:ind w:left="5787" w:hanging="360"/>
      </w:pPr>
    </w:lvl>
    <w:lvl w:ilvl="7" w:tplc="04090019" w:tentative="1">
      <w:start w:val="1"/>
      <w:numFmt w:val="lowerLetter"/>
      <w:lvlText w:val="%8."/>
      <w:lvlJc w:val="left"/>
      <w:pPr>
        <w:tabs>
          <w:tab w:val="num" w:pos="6507"/>
        </w:tabs>
        <w:ind w:left="6507" w:hanging="360"/>
      </w:pPr>
    </w:lvl>
    <w:lvl w:ilvl="8" w:tplc="0409001B" w:tentative="1">
      <w:start w:val="1"/>
      <w:numFmt w:val="lowerRoman"/>
      <w:lvlText w:val="%9."/>
      <w:lvlJc w:val="right"/>
      <w:pPr>
        <w:tabs>
          <w:tab w:val="num" w:pos="7227"/>
        </w:tabs>
        <w:ind w:left="7227" w:hanging="180"/>
      </w:pPr>
    </w:lvl>
  </w:abstractNum>
  <w:abstractNum w:abstractNumId="9" w15:restartNumberingAfterBreak="0">
    <w:nsid w:val="358567B1"/>
    <w:multiLevelType w:val="hybridMultilevel"/>
    <w:tmpl w:val="A288CEC0"/>
    <w:lvl w:ilvl="0" w:tplc="1506D42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B1EAB"/>
    <w:multiLevelType w:val="hybridMultilevel"/>
    <w:tmpl w:val="73FCEFC0"/>
    <w:lvl w:ilvl="0" w:tplc="D852651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77BB2"/>
    <w:multiLevelType w:val="hybridMultilevel"/>
    <w:tmpl w:val="684ED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D4537"/>
    <w:multiLevelType w:val="hybridMultilevel"/>
    <w:tmpl w:val="094A9F48"/>
    <w:lvl w:ilvl="0" w:tplc="D7FEAC6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30943"/>
    <w:multiLevelType w:val="multilevel"/>
    <w:tmpl w:val="5AFCEC1E"/>
    <w:lvl w:ilvl="0">
      <w:start w:val="1"/>
      <w:numFmt w:val="decimal"/>
      <w:lvlRestart w:val="0"/>
      <w:lvlText w:val="%1."/>
      <w:lvlJc w:val="left"/>
      <w:pPr>
        <w:tabs>
          <w:tab w:val="num" w:pos="357"/>
        </w:tabs>
        <w:ind w:left="357" w:hanging="357"/>
      </w:pPr>
      <w:rPr>
        <w:rFonts w:hint="default"/>
      </w:rPr>
    </w:lvl>
    <w:lvl w:ilvl="1">
      <w:start w:val="1"/>
      <w:numFmt w:val="hebrew1"/>
      <w:lvlText w:val="%2."/>
      <w:lvlJc w:val="left"/>
      <w:pPr>
        <w:tabs>
          <w:tab w:val="num" w:pos="720"/>
        </w:tabs>
        <w:ind w:left="720" w:hanging="363"/>
      </w:pPr>
      <w:rPr>
        <w:rFonts w:hint="default"/>
      </w:rPr>
    </w:lvl>
    <w:lvl w:ilvl="2">
      <w:start w:val="1"/>
      <w:numFmt w:val="decimal"/>
      <w:lvlText w:val="%3)"/>
      <w:lvlJc w:val="left"/>
      <w:pPr>
        <w:tabs>
          <w:tab w:val="num" w:pos="1077"/>
        </w:tabs>
        <w:ind w:left="1077" w:hanging="357"/>
      </w:pPr>
      <w:rPr>
        <w:rFonts w:hint="default"/>
      </w:rPr>
    </w:lvl>
    <w:lvl w:ilvl="3">
      <w:start w:val="1"/>
      <w:numFmt w:val="hebrew1"/>
      <w:lvlText w:val="%4."/>
      <w:lvlJc w:val="left"/>
      <w:pPr>
        <w:tabs>
          <w:tab w:val="num" w:pos="1440"/>
        </w:tabs>
        <w:ind w:left="1440" w:hanging="363"/>
      </w:pPr>
      <w:rPr>
        <w:rFonts w:hint="default"/>
      </w:rPr>
    </w:lvl>
    <w:lvl w:ilvl="4">
      <w:start w:val="1"/>
      <w:numFmt w:val="decimal"/>
      <w:lvlText w:val="%5."/>
      <w:lvlJc w:val="left"/>
      <w:pPr>
        <w:tabs>
          <w:tab w:val="num" w:pos="1797"/>
        </w:tabs>
        <w:ind w:left="1797" w:hanging="357"/>
      </w:pPr>
      <w:rPr>
        <w:rFonts w:hint="default"/>
      </w:rPr>
    </w:lvl>
    <w:lvl w:ilvl="5">
      <w:start w:val="1"/>
      <w:numFmt w:val="hebrew1"/>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4" w15:restartNumberingAfterBreak="0">
    <w:nsid w:val="585F0589"/>
    <w:multiLevelType w:val="hybridMultilevel"/>
    <w:tmpl w:val="0F4401A2"/>
    <w:lvl w:ilvl="0" w:tplc="B4D4B22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B5122"/>
    <w:multiLevelType w:val="hybridMultilevel"/>
    <w:tmpl w:val="73ACE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109F3"/>
    <w:multiLevelType w:val="hybridMultilevel"/>
    <w:tmpl w:val="9CF29426"/>
    <w:lvl w:ilvl="0" w:tplc="265028E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3E3047"/>
    <w:multiLevelType w:val="hybridMultilevel"/>
    <w:tmpl w:val="BBF423DE"/>
    <w:lvl w:ilvl="0" w:tplc="1D7C81A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ED06F1"/>
    <w:multiLevelType w:val="hybridMultilevel"/>
    <w:tmpl w:val="24367CA8"/>
    <w:lvl w:ilvl="0" w:tplc="B8D2DAA4">
      <w:start w:val="1"/>
      <w:numFmt w:val="decimal"/>
      <w:lvlText w:val="%1."/>
      <w:lvlJc w:val="left"/>
      <w:pPr>
        <w:ind w:left="2520" w:hanging="360"/>
      </w:pPr>
      <w:rPr>
        <w:rFonts w:ascii="Times New Roman" w:eastAsia="Times New Roman" w:hAnsi="Times New Roman" w:cs="David"/>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D2B3C25"/>
    <w:multiLevelType w:val="hybridMultilevel"/>
    <w:tmpl w:val="3E1C0566"/>
    <w:lvl w:ilvl="0" w:tplc="D9BE075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2E602A"/>
    <w:multiLevelType w:val="hybridMultilevel"/>
    <w:tmpl w:val="0CE8777C"/>
    <w:lvl w:ilvl="0" w:tplc="E0DAA51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9"/>
  </w:num>
  <w:num w:numId="4">
    <w:abstractNumId w:val="13"/>
  </w:num>
  <w:num w:numId="5">
    <w:abstractNumId w:val="1"/>
  </w:num>
  <w:num w:numId="6">
    <w:abstractNumId w:val="18"/>
  </w:num>
  <w:num w:numId="7">
    <w:abstractNumId w:val="3"/>
  </w:num>
  <w:num w:numId="8">
    <w:abstractNumId w:val="12"/>
  </w:num>
  <w:num w:numId="9">
    <w:abstractNumId w:val="5"/>
  </w:num>
  <w:num w:numId="10">
    <w:abstractNumId w:val="4"/>
  </w:num>
  <w:num w:numId="11">
    <w:abstractNumId w:val="7"/>
  </w:num>
  <w:num w:numId="12">
    <w:abstractNumId w:val="14"/>
  </w:num>
  <w:num w:numId="13">
    <w:abstractNumId w:val="2"/>
  </w:num>
  <w:num w:numId="14">
    <w:abstractNumId w:val="21"/>
  </w:num>
  <w:num w:numId="15">
    <w:abstractNumId w:val="9"/>
  </w:num>
  <w:num w:numId="16">
    <w:abstractNumId w:val="20"/>
  </w:num>
  <w:num w:numId="17">
    <w:abstractNumId w:val="0"/>
  </w:num>
  <w:num w:numId="18">
    <w:abstractNumId w:val="16"/>
  </w:num>
  <w:num w:numId="19">
    <w:abstractNumId w:val="10"/>
  </w:num>
  <w:num w:numId="20">
    <w:abstractNumId w:val="6"/>
  </w:num>
  <w:num w:numId="21">
    <w:abstractNumId w:val="15"/>
  </w:num>
  <w:num w:numId="2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יתי עצמון">
    <w15:presenceInfo w15:providerId="AD" w15:userId="S-1-5-21-390607825-919564285-270368766-1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1D"/>
    <w:rsid w:val="00012A15"/>
    <w:rsid w:val="00012EFD"/>
    <w:rsid w:val="00016244"/>
    <w:rsid w:val="0003648F"/>
    <w:rsid w:val="00073727"/>
    <w:rsid w:val="000757C6"/>
    <w:rsid w:val="00094EC1"/>
    <w:rsid w:val="000A596B"/>
    <w:rsid w:val="000A64A5"/>
    <w:rsid w:val="000B0581"/>
    <w:rsid w:val="000C2275"/>
    <w:rsid w:val="000D568B"/>
    <w:rsid w:val="000E3E7D"/>
    <w:rsid w:val="000F36BF"/>
    <w:rsid w:val="000F767A"/>
    <w:rsid w:val="0011741D"/>
    <w:rsid w:val="00121715"/>
    <w:rsid w:val="0013017E"/>
    <w:rsid w:val="0016236D"/>
    <w:rsid w:val="001673D4"/>
    <w:rsid w:val="00177040"/>
    <w:rsid w:val="00191D20"/>
    <w:rsid w:val="001921D0"/>
    <w:rsid w:val="0019785E"/>
    <w:rsid w:val="001C27F8"/>
    <w:rsid w:val="001C5F4D"/>
    <w:rsid w:val="001D4C48"/>
    <w:rsid w:val="001E0B69"/>
    <w:rsid w:val="001F5113"/>
    <w:rsid w:val="00205F92"/>
    <w:rsid w:val="00223F2E"/>
    <w:rsid w:val="00231B39"/>
    <w:rsid w:val="002351A8"/>
    <w:rsid w:val="00235D49"/>
    <w:rsid w:val="002417E1"/>
    <w:rsid w:val="0025634E"/>
    <w:rsid w:val="00283363"/>
    <w:rsid w:val="00283478"/>
    <w:rsid w:val="002873E0"/>
    <w:rsid w:val="002934E4"/>
    <w:rsid w:val="0029586F"/>
    <w:rsid w:val="002B47C4"/>
    <w:rsid w:val="002C1EAF"/>
    <w:rsid w:val="002D0BE2"/>
    <w:rsid w:val="002E1CB8"/>
    <w:rsid w:val="00310B98"/>
    <w:rsid w:val="00322D5D"/>
    <w:rsid w:val="00332FAF"/>
    <w:rsid w:val="003413A8"/>
    <w:rsid w:val="00350DC6"/>
    <w:rsid w:val="003620F4"/>
    <w:rsid w:val="00376B48"/>
    <w:rsid w:val="003A6BCA"/>
    <w:rsid w:val="003E04C9"/>
    <w:rsid w:val="003F11C0"/>
    <w:rsid w:val="00405341"/>
    <w:rsid w:val="00422A99"/>
    <w:rsid w:val="00422DBD"/>
    <w:rsid w:val="00434272"/>
    <w:rsid w:val="004521D7"/>
    <w:rsid w:val="004529EF"/>
    <w:rsid w:val="004556E6"/>
    <w:rsid w:val="004633B3"/>
    <w:rsid w:val="0046508C"/>
    <w:rsid w:val="004701A2"/>
    <w:rsid w:val="00476F9E"/>
    <w:rsid w:val="00480189"/>
    <w:rsid w:val="004A3E70"/>
    <w:rsid w:val="004A458B"/>
    <w:rsid w:val="004A513E"/>
    <w:rsid w:val="004A78DA"/>
    <w:rsid w:val="004C614B"/>
    <w:rsid w:val="004D3FD0"/>
    <w:rsid w:val="004D4019"/>
    <w:rsid w:val="004D4897"/>
    <w:rsid w:val="004E250D"/>
    <w:rsid w:val="004E31F9"/>
    <w:rsid w:val="004E516D"/>
    <w:rsid w:val="00510232"/>
    <w:rsid w:val="0051082D"/>
    <w:rsid w:val="00520778"/>
    <w:rsid w:val="0052398F"/>
    <w:rsid w:val="00531561"/>
    <w:rsid w:val="00536BD1"/>
    <w:rsid w:val="0056652D"/>
    <w:rsid w:val="00576769"/>
    <w:rsid w:val="0058116E"/>
    <w:rsid w:val="0058201D"/>
    <w:rsid w:val="00582B49"/>
    <w:rsid w:val="005917DE"/>
    <w:rsid w:val="00592506"/>
    <w:rsid w:val="00596680"/>
    <w:rsid w:val="005A1515"/>
    <w:rsid w:val="005A4021"/>
    <w:rsid w:val="006050ED"/>
    <w:rsid w:val="006078F5"/>
    <w:rsid w:val="00610480"/>
    <w:rsid w:val="00616056"/>
    <w:rsid w:val="006464B2"/>
    <w:rsid w:val="0067166B"/>
    <w:rsid w:val="00672F0A"/>
    <w:rsid w:val="00686291"/>
    <w:rsid w:val="006A38D0"/>
    <w:rsid w:val="006C5FDC"/>
    <w:rsid w:val="006C6D66"/>
    <w:rsid w:val="006D4FB8"/>
    <w:rsid w:val="00710237"/>
    <w:rsid w:val="00713B18"/>
    <w:rsid w:val="007260C9"/>
    <w:rsid w:val="007318E2"/>
    <w:rsid w:val="00732066"/>
    <w:rsid w:val="00732F70"/>
    <w:rsid w:val="00741502"/>
    <w:rsid w:val="007442A9"/>
    <w:rsid w:val="00766F17"/>
    <w:rsid w:val="00771425"/>
    <w:rsid w:val="00773933"/>
    <w:rsid w:val="00795753"/>
    <w:rsid w:val="00797727"/>
    <w:rsid w:val="007B69D7"/>
    <w:rsid w:val="007C0884"/>
    <w:rsid w:val="007C2517"/>
    <w:rsid w:val="00811B03"/>
    <w:rsid w:val="00824039"/>
    <w:rsid w:val="0085098C"/>
    <w:rsid w:val="008551F6"/>
    <w:rsid w:val="00860410"/>
    <w:rsid w:val="00877098"/>
    <w:rsid w:val="008A040B"/>
    <w:rsid w:val="008A0C72"/>
    <w:rsid w:val="008B15A7"/>
    <w:rsid w:val="008F567C"/>
    <w:rsid w:val="00906A38"/>
    <w:rsid w:val="00917F4B"/>
    <w:rsid w:val="009202E7"/>
    <w:rsid w:val="009514AB"/>
    <w:rsid w:val="00966B1F"/>
    <w:rsid w:val="00967AF4"/>
    <w:rsid w:val="009774D2"/>
    <w:rsid w:val="00977A99"/>
    <w:rsid w:val="00984ACD"/>
    <w:rsid w:val="009879C2"/>
    <w:rsid w:val="009A5FBF"/>
    <w:rsid w:val="009D026E"/>
    <w:rsid w:val="009E0D91"/>
    <w:rsid w:val="009E360E"/>
    <w:rsid w:val="009E7B81"/>
    <w:rsid w:val="00A03F38"/>
    <w:rsid w:val="00A114F5"/>
    <w:rsid w:val="00A16FAB"/>
    <w:rsid w:val="00A339B5"/>
    <w:rsid w:val="00A460CA"/>
    <w:rsid w:val="00A60F89"/>
    <w:rsid w:val="00AB45FC"/>
    <w:rsid w:val="00AC2690"/>
    <w:rsid w:val="00AC2C86"/>
    <w:rsid w:val="00AD1EAA"/>
    <w:rsid w:val="00AD47F3"/>
    <w:rsid w:val="00AD7A98"/>
    <w:rsid w:val="00AE5C5E"/>
    <w:rsid w:val="00AF2C23"/>
    <w:rsid w:val="00B05683"/>
    <w:rsid w:val="00B239A0"/>
    <w:rsid w:val="00B26877"/>
    <w:rsid w:val="00B424FF"/>
    <w:rsid w:val="00B46C2A"/>
    <w:rsid w:val="00B52E9E"/>
    <w:rsid w:val="00B540E4"/>
    <w:rsid w:val="00B60FEE"/>
    <w:rsid w:val="00B65DDC"/>
    <w:rsid w:val="00B859A8"/>
    <w:rsid w:val="00B937AE"/>
    <w:rsid w:val="00B97137"/>
    <w:rsid w:val="00BB799D"/>
    <w:rsid w:val="00BD52F6"/>
    <w:rsid w:val="00BD6E7C"/>
    <w:rsid w:val="00BD7571"/>
    <w:rsid w:val="00BF5B1E"/>
    <w:rsid w:val="00C158A8"/>
    <w:rsid w:val="00C17A60"/>
    <w:rsid w:val="00C228ED"/>
    <w:rsid w:val="00C43098"/>
    <w:rsid w:val="00C45EBD"/>
    <w:rsid w:val="00C5056C"/>
    <w:rsid w:val="00C61727"/>
    <w:rsid w:val="00C675A3"/>
    <w:rsid w:val="00C71F8F"/>
    <w:rsid w:val="00C754B2"/>
    <w:rsid w:val="00C80BDE"/>
    <w:rsid w:val="00C919AC"/>
    <w:rsid w:val="00C97655"/>
    <w:rsid w:val="00CA3903"/>
    <w:rsid w:val="00CA5B64"/>
    <w:rsid w:val="00CD0731"/>
    <w:rsid w:val="00CD2098"/>
    <w:rsid w:val="00CE3B88"/>
    <w:rsid w:val="00CF6906"/>
    <w:rsid w:val="00D259FE"/>
    <w:rsid w:val="00D32FE7"/>
    <w:rsid w:val="00D33154"/>
    <w:rsid w:val="00D77193"/>
    <w:rsid w:val="00D80EBE"/>
    <w:rsid w:val="00DA76E2"/>
    <w:rsid w:val="00DD10D4"/>
    <w:rsid w:val="00DD775E"/>
    <w:rsid w:val="00E330BE"/>
    <w:rsid w:val="00E43F5F"/>
    <w:rsid w:val="00E522C4"/>
    <w:rsid w:val="00E54E68"/>
    <w:rsid w:val="00E57FF5"/>
    <w:rsid w:val="00E73485"/>
    <w:rsid w:val="00E737EF"/>
    <w:rsid w:val="00E80AFF"/>
    <w:rsid w:val="00E82204"/>
    <w:rsid w:val="00EB28E0"/>
    <w:rsid w:val="00EC2F39"/>
    <w:rsid w:val="00EC4930"/>
    <w:rsid w:val="00ED16C9"/>
    <w:rsid w:val="00ED535B"/>
    <w:rsid w:val="00F0411A"/>
    <w:rsid w:val="00F355AD"/>
    <w:rsid w:val="00F41C56"/>
    <w:rsid w:val="00F4460B"/>
    <w:rsid w:val="00F55D3E"/>
    <w:rsid w:val="00F71BB9"/>
    <w:rsid w:val="00F7698E"/>
    <w:rsid w:val="00F96E75"/>
    <w:rsid w:val="00FA1609"/>
    <w:rsid w:val="00FB4F2D"/>
    <w:rsid w:val="00FC07E6"/>
    <w:rsid w:val="00FF3B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F8EF1-4F44-48F2-843E-05111887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85E"/>
    <w:pPr>
      <w:bidi/>
    </w:pPr>
    <w:rPr>
      <w:rFonts w:ascii="Times New Roman" w:eastAsia="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8201D"/>
    <w:rPr>
      <w:sz w:val="20"/>
      <w:szCs w:val="20"/>
    </w:rPr>
  </w:style>
  <w:style w:type="character" w:customStyle="1" w:styleId="a4">
    <w:name w:val="טקסט הערת שוליים תו"/>
    <w:basedOn w:val="a0"/>
    <w:link w:val="a3"/>
    <w:semiHidden/>
    <w:rsid w:val="0058201D"/>
    <w:rPr>
      <w:rFonts w:ascii="Times New Roman" w:eastAsia="Times New Roman" w:hAnsi="Times New Roman" w:cs="David"/>
    </w:rPr>
  </w:style>
  <w:style w:type="character" w:styleId="a5">
    <w:name w:val="footnote reference"/>
    <w:semiHidden/>
    <w:rsid w:val="0058201D"/>
    <w:rPr>
      <w:vertAlign w:val="superscript"/>
    </w:rPr>
  </w:style>
  <w:style w:type="character" w:styleId="a6">
    <w:name w:val="annotation reference"/>
    <w:rsid w:val="0058201D"/>
    <w:rPr>
      <w:sz w:val="16"/>
      <w:szCs w:val="16"/>
    </w:rPr>
  </w:style>
  <w:style w:type="paragraph" w:styleId="a7">
    <w:name w:val="annotation text"/>
    <w:basedOn w:val="a"/>
    <w:link w:val="a8"/>
    <w:rsid w:val="0058201D"/>
    <w:rPr>
      <w:rFonts w:cs="Times New Roman"/>
      <w:sz w:val="20"/>
      <w:szCs w:val="20"/>
      <w:lang w:val="x-none" w:eastAsia="x-none"/>
    </w:rPr>
  </w:style>
  <w:style w:type="character" w:customStyle="1" w:styleId="a8">
    <w:name w:val="טקסט הערה תו"/>
    <w:basedOn w:val="a0"/>
    <w:link w:val="a7"/>
    <w:rsid w:val="0058201D"/>
    <w:rPr>
      <w:rFonts w:ascii="Times New Roman" w:eastAsia="Times New Roman" w:hAnsi="Times New Roman" w:cs="Times New Roman"/>
      <w:lang w:val="x-none" w:eastAsia="x-none"/>
    </w:rPr>
  </w:style>
  <w:style w:type="character" w:styleId="Hyperlink">
    <w:name w:val="Hyperlink"/>
    <w:rsid w:val="0058201D"/>
    <w:rPr>
      <w:color w:val="0000FF"/>
      <w:u w:val="single"/>
    </w:rPr>
  </w:style>
  <w:style w:type="paragraph" w:customStyle="1" w:styleId="P00">
    <w:name w:val="P00"/>
    <w:link w:val="P000"/>
    <w:rsid w:val="0058201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FrankRuehl"/>
      <w:noProof/>
      <w:szCs w:val="26"/>
      <w:lang w:eastAsia="he-IL"/>
    </w:rPr>
  </w:style>
  <w:style w:type="character" w:customStyle="1" w:styleId="default">
    <w:name w:val="default"/>
    <w:basedOn w:val="a0"/>
    <w:rsid w:val="0058201D"/>
    <w:rPr>
      <w:rFonts w:ascii="Times New Roman" w:hAnsi="Times New Roman" w:cs="Times New Roman"/>
      <w:sz w:val="20"/>
      <w:szCs w:val="26"/>
    </w:rPr>
  </w:style>
  <w:style w:type="paragraph" w:styleId="a9">
    <w:name w:val="Balloon Text"/>
    <w:basedOn w:val="a"/>
    <w:link w:val="aa"/>
    <w:uiPriority w:val="99"/>
    <w:semiHidden/>
    <w:unhideWhenUsed/>
    <w:rsid w:val="0058201D"/>
    <w:rPr>
      <w:rFonts w:ascii="Tahoma" w:hAnsi="Tahoma" w:cs="Tahoma"/>
      <w:sz w:val="16"/>
      <w:szCs w:val="16"/>
    </w:rPr>
  </w:style>
  <w:style w:type="character" w:customStyle="1" w:styleId="aa">
    <w:name w:val="טקסט בלונים תו"/>
    <w:basedOn w:val="a0"/>
    <w:link w:val="a9"/>
    <w:uiPriority w:val="99"/>
    <w:semiHidden/>
    <w:rsid w:val="0058201D"/>
    <w:rPr>
      <w:rFonts w:ascii="Tahoma" w:eastAsia="Times New Roman" w:hAnsi="Tahoma" w:cs="Tahoma"/>
      <w:sz w:val="16"/>
      <w:szCs w:val="16"/>
    </w:rPr>
  </w:style>
  <w:style w:type="paragraph" w:styleId="ab">
    <w:name w:val="List Paragraph"/>
    <w:basedOn w:val="a"/>
    <w:link w:val="ac"/>
    <w:uiPriority w:val="34"/>
    <w:qFormat/>
    <w:rsid w:val="0058201D"/>
    <w:pPr>
      <w:ind w:left="720"/>
      <w:contextualSpacing/>
    </w:pPr>
  </w:style>
  <w:style w:type="table" w:styleId="ad">
    <w:name w:val="Table Grid"/>
    <w:basedOn w:val="a1"/>
    <w:uiPriority w:val="59"/>
    <w:rsid w:val="00766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7"/>
    <w:next w:val="a7"/>
    <w:link w:val="af"/>
    <w:uiPriority w:val="99"/>
    <w:semiHidden/>
    <w:unhideWhenUsed/>
    <w:rsid w:val="004E31F9"/>
    <w:rPr>
      <w:rFonts w:cs="David"/>
      <w:b/>
      <w:bCs/>
      <w:lang w:val="en-US" w:eastAsia="en-US"/>
    </w:rPr>
  </w:style>
  <w:style w:type="character" w:customStyle="1" w:styleId="af">
    <w:name w:val="נושא הערה תו"/>
    <w:basedOn w:val="a8"/>
    <w:link w:val="ae"/>
    <w:uiPriority w:val="99"/>
    <w:semiHidden/>
    <w:rsid w:val="004E31F9"/>
    <w:rPr>
      <w:rFonts w:ascii="Times New Roman" w:eastAsia="Times New Roman" w:hAnsi="Times New Roman" w:cs="David"/>
      <w:b/>
      <w:bCs/>
      <w:lang w:val="x-none" w:eastAsia="x-none"/>
    </w:rPr>
  </w:style>
  <w:style w:type="paragraph" w:customStyle="1" w:styleId="TableText">
    <w:name w:val="Table Text"/>
    <w:basedOn w:val="a"/>
    <w:rsid w:val="004E31F9"/>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snapToGrid w:val="0"/>
      <w:color w:val="000000"/>
      <w:sz w:val="20"/>
      <w:szCs w:val="26"/>
      <w:lang w:eastAsia="ja-JP"/>
    </w:rPr>
  </w:style>
  <w:style w:type="paragraph" w:customStyle="1" w:styleId="TableSideHeading">
    <w:name w:val="Table SideHeading"/>
    <w:basedOn w:val="TableText"/>
    <w:rsid w:val="004E31F9"/>
  </w:style>
  <w:style w:type="paragraph" w:customStyle="1" w:styleId="TableBlock">
    <w:name w:val="Table Block"/>
    <w:basedOn w:val="TableText"/>
    <w:rsid w:val="004E31F9"/>
    <w:pPr>
      <w:ind w:right="0"/>
      <w:jc w:val="both"/>
    </w:pPr>
  </w:style>
  <w:style w:type="paragraph" w:customStyle="1" w:styleId="TableInnerSideHeading">
    <w:name w:val="Table InnerSideHeading"/>
    <w:basedOn w:val="TableSideHeading"/>
    <w:rsid w:val="004E31F9"/>
  </w:style>
  <w:style w:type="character" w:customStyle="1" w:styleId="P000">
    <w:name w:val="P00 תו"/>
    <w:link w:val="P00"/>
    <w:rsid w:val="00476F9E"/>
    <w:rPr>
      <w:rFonts w:ascii="Times New Roman" w:eastAsia="Times New Roman" w:hAnsi="Times New Roman" w:cs="FrankRuehl"/>
      <w:noProof/>
      <w:szCs w:val="26"/>
      <w:lang w:eastAsia="he-IL"/>
    </w:rPr>
  </w:style>
  <w:style w:type="character" w:customStyle="1" w:styleId="ac">
    <w:name w:val="פיסקת רשימה תו"/>
    <w:link w:val="ab"/>
    <w:uiPriority w:val="34"/>
    <w:rsid w:val="00AB45FC"/>
    <w:rPr>
      <w:rFonts w:ascii="Times New Roman" w:eastAsia="Times New Roman" w:hAnsi="Times New Roman" w:cs="David"/>
      <w:sz w:val="24"/>
      <w:szCs w:val="24"/>
    </w:rPr>
  </w:style>
  <w:style w:type="paragraph" w:styleId="af0">
    <w:name w:val="caption"/>
    <w:basedOn w:val="a"/>
    <w:next w:val="a"/>
    <w:uiPriority w:val="35"/>
    <w:unhideWhenUsed/>
    <w:qFormat/>
    <w:rsid w:val="007C0884"/>
    <w:pPr>
      <w:spacing w:after="200"/>
    </w:pPr>
    <w:rPr>
      <w:b/>
      <w:bCs/>
      <w:color w:val="4F81BD" w:themeColor="accent1"/>
      <w:sz w:val="18"/>
      <w:szCs w:val="18"/>
    </w:rPr>
  </w:style>
  <w:style w:type="paragraph" w:styleId="NormalWeb">
    <w:name w:val="Normal (Web)"/>
    <w:basedOn w:val="a"/>
    <w:uiPriority w:val="99"/>
    <w:semiHidden/>
    <w:unhideWhenUsed/>
    <w:rsid w:val="0019785E"/>
    <w:pPr>
      <w:bidi w:val="0"/>
      <w:spacing w:before="100" w:beforeAutospacing="1" w:after="100" w:afterAutospacing="1"/>
    </w:pPr>
    <w:rPr>
      <w:rFonts w:cs="Times New Roman"/>
    </w:rPr>
  </w:style>
  <w:style w:type="paragraph" w:styleId="af1">
    <w:name w:val="Revision"/>
    <w:hidden/>
    <w:uiPriority w:val="99"/>
    <w:semiHidden/>
    <w:rsid w:val="00C228ED"/>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7398">
      <w:bodyDiv w:val="1"/>
      <w:marLeft w:val="0"/>
      <w:marRight w:val="0"/>
      <w:marTop w:val="0"/>
      <w:marBottom w:val="0"/>
      <w:divBdr>
        <w:top w:val="none" w:sz="0" w:space="0" w:color="auto"/>
        <w:left w:val="none" w:sz="0" w:space="0" w:color="auto"/>
        <w:bottom w:val="none" w:sz="0" w:space="0" w:color="auto"/>
        <w:right w:val="none" w:sz="0" w:space="0" w:color="auto"/>
      </w:divBdr>
    </w:div>
    <w:div w:id="194865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iva.gov.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sviva.gov.il" TargetMode="External"/><Relationship Id="rId4" Type="http://schemas.openxmlformats.org/officeDocument/2006/relationships/settings" Target="settings.xml"/><Relationship Id="rId9" Type="http://schemas.openxmlformats.org/officeDocument/2006/relationships/hyperlink" Target="http://www.sviva.gov.il" TargetMode="External"/><Relationship Id="rId14"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77377-4B21-4112-86C6-09CAC0EE7CA3}">
  <ds:schemaRefs>
    <ds:schemaRef ds:uri="http://schemas.openxmlformats.org/officeDocument/2006/bibliography"/>
  </ds:schemaRefs>
</ds:datastoreItem>
</file>

<file path=customXml/itemProps2.xml><?xml version="1.0" encoding="utf-8"?>
<ds:datastoreItem xmlns:ds="http://schemas.openxmlformats.org/officeDocument/2006/customXml" ds:itemID="{487D3705-99CD-4B3C-B9F5-44D0331E13E8}"/>
</file>

<file path=customXml/itemProps3.xml><?xml version="1.0" encoding="utf-8"?>
<ds:datastoreItem xmlns:ds="http://schemas.openxmlformats.org/officeDocument/2006/customXml" ds:itemID="{71D416D2-A52D-452C-9698-CA55A26DDBC4}"/>
</file>

<file path=customXml/itemProps4.xml><?xml version="1.0" encoding="utf-8"?>
<ds:datastoreItem xmlns:ds="http://schemas.openxmlformats.org/officeDocument/2006/customXml" ds:itemID="{EEE89FCE-B0A5-445F-A502-27B8542AAAA0}"/>
</file>

<file path=docProps/app.xml><?xml version="1.0" encoding="utf-8"?>
<Properties xmlns="http://schemas.openxmlformats.org/officeDocument/2006/extended-properties" xmlns:vt="http://schemas.openxmlformats.org/officeDocument/2006/docPropsVTypes">
  <Template>Normal</Template>
  <TotalTime>20</TotalTime>
  <Pages>12</Pages>
  <Words>2195</Words>
  <Characters>10980</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ברנד</dc:creator>
  <cp:lastModifiedBy>איתי עצמון</cp:lastModifiedBy>
  <cp:revision>9</cp:revision>
  <cp:lastPrinted>2017-08-16T09:44:00Z</cp:lastPrinted>
  <dcterms:created xsi:type="dcterms:W3CDTF">2018-05-06T05:56:00Z</dcterms:created>
  <dcterms:modified xsi:type="dcterms:W3CDTF">2018-05-06T06:25:00Z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2068417</vt:r8>
  </property>
</Properties>
</file>