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1E" w:rsidRDefault="006C371E" w:rsidP="006C371E">
      <w:pPr>
        <w:pStyle w:val="HeadMitparsemetBaze"/>
        <w:rPr>
          <w:rtl/>
        </w:rPr>
      </w:pPr>
      <w:bookmarkStart w:id="0" w:name="_GoBack"/>
      <w:bookmarkEnd w:id="0"/>
      <w:r>
        <w:rPr>
          <w:rFonts w:hint="cs"/>
          <w:rtl/>
        </w:rPr>
        <w:t>הצעת חוק לקריאה השנייה ולקריאה השלישית</w:t>
      </w:r>
    </w:p>
    <w:p w:rsidR="00CF09AB" w:rsidRPr="00171DC3" w:rsidRDefault="00CF09AB" w:rsidP="00325D89">
      <w:pPr>
        <w:spacing w:after="0" w:line="240" w:lineRule="auto"/>
        <w:jc w:val="right"/>
        <w:rPr>
          <w:b/>
          <w:bCs/>
          <w:sz w:val="22"/>
          <w:szCs w:val="22"/>
          <w:rtl/>
        </w:rPr>
      </w:pPr>
      <w:r>
        <w:rPr>
          <w:rFonts w:hint="cs"/>
          <w:sz w:val="20"/>
          <w:szCs w:val="20"/>
          <w:rtl/>
        </w:rPr>
        <w:t xml:space="preserve">מספר פנימי: </w:t>
      </w:r>
      <w:bookmarkStart w:id="1" w:name="LGS_Id"/>
      <w:r>
        <w:rPr>
          <w:rFonts w:hint="cs"/>
          <w:sz w:val="20"/>
          <w:szCs w:val="20"/>
          <w:rtl/>
        </w:rPr>
        <w:t>571091</w:t>
      </w:r>
      <w:bookmarkEnd w:id="1"/>
      <w:r w:rsidR="00325D89">
        <w:rPr>
          <w:rFonts w:hint="cs"/>
          <w:sz w:val="20"/>
          <w:szCs w:val="20"/>
          <w:rtl/>
        </w:rPr>
        <w:t>-5883</w:t>
      </w:r>
    </w:p>
    <w:p w:rsidR="00CF09AB" w:rsidRPr="00325D89" w:rsidRDefault="00CF09AB" w:rsidP="00325D89">
      <w:pPr>
        <w:pStyle w:val="3"/>
        <w:spacing w:before="0" w:after="0" w:line="240" w:lineRule="auto"/>
        <w:jc w:val="right"/>
        <w:rPr>
          <w:b/>
          <w:bCs/>
          <w:u w:val="none"/>
          <w:rtl/>
        </w:rPr>
      </w:pPr>
      <w:r w:rsidRPr="00325D89">
        <w:rPr>
          <w:rFonts w:hint="cs"/>
          <w:b/>
          <w:bCs/>
          <w:u w:val="none"/>
          <w:rtl/>
        </w:rPr>
        <w:t xml:space="preserve">נספח מס' </w:t>
      </w:r>
      <w:bookmarkStart w:id="2" w:name="ItemNumber"/>
      <w:r w:rsidRPr="00325D89">
        <w:rPr>
          <w:rFonts w:hint="cs"/>
          <w:b/>
          <w:bCs/>
          <w:u w:val="none"/>
          <w:rtl/>
        </w:rPr>
        <w:t>כ-762/א'</w:t>
      </w:r>
      <w:bookmarkEnd w:id="2"/>
    </w:p>
    <w:p w:rsidR="00CF09AB" w:rsidRDefault="00CF09AB" w:rsidP="00325D89">
      <w:pPr>
        <w:spacing w:after="0" w:line="240" w:lineRule="auto"/>
        <w:jc w:val="right"/>
        <w:rPr>
          <w:b/>
          <w:bCs/>
          <w:sz w:val="28"/>
          <w:szCs w:val="28"/>
          <w:rtl/>
        </w:rPr>
      </w:pPr>
      <w:bookmarkStart w:id="3" w:name="PrivateNumber"/>
      <w:r>
        <w:rPr>
          <w:rFonts w:hint="cs"/>
          <w:b/>
          <w:bCs/>
          <w:sz w:val="28"/>
          <w:szCs w:val="28"/>
          <w:rtl/>
        </w:rPr>
        <w:t>(פ/2857/20)</w:t>
      </w:r>
      <w:bookmarkEnd w:id="3"/>
    </w:p>
    <w:p w:rsidR="006C371E" w:rsidRDefault="00AE069C">
      <w:pPr>
        <w:jc w:val="center"/>
        <w:pPrChange w:id="4" w:author="מרב תורג'מן" w:date="2018-04-26T14:05:00Z">
          <w:pPr>
            <w:jc w:val="right"/>
          </w:pPr>
        </w:pPrChange>
      </w:pPr>
      <w:ins w:id="5" w:author="מרב תורג'מן" w:date="2018-04-26T14:05:00Z">
        <w:r>
          <w:rPr>
            <w:rFonts w:hint="cs"/>
            <w:rtl/>
          </w:rPr>
          <w:t>נוסח מוצע לדיון ביום 30/4/18</w:t>
        </w:r>
      </w:ins>
    </w:p>
    <w:p w:rsidR="006C371E" w:rsidRDefault="002C0910" w:rsidP="00325D89">
      <w:pPr>
        <w:pStyle w:val="HeadHatzaotHok"/>
        <w:spacing w:before="0"/>
        <w:rPr>
          <w:rtl/>
        </w:rPr>
      </w:pPr>
      <w:r>
        <w:rPr>
          <w:rFonts w:hint="cs"/>
          <w:rtl/>
        </w:rPr>
        <w:t xml:space="preserve">חוק </w:t>
      </w:r>
      <w:bookmarkStart w:id="6" w:name="LGSName"/>
      <w:r>
        <w:rPr>
          <w:rFonts w:hint="cs"/>
          <w:rtl/>
        </w:rPr>
        <w:t>להסדרת רישום וסימון של בעל חיים ואחריות בעליו או המחזיק בו, התשע"ח</w:t>
      </w:r>
      <w:r w:rsidR="00325D89">
        <w:rPr>
          <w:rFonts w:hint="eastAsia"/>
          <w:rtl/>
        </w:rPr>
        <w:t>–</w:t>
      </w:r>
      <w:r>
        <w:rPr>
          <w:rFonts w:hint="cs"/>
          <w:rtl/>
        </w:rPr>
        <w:t>2018</w:t>
      </w:r>
      <w:bookmarkEnd w:id="6"/>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24"/>
        <w:gridCol w:w="624"/>
        <w:gridCol w:w="624"/>
        <w:gridCol w:w="624"/>
        <w:gridCol w:w="4025"/>
      </w:tblGrid>
      <w:tr w:rsidR="00325D89" w:rsidRPr="005F7A21" w:rsidDel="00AE069C" w:rsidTr="00091F49">
        <w:trPr>
          <w:cantSplit/>
          <w:del w:id="7" w:author="מרב תורג'מן" w:date="2018-04-26T14:05:00Z"/>
        </w:trPr>
        <w:tc>
          <w:tcPr>
            <w:tcW w:w="1870" w:type="dxa"/>
            <w:shd w:val="clear" w:color="auto" w:fill="auto"/>
          </w:tcPr>
          <w:p w:rsidR="00325D89" w:rsidRPr="00AE069C" w:rsidDel="00AE069C" w:rsidRDefault="00325D89" w:rsidP="00325D89">
            <w:pPr>
              <w:pStyle w:val="TableSideHeading"/>
              <w:keepLines w:val="0"/>
              <w:ind w:right="-28"/>
              <w:rPr>
                <w:del w:id="8" w:author="מרב תורג'מן" w:date="2018-04-26T14:05:00Z"/>
                <w:highlight w:val="yellow"/>
                <w:rtl/>
              </w:rPr>
            </w:pPr>
            <w:del w:id="9" w:author="מרב תורג'מן" w:date="2018-04-26T14:05:00Z">
              <w:r w:rsidRPr="00AE069C" w:rsidDel="00AE069C">
                <w:rPr>
                  <w:highlight w:val="yellow"/>
                  <w:rtl/>
                </w:rPr>
                <w:delText xml:space="preserve">מטרה </w:delText>
              </w:r>
            </w:del>
          </w:p>
        </w:tc>
        <w:tc>
          <w:tcPr>
            <w:tcW w:w="624" w:type="dxa"/>
            <w:shd w:val="clear" w:color="auto" w:fill="auto"/>
          </w:tcPr>
          <w:p w:rsidR="00325D89" w:rsidRPr="00AE069C" w:rsidDel="00AE069C" w:rsidRDefault="00325D89" w:rsidP="00325D89">
            <w:pPr>
              <w:pStyle w:val="TableText"/>
              <w:keepLines w:val="0"/>
              <w:ind w:right="-28"/>
              <w:rPr>
                <w:del w:id="10" w:author="מרב תורג'מן" w:date="2018-04-26T14:05:00Z"/>
                <w:highlight w:val="yellow"/>
                <w:rtl/>
              </w:rPr>
            </w:pPr>
            <w:del w:id="11" w:author="מרב תורג'מן" w:date="2018-04-26T14:05:00Z">
              <w:r w:rsidRPr="00AE069C" w:rsidDel="00AE069C">
                <w:rPr>
                  <w:highlight w:val="yellow"/>
                  <w:rtl/>
                </w:rPr>
                <w:delText>1.</w:delText>
              </w:r>
            </w:del>
          </w:p>
        </w:tc>
        <w:tc>
          <w:tcPr>
            <w:tcW w:w="7145" w:type="dxa"/>
            <w:gridSpan w:val="6"/>
            <w:shd w:val="clear" w:color="auto" w:fill="auto"/>
          </w:tcPr>
          <w:p w:rsidR="00325D89" w:rsidRPr="00AE069C" w:rsidDel="00AE069C" w:rsidRDefault="00325D89" w:rsidP="00325D89">
            <w:pPr>
              <w:pStyle w:val="TableBlock"/>
              <w:rPr>
                <w:del w:id="12" w:author="מרב תורג'מן" w:date="2018-04-26T14:05:00Z"/>
                <w:highlight w:val="yellow"/>
                <w:rtl/>
              </w:rPr>
            </w:pPr>
            <w:del w:id="13" w:author="מרב תורג'מן" w:date="2018-04-26T14:05:00Z">
              <w:r w:rsidRPr="00AE069C" w:rsidDel="00AE069C">
                <w:rPr>
                  <w:highlight w:val="yellow"/>
                  <w:rtl/>
                </w:rPr>
                <w:delText>מטרת חוק זה היא להסדיר את הסימון והרישום של בעלי חיים כדי למנוע תאונות דרכים בין רכב ובין בעל חיים ומפגעים, ולשם הטלת אחריות פלילית על בעליהם או על המחזיקים בהם.</w:delText>
              </w:r>
            </w:del>
          </w:p>
        </w:tc>
      </w:tr>
      <w:tr w:rsidR="00325D89" w:rsidRPr="005F7A21" w:rsidDel="00AE069C" w:rsidTr="00091F49">
        <w:trPr>
          <w:cantSplit/>
          <w:del w:id="14" w:author="מרב תורג'מן" w:date="2018-04-26T14:05:00Z"/>
        </w:trPr>
        <w:tc>
          <w:tcPr>
            <w:tcW w:w="1870" w:type="dxa"/>
            <w:shd w:val="clear" w:color="auto" w:fill="auto"/>
          </w:tcPr>
          <w:p w:rsidR="00325D89" w:rsidRPr="00AE069C" w:rsidDel="00AE069C" w:rsidRDefault="00325D89" w:rsidP="00325D89">
            <w:pPr>
              <w:pStyle w:val="TableSideHeading"/>
              <w:keepLines w:val="0"/>
              <w:ind w:right="-28"/>
              <w:rPr>
                <w:del w:id="15" w:author="מרב תורג'מן" w:date="2018-04-26T14:05:00Z"/>
                <w:highlight w:val="yellow"/>
                <w:rtl/>
              </w:rPr>
            </w:pPr>
            <w:del w:id="16" w:author="מרב תורג'מן" w:date="2018-04-26T14:05:00Z">
              <w:r w:rsidRPr="00AE069C" w:rsidDel="00AE069C">
                <w:rPr>
                  <w:highlight w:val="yellow"/>
                  <w:rtl/>
                </w:rPr>
                <w:delText>הגדרות</w:delText>
              </w:r>
            </w:del>
          </w:p>
        </w:tc>
        <w:tc>
          <w:tcPr>
            <w:tcW w:w="624" w:type="dxa"/>
            <w:shd w:val="clear" w:color="auto" w:fill="auto"/>
          </w:tcPr>
          <w:p w:rsidR="00325D89" w:rsidRPr="00AE069C" w:rsidDel="00AE069C" w:rsidRDefault="00325D89" w:rsidP="00325D89">
            <w:pPr>
              <w:pStyle w:val="TableText"/>
              <w:keepLines w:val="0"/>
              <w:ind w:right="-28"/>
              <w:rPr>
                <w:del w:id="17" w:author="מרב תורג'מן" w:date="2018-04-26T14:05:00Z"/>
                <w:highlight w:val="yellow"/>
                <w:rtl/>
              </w:rPr>
            </w:pPr>
            <w:del w:id="18" w:author="מרב תורג'מן" w:date="2018-04-26T14:05:00Z">
              <w:r w:rsidRPr="00AE069C" w:rsidDel="00AE069C">
                <w:rPr>
                  <w:highlight w:val="yellow"/>
                  <w:rtl/>
                </w:rPr>
                <w:delText>2.</w:delText>
              </w:r>
            </w:del>
          </w:p>
        </w:tc>
        <w:tc>
          <w:tcPr>
            <w:tcW w:w="7145" w:type="dxa"/>
            <w:gridSpan w:val="6"/>
            <w:shd w:val="clear" w:color="auto" w:fill="auto"/>
          </w:tcPr>
          <w:p w:rsidR="00325D89" w:rsidRPr="00AE069C" w:rsidDel="00AE069C" w:rsidRDefault="00325D89" w:rsidP="00325D89">
            <w:pPr>
              <w:pStyle w:val="TableBlock"/>
              <w:rPr>
                <w:del w:id="19" w:author="מרב תורג'מן" w:date="2018-04-26T14:05:00Z"/>
                <w:highlight w:val="yellow"/>
                <w:rtl/>
              </w:rPr>
            </w:pPr>
            <w:del w:id="20" w:author="מרב תורג'מן" w:date="2018-04-26T14:05:00Z">
              <w:r w:rsidRPr="00AE069C" w:rsidDel="00AE069C">
                <w:rPr>
                  <w:highlight w:val="yellow"/>
                  <w:rtl/>
                </w:rPr>
                <w:delText>בחוק זה –</w:delText>
              </w:r>
            </w:del>
          </w:p>
        </w:tc>
      </w:tr>
      <w:tr w:rsidR="00325D89" w:rsidRPr="005F7A21" w:rsidDel="00AE069C" w:rsidTr="00091F49">
        <w:trPr>
          <w:cantSplit/>
          <w:del w:id="21" w:author="מרב תורג'מן" w:date="2018-04-26T14:05:00Z"/>
        </w:trPr>
        <w:tc>
          <w:tcPr>
            <w:tcW w:w="1870" w:type="dxa"/>
            <w:shd w:val="clear" w:color="auto" w:fill="auto"/>
          </w:tcPr>
          <w:p w:rsidR="00325D89" w:rsidRPr="00AE069C" w:rsidDel="00AE069C" w:rsidRDefault="00325D89" w:rsidP="00325D89">
            <w:pPr>
              <w:pStyle w:val="TableSideHeading"/>
              <w:keepLines w:val="0"/>
              <w:ind w:right="-28"/>
              <w:rPr>
                <w:del w:id="22" w:author="מרב תורג'מן" w:date="2018-04-26T14:05:00Z"/>
                <w:highlight w:val="yellow"/>
                <w:rtl/>
              </w:rPr>
            </w:pPr>
          </w:p>
        </w:tc>
        <w:tc>
          <w:tcPr>
            <w:tcW w:w="624" w:type="dxa"/>
            <w:shd w:val="clear" w:color="auto" w:fill="auto"/>
          </w:tcPr>
          <w:p w:rsidR="00325D89" w:rsidRPr="00AE069C" w:rsidDel="00AE069C" w:rsidRDefault="00325D89" w:rsidP="00325D89">
            <w:pPr>
              <w:pStyle w:val="TableText"/>
              <w:keepLines w:val="0"/>
              <w:ind w:right="-28"/>
              <w:rPr>
                <w:del w:id="23" w:author="מרב תורג'מן" w:date="2018-04-26T14:05:00Z"/>
                <w:highlight w:val="yellow"/>
                <w:rtl/>
              </w:rPr>
            </w:pPr>
          </w:p>
        </w:tc>
        <w:tc>
          <w:tcPr>
            <w:tcW w:w="7145" w:type="dxa"/>
            <w:gridSpan w:val="6"/>
            <w:shd w:val="clear" w:color="auto" w:fill="auto"/>
          </w:tcPr>
          <w:p w:rsidR="00325D89" w:rsidRPr="00AE069C" w:rsidDel="00AE069C" w:rsidRDefault="00325D89" w:rsidP="00325D89">
            <w:pPr>
              <w:pStyle w:val="TableBlockOutdent"/>
              <w:rPr>
                <w:del w:id="24" w:author="מרב תורג'מן" w:date="2018-04-26T14:05:00Z"/>
                <w:highlight w:val="yellow"/>
                <w:rtl/>
              </w:rPr>
            </w:pPr>
            <w:del w:id="25" w:author="מרב תורג'מן" w:date="2018-04-26T14:05:00Z">
              <w:r w:rsidRPr="00AE069C" w:rsidDel="00AE069C">
                <w:rPr>
                  <w:highlight w:val="yellow"/>
                  <w:rtl/>
                </w:rPr>
                <w:delText>"בעל חיים" – גמל מכל גזע, בכל גיל, משני המינים, מגידול מקומי או מייבוא, וכן בעל חיים שקבע השר, ולמעט כל אחד מאלה: חיית בר כהגדרתה בחוק להגנת חיית הבר, התשט"ו–1955‏</w:delText>
              </w:r>
              <w:r w:rsidRPr="00AE069C" w:rsidDel="00AE069C">
                <w:rPr>
                  <w:rStyle w:val="a8"/>
                  <w:highlight w:val="yellow"/>
                  <w:rtl/>
                </w:rPr>
                <w:footnoteReference w:id="1"/>
              </w:r>
              <w:r w:rsidRPr="00AE069C" w:rsidDel="00AE069C">
                <w:rPr>
                  <w:highlight w:val="yellow"/>
                  <w:rtl/>
                </w:rPr>
                <w:delText>, וערך טבע מוגן כהגדרתו בחוק גנים לאומיים, שמורות טבע, אתרים לאומיים ואתרי הנצחה, התשנ"ח–1998‏</w:delText>
              </w:r>
              <w:r w:rsidRPr="00AE069C" w:rsidDel="00AE069C">
                <w:rPr>
                  <w:rStyle w:val="a8"/>
                  <w:highlight w:val="yellow"/>
                  <w:rtl/>
                </w:rPr>
                <w:footnoteReference w:id="2"/>
              </w:r>
              <w:r w:rsidRPr="00AE069C" w:rsidDel="00AE069C">
                <w:rPr>
                  <w:highlight w:val="yellow"/>
                  <w:rtl/>
                </w:rPr>
                <w:delText xml:space="preserve">; </w:delText>
              </w:r>
            </w:del>
          </w:p>
        </w:tc>
      </w:tr>
      <w:tr w:rsidR="00325D89" w:rsidRPr="005F7A21" w:rsidDel="00AE069C" w:rsidTr="00091F49">
        <w:trPr>
          <w:cantSplit/>
          <w:del w:id="30" w:author="מרב תורג'מן" w:date="2018-04-26T14:05:00Z"/>
        </w:trPr>
        <w:tc>
          <w:tcPr>
            <w:tcW w:w="1870" w:type="dxa"/>
            <w:shd w:val="clear" w:color="auto" w:fill="auto"/>
          </w:tcPr>
          <w:p w:rsidR="00325D89" w:rsidRPr="00AE069C" w:rsidDel="00AE069C" w:rsidRDefault="00325D89" w:rsidP="00325D89">
            <w:pPr>
              <w:pStyle w:val="TableSideHeading"/>
              <w:keepLines w:val="0"/>
              <w:ind w:right="-28"/>
              <w:rPr>
                <w:del w:id="31" w:author="מרב תורג'מן" w:date="2018-04-26T14:05:00Z"/>
                <w:highlight w:val="yellow"/>
                <w:rtl/>
              </w:rPr>
            </w:pPr>
          </w:p>
        </w:tc>
        <w:tc>
          <w:tcPr>
            <w:tcW w:w="624" w:type="dxa"/>
            <w:shd w:val="clear" w:color="auto" w:fill="auto"/>
          </w:tcPr>
          <w:p w:rsidR="00325D89" w:rsidRPr="00AE069C" w:rsidDel="00AE069C" w:rsidRDefault="00325D89" w:rsidP="00325D89">
            <w:pPr>
              <w:pStyle w:val="TableText"/>
              <w:keepLines w:val="0"/>
              <w:ind w:right="-28"/>
              <w:rPr>
                <w:del w:id="32" w:author="מרב תורג'מן" w:date="2018-04-26T14:05:00Z"/>
                <w:highlight w:val="yellow"/>
                <w:rtl/>
              </w:rPr>
            </w:pPr>
          </w:p>
        </w:tc>
        <w:tc>
          <w:tcPr>
            <w:tcW w:w="7145" w:type="dxa"/>
            <w:gridSpan w:val="6"/>
            <w:shd w:val="clear" w:color="auto" w:fill="auto"/>
          </w:tcPr>
          <w:p w:rsidR="00325D89" w:rsidRPr="00AE069C" w:rsidDel="00AE069C" w:rsidRDefault="00325D89" w:rsidP="00325D89">
            <w:pPr>
              <w:pStyle w:val="TableBlockOutdent"/>
              <w:rPr>
                <w:del w:id="33" w:author="מרב תורג'מן" w:date="2018-04-26T14:05:00Z"/>
                <w:highlight w:val="yellow"/>
                <w:rtl/>
              </w:rPr>
            </w:pPr>
            <w:del w:id="34" w:author="מרב תורג'מן" w:date="2018-04-26T14:05:00Z">
              <w:r w:rsidRPr="00AE069C" w:rsidDel="00AE069C">
                <w:rPr>
                  <w:highlight w:val="yellow"/>
                  <w:rtl/>
                </w:rPr>
                <w:delText>"מרכז הרישום" – המרכז לרישום בעלי חיים שהקים השר לפי פקודת מחלות בעלי חיים [נוסח חדש], התשמ"ה–1985‏</w:delText>
              </w:r>
              <w:r w:rsidRPr="00AE069C" w:rsidDel="00AE069C">
                <w:rPr>
                  <w:rStyle w:val="a8"/>
                  <w:highlight w:val="yellow"/>
                  <w:rtl/>
                </w:rPr>
                <w:footnoteReference w:id="3"/>
              </w:r>
              <w:r w:rsidRPr="00AE069C" w:rsidDel="00AE069C">
                <w:rPr>
                  <w:highlight w:val="yellow"/>
                  <w:rtl/>
                </w:rPr>
                <w:delText>;</w:delText>
              </w:r>
            </w:del>
          </w:p>
        </w:tc>
      </w:tr>
      <w:tr w:rsidR="00325D89" w:rsidRPr="005F7A21" w:rsidDel="00AE069C" w:rsidTr="00091F49">
        <w:trPr>
          <w:cantSplit/>
          <w:del w:id="37" w:author="מרב תורג'מן" w:date="2018-04-26T14:05:00Z"/>
        </w:trPr>
        <w:tc>
          <w:tcPr>
            <w:tcW w:w="1870" w:type="dxa"/>
            <w:shd w:val="clear" w:color="auto" w:fill="auto"/>
          </w:tcPr>
          <w:p w:rsidR="00325D89" w:rsidRPr="00AE069C" w:rsidDel="00AE069C" w:rsidRDefault="00325D89" w:rsidP="00325D89">
            <w:pPr>
              <w:pStyle w:val="TableSideHeading"/>
              <w:keepLines w:val="0"/>
              <w:ind w:right="-28"/>
              <w:rPr>
                <w:del w:id="38" w:author="מרב תורג'מן" w:date="2018-04-26T14:05:00Z"/>
                <w:highlight w:val="yellow"/>
                <w:rtl/>
              </w:rPr>
            </w:pPr>
          </w:p>
        </w:tc>
        <w:tc>
          <w:tcPr>
            <w:tcW w:w="624" w:type="dxa"/>
            <w:shd w:val="clear" w:color="auto" w:fill="auto"/>
          </w:tcPr>
          <w:p w:rsidR="00325D89" w:rsidRPr="00AE069C" w:rsidDel="00AE069C" w:rsidRDefault="00325D89" w:rsidP="00325D89">
            <w:pPr>
              <w:pStyle w:val="TableText"/>
              <w:keepLines w:val="0"/>
              <w:ind w:right="-28"/>
              <w:rPr>
                <w:del w:id="39" w:author="מרב תורג'מן" w:date="2018-04-26T14:05:00Z"/>
                <w:highlight w:val="yellow"/>
                <w:rtl/>
              </w:rPr>
            </w:pPr>
          </w:p>
        </w:tc>
        <w:tc>
          <w:tcPr>
            <w:tcW w:w="7145" w:type="dxa"/>
            <w:gridSpan w:val="6"/>
            <w:shd w:val="clear" w:color="auto" w:fill="auto"/>
          </w:tcPr>
          <w:p w:rsidR="00325D89" w:rsidRPr="00AE069C" w:rsidDel="00AE069C" w:rsidRDefault="00325D89" w:rsidP="00325D89">
            <w:pPr>
              <w:pStyle w:val="TableBlockOutdent"/>
              <w:rPr>
                <w:del w:id="40" w:author="מרב תורג'מן" w:date="2018-04-26T14:05:00Z"/>
                <w:highlight w:val="yellow"/>
                <w:rtl/>
              </w:rPr>
            </w:pPr>
            <w:del w:id="41" w:author="מרב תורג'מן" w:date="2018-04-26T14:05:00Z">
              <w:r w:rsidRPr="00AE069C" w:rsidDel="00AE069C">
                <w:rPr>
                  <w:highlight w:val="yellow"/>
                  <w:rtl/>
                </w:rPr>
                <w:delText>"השר" – שר החקלאות ופיתוח הכפר.</w:delText>
              </w:r>
            </w:del>
          </w:p>
        </w:tc>
      </w:tr>
      <w:tr w:rsidR="00325D89" w:rsidRPr="005F7A21" w:rsidDel="00AE069C" w:rsidTr="00091F49">
        <w:trPr>
          <w:cantSplit/>
          <w:del w:id="42" w:author="מרב תורג'מן" w:date="2018-04-26T14:05:00Z"/>
        </w:trPr>
        <w:tc>
          <w:tcPr>
            <w:tcW w:w="1870" w:type="dxa"/>
            <w:shd w:val="clear" w:color="auto" w:fill="auto"/>
          </w:tcPr>
          <w:p w:rsidR="00325D89" w:rsidRPr="00AE069C" w:rsidDel="00AE069C" w:rsidRDefault="00325D89" w:rsidP="00325D89">
            <w:pPr>
              <w:pStyle w:val="TableSideHeading"/>
              <w:keepLines w:val="0"/>
              <w:ind w:right="-28"/>
              <w:rPr>
                <w:del w:id="43" w:author="מרב תורג'מן" w:date="2018-04-26T14:05:00Z"/>
                <w:highlight w:val="yellow"/>
                <w:rtl/>
              </w:rPr>
            </w:pPr>
            <w:del w:id="44" w:author="מרב תורג'מן" w:date="2018-04-26T14:05:00Z">
              <w:r w:rsidRPr="00AE069C" w:rsidDel="00AE069C">
                <w:rPr>
                  <w:highlight w:val="yellow"/>
                  <w:rtl/>
                </w:rPr>
                <w:delText>רישום בעלי חיים במרכז הרישום</w:delText>
              </w:r>
            </w:del>
          </w:p>
        </w:tc>
        <w:tc>
          <w:tcPr>
            <w:tcW w:w="624" w:type="dxa"/>
            <w:shd w:val="clear" w:color="auto" w:fill="auto"/>
          </w:tcPr>
          <w:p w:rsidR="00325D89" w:rsidRPr="00AE069C" w:rsidDel="00AE069C" w:rsidRDefault="00325D89" w:rsidP="00325D89">
            <w:pPr>
              <w:pStyle w:val="TableText"/>
              <w:keepLines w:val="0"/>
              <w:ind w:right="-28"/>
              <w:rPr>
                <w:del w:id="45" w:author="מרב תורג'מן" w:date="2018-04-26T14:05:00Z"/>
                <w:highlight w:val="yellow"/>
                <w:rtl/>
              </w:rPr>
            </w:pPr>
            <w:del w:id="46" w:author="מרב תורג'מן" w:date="2018-04-26T14:05:00Z">
              <w:r w:rsidRPr="00AE069C" w:rsidDel="00AE069C">
                <w:rPr>
                  <w:highlight w:val="yellow"/>
                  <w:rtl/>
                </w:rPr>
                <w:delText xml:space="preserve">3. </w:delText>
              </w:r>
            </w:del>
          </w:p>
        </w:tc>
        <w:tc>
          <w:tcPr>
            <w:tcW w:w="7145" w:type="dxa"/>
            <w:gridSpan w:val="6"/>
            <w:shd w:val="clear" w:color="auto" w:fill="auto"/>
          </w:tcPr>
          <w:p w:rsidR="00325D89" w:rsidRPr="00AE069C" w:rsidDel="00AE069C" w:rsidRDefault="00325D89" w:rsidP="00325D89">
            <w:pPr>
              <w:pStyle w:val="TableBlock"/>
              <w:rPr>
                <w:del w:id="47" w:author="מרב תורג'מן" w:date="2018-04-26T14:05:00Z"/>
                <w:highlight w:val="yellow"/>
                <w:rtl/>
              </w:rPr>
            </w:pPr>
            <w:del w:id="48" w:author="מרב תורג'מן" w:date="2018-04-26T14:05:00Z">
              <w:r w:rsidRPr="00AE069C" w:rsidDel="00AE069C">
                <w:rPr>
                  <w:highlight w:val="yellow"/>
                  <w:rtl/>
                </w:rPr>
                <w:delText>מרכז הרישום ינהל רישום של מידע בדבר סימון בעלי חיים ובדבר בעליהם.</w:delText>
              </w:r>
            </w:del>
          </w:p>
        </w:tc>
      </w:tr>
      <w:tr w:rsidR="00325D89" w:rsidRPr="005F7A21" w:rsidDel="00AE069C" w:rsidTr="00091F49">
        <w:trPr>
          <w:cantSplit/>
          <w:del w:id="49" w:author="מרב תורג'מן" w:date="2018-04-26T14:05:00Z"/>
        </w:trPr>
        <w:tc>
          <w:tcPr>
            <w:tcW w:w="1870" w:type="dxa"/>
            <w:shd w:val="clear" w:color="auto" w:fill="auto"/>
          </w:tcPr>
          <w:p w:rsidR="00325D89" w:rsidRPr="00AE069C" w:rsidDel="00AE069C" w:rsidRDefault="00325D89" w:rsidP="00325D89">
            <w:pPr>
              <w:pStyle w:val="TableSideHeading"/>
              <w:keepLines w:val="0"/>
              <w:ind w:right="-28"/>
              <w:rPr>
                <w:del w:id="50" w:author="מרב תורג'מן" w:date="2018-04-26T14:05:00Z"/>
                <w:highlight w:val="yellow"/>
                <w:rtl/>
              </w:rPr>
            </w:pPr>
            <w:del w:id="51" w:author="מרב תורג'מן" w:date="2018-04-26T14:05:00Z">
              <w:r w:rsidRPr="00AE069C" w:rsidDel="00AE069C">
                <w:rPr>
                  <w:highlight w:val="yellow"/>
                  <w:rtl/>
                </w:rPr>
                <w:delText>סימון בעל חיים</w:delText>
              </w:r>
            </w:del>
          </w:p>
        </w:tc>
        <w:tc>
          <w:tcPr>
            <w:tcW w:w="624" w:type="dxa"/>
            <w:shd w:val="clear" w:color="auto" w:fill="auto"/>
          </w:tcPr>
          <w:p w:rsidR="00325D89" w:rsidRPr="00AE069C" w:rsidDel="00AE069C" w:rsidRDefault="00325D89" w:rsidP="00325D89">
            <w:pPr>
              <w:pStyle w:val="TableText"/>
              <w:keepLines w:val="0"/>
              <w:ind w:right="-28"/>
              <w:rPr>
                <w:del w:id="52" w:author="מרב תורג'מן" w:date="2018-04-26T14:05:00Z"/>
                <w:highlight w:val="yellow"/>
                <w:rtl/>
              </w:rPr>
            </w:pPr>
            <w:del w:id="53" w:author="מרב תורג'מן" w:date="2018-04-26T14:05:00Z">
              <w:r w:rsidRPr="00AE069C" w:rsidDel="00AE069C">
                <w:rPr>
                  <w:highlight w:val="yellow"/>
                  <w:rtl/>
                </w:rPr>
                <w:delText>4.</w:delText>
              </w:r>
            </w:del>
          </w:p>
        </w:tc>
        <w:tc>
          <w:tcPr>
            <w:tcW w:w="7145" w:type="dxa"/>
            <w:gridSpan w:val="6"/>
            <w:shd w:val="clear" w:color="auto" w:fill="auto"/>
          </w:tcPr>
          <w:p w:rsidR="00325D89" w:rsidRPr="00AE069C" w:rsidDel="00AE069C" w:rsidRDefault="00325D89" w:rsidP="00325D89">
            <w:pPr>
              <w:pStyle w:val="TableBlock"/>
              <w:rPr>
                <w:del w:id="54" w:author="מרב תורג'מן" w:date="2018-04-26T14:05:00Z"/>
                <w:highlight w:val="yellow"/>
                <w:rtl/>
              </w:rPr>
            </w:pPr>
            <w:del w:id="55" w:author="מרב תורג'מן" w:date="2018-04-26T14:05:00Z">
              <w:r w:rsidRPr="00AE069C" w:rsidDel="00AE069C">
                <w:rPr>
                  <w:highlight w:val="yellow"/>
                  <w:rtl/>
                </w:rPr>
                <w:delText>סימון בעל חיים ייעשה על ידי מי שמנהל השירותים הווטרינריים במשרד החקלאות ופיתוח הכפר הסמיכו לכך, באמצעות סימון תת־עורי בשבב אלקטרוני כפי שיקבע השר.</w:delText>
              </w:r>
            </w:del>
          </w:p>
        </w:tc>
      </w:tr>
      <w:tr w:rsidR="00325D89" w:rsidRPr="005F7A21" w:rsidDel="00AE069C" w:rsidTr="00091F49">
        <w:trPr>
          <w:cantSplit/>
          <w:del w:id="56" w:author="מרב תורג'מן" w:date="2018-04-26T14:05:00Z"/>
        </w:trPr>
        <w:tc>
          <w:tcPr>
            <w:tcW w:w="1870" w:type="dxa"/>
            <w:shd w:val="clear" w:color="auto" w:fill="auto"/>
          </w:tcPr>
          <w:p w:rsidR="00325D89" w:rsidRPr="00AE069C" w:rsidDel="00AE069C" w:rsidRDefault="00325D89" w:rsidP="00325D89">
            <w:pPr>
              <w:pStyle w:val="TableSideHeading"/>
              <w:keepLines w:val="0"/>
              <w:ind w:right="-28"/>
              <w:rPr>
                <w:del w:id="57" w:author="מרב תורג'מן" w:date="2018-04-26T14:05:00Z"/>
                <w:highlight w:val="yellow"/>
                <w:rtl/>
              </w:rPr>
            </w:pPr>
            <w:del w:id="58" w:author="מרב תורג'מן" w:date="2018-04-26T14:05:00Z">
              <w:r w:rsidRPr="00AE069C" w:rsidDel="00AE069C">
                <w:rPr>
                  <w:highlight w:val="yellow"/>
                  <w:rtl/>
                </w:rPr>
                <w:delText>ביצוע ותקנות</w:delText>
              </w:r>
            </w:del>
          </w:p>
        </w:tc>
        <w:tc>
          <w:tcPr>
            <w:tcW w:w="624" w:type="dxa"/>
            <w:shd w:val="clear" w:color="auto" w:fill="auto"/>
          </w:tcPr>
          <w:p w:rsidR="00325D89" w:rsidRPr="00AE069C" w:rsidDel="00AE069C" w:rsidRDefault="00325D89" w:rsidP="00325D89">
            <w:pPr>
              <w:pStyle w:val="TableText"/>
              <w:keepLines w:val="0"/>
              <w:ind w:right="-28"/>
              <w:rPr>
                <w:del w:id="59" w:author="מרב תורג'מן" w:date="2018-04-26T14:05:00Z"/>
                <w:highlight w:val="yellow"/>
                <w:rtl/>
              </w:rPr>
            </w:pPr>
            <w:del w:id="60" w:author="מרב תורג'מן" w:date="2018-04-26T14:05:00Z">
              <w:r w:rsidRPr="00AE069C" w:rsidDel="00AE069C">
                <w:rPr>
                  <w:highlight w:val="yellow"/>
                  <w:rtl/>
                </w:rPr>
                <w:delText>5.</w:delText>
              </w:r>
            </w:del>
          </w:p>
        </w:tc>
        <w:tc>
          <w:tcPr>
            <w:tcW w:w="7145" w:type="dxa"/>
            <w:gridSpan w:val="6"/>
            <w:shd w:val="clear" w:color="auto" w:fill="auto"/>
          </w:tcPr>
          <w:p w:rsidR="00325D89" w:rsidRPr="00AE069C" w:rsidDel="00AE069C" w:rsidRDefault="00325D89" w:rsidP="00325D89">
            <w:pPr>
              <w:pStyle w:val="TableBlock"/>
              <w:rPr>
                <w:del w:id="61" w:author="מרב תורג'מן" w:date="2018-04-26T14:05:00Z"/>
                <w:highlight w:val="yellow"/>
                <w:rtl/>
              </w:rPr>
            </w:pPr>
            <w:del w:id="62" w:author="מרב תורג'מן" w:date="2018-04-26T14:05:00Z">
              <w:r w:rsidRPr="00AE069C" w:rsidDel="00AE069C">
                <w:rPr>
                  <w:highlight w:val="yellow"/>
                  <w:rtl/>
                </w:rPr>
                <w:delText>השר ממונה על ביצוע חוק זה והוא רשאי להתקין תקנות לביצועו.</w:delText>
              </w:r>
            </w:del>
          </w:p>
          <w:p w:rsidR="00AE069C" w:rsidRPr="00AE069C" w:rsidDel="00AE069C" w:rsidRDefault="00AE069C" w:rsidP="00325D89">
            <w:pPr>
              <w:pStyle w:val="TableBlock"/>
              <w:rPr>
                <w:del w:id="63" w:author="מרב תורג'מן" w:date="2018-04-26T14:05:00Z"/>
                <w:highlight w:val="yellow"/>
                <w:rtl/>
              </w:rPr>
            </w:pPr>
          </w:p>
          <w:p w:rsidR="00AE069C" w:rsidRPr="00AE069C" w:rsidDel="00AE069C" w:rsidRDefault="00AE069C" w:rsidP="00325D89">
            <w:pPr>
              <w:pStyle w:val="TableBlock"/>
              <w:rPr>
                <w:del w:id="64" w:author="מרב תורג'מן" w:date="2018-04-26T14:05:00Z"/>
                <w:highlight w:val="yellow"/>
                <w:rtl/>
              </w:rPr>
            </w:pPr>
          </w:p>
          <w:p w:rsidR="00AE069C" w:rsidRPr="00AE069C" w:rsidDel="00AE069C" w:rsidRDefault="00AE069C" w:rsidP="00325D89">
            <w:pPr>
              <w:pStyle w:val="TableBlock"/>
              <w:rPr>
                <w:del w:id="65" w:author="מרב תורג'מן" w:date="2018-04-26T14:05:00Z"/>
                <w:highlight w:val="yellow"/>
                <w:rtl/>
              </w:rPr>
            </w:pPr>
          </w:p>
          <w:p w:rsidR="00AE069C" w:rsidRPr="00AE069C" w:rsidDel="00AE069C" w:rsidRDefault="00AE069C" w:rsidP="00325D89">
            <w:pPr>
              <w:pStyle w:val="TableBlock"/>
              <w:rPr>
                <w:del w:id="66" w:author="מרב תורג'מן" w:date="2018-04-26T14:05:00Z"/>
                <w:highlight w:val="yellow"/>
                <w:rtl/>
              </w:rPr>
            </w:pPr>
          </w:p>
          <w:p w:rsidR="00AE069C" w:rsidRPr="00AE069C" w:rsidDel="00AE069C" w:rsidRDefault="00AE069C" w:rsidP="00325D89">
            <w:pPr>
              <w:pStyle w:val="TableBlock"/>
              <w:rPr>
                <w:del w:id="67" w:author="מרב תורג'מן" w:date="2018-04-26T14:05:00Z"/>
                <w:highlight w:val="yellow"/>
                <w:rtl/>
              </w:rPr>
            </w:pPr>
          </w:p>
        </w:tc>
      </w:tr>
      <w:tr w:rsidR="00325D89" w:rsidRPr="005F7A21" w:rsidTr="00091F49">
        <w:trPr>
          <w:cantSplit/>
        </w:trPr>
        <w:tc>
          <w:tcPr>
            <w:tcW w:w="1870" w:type="dxa"/>
            <w:shd w:val="clear" w:color="auto" w:fill="auto"/>
          </w:tcPr>
          <w:p w:rsidR="00AE069C" w:rsidRDefault="00325D89" w:rsidP="00325D89">
            <w:pPr>
              <w:pStyle w:val="TableSideHeading"/>
              <w:keepLines w:val="0"/>
              <w:ind w:right="-28"/>
              <w:rPr>
                <w:ins w:id="68" w:author="מרב תורג'מן" w:date="2018-04-26T14:06:00Z"/>
                <w:i/>
                <w:iCs/>
                <w:rtl/>
              </w:rPr>
            </w:pPr>
            <w:r w:rsidRPr="005F7A21">
              <w:rPr>
                <w:rtl/>
              </w:rPr>
              <w:lastRenderedPageBreak/>
              <w:t>תיקון פקודת התעבורה</w:t>
            </w:r>
          </w:p>
          <w:p w:rsidR="00325D89" w:rsidRPr="00AE069C" w:rsidRDefault="00AE069C">
            <w:pPr>
              <w:pStyle w:val="TableSideHeading"/>
              <w:keepLines w:val="0"/>
              <w:ind w:right="-28"/>
              <w:rPr>
                <w:sz w:val="22"/>
                <w:szCs w:val="22"/>
                <w:rtl/>
                <w:rPrChange w:id="69" w:author="מרב תורג'מן" w:date="2018-04-26T14:07:00Z">
                  <w:rPr>
                    <w:rtl/>
                  </w:rPr>
                </w:rPrChange>
              </w:rPr>
              <w:pPrChange w:id="70" w:author="מרב תורג'מן" w:date="2018-04-26T14:07:00Z">
                <w:pPr>
                  <w:pStyle w:val="TableSideHeading"/>
                  <w:keepLines w:val="0"/>
                  <w:ind w:right="-28"/>
                </w:pPr>
              </w:pPrChange>
            </w:pPr>
            <w:ins w:id="71" w:author="מרב תורג'מן" w:date="2018-04-26T14:07:00Z">
              <w:r>
                <w:rPr>
                  <w:rFonts w:hint="cs"/>
                  <w:i/>
                  <w:iCs/>
                  <w:sz w:val="22"/>
                  <w:szCs w:val="22"/>
                  <w:highlight w:val="yellow"/>
                  <w:rtl/>
                </w:rPr>
                <w:t xml:space="preserve">אם </w:t>
              </w:r>
            </w:ins>
            <w:ins w:id="72" w:author="מרב תורג'מן" w:date="2018-04-26T14:06:00Z">
              <w:r w:rsidRPr="00AE069C">
                <w:rPr>
                  <w:rFonts w:hint="eastAsia"/>
                  <w:i/>
                  <w:iCs/>
                  <w:sz w:val="22"/>
                  <w:szCs w:val="22"/>
                  <w:highlight w:val="yellow"/>
                  <w:rtl/>
                  <w:rPrChange w:id="73" w:author="מרב תורג'מן" w:date="2018-04-26T14:07:00Z">
                    <w:rPr>
                      <w:rFonts w:hint="eastAsia"/>
                      <w:i/>
                      <w:iCs/>
                      <w:rtl/>
                    </w:rPr>
                  </w:rPrChange>
                </w:rPr>
                <w:t>ההסדר</w:t>
              </w:r>
              <w:r w:rsidRPr="00AE069C">
                <w:rPr>
                  <w:i/>
                  <w:iCs/>
                  <w:sz w:val="22"/>
                  <w:szCs w:val="22"/>
                  <w:highlight w:val="yellow"/>
                  <w:rtl/>
                  <w:rPrChange w:id="74" w:author="מרב תורג'מן" w:date="2018-04-26T14:07:00Z">
                    <w:rPr>
                      <w:i/>
                      <w:iCs/>
                      <w:rtl/>
                    </w:rPr>
                  </w:rPrChange>
                </w:rPr>
                <w:t xml:space="preserve"> </w:t>
              </w:r>
              <w:r w:rsidRPr="00AE069C">
                <w:rPr>
                  <w:rFonts w:hint="eastAsia"/>
                  <w:i/>
                  <w:iCs/>
                  <w:sz w:val="22"/>
                  <w:szCs w:val="22"/>
                  <w:highlight w:val="yellow"/>
                  <w:rtl/>
                  <w:rPrChange w:id="75" w:author="מרב תורג'מן" w:date="2018-04-26T14:07:00Z">
                    <w:rPr>
                      <w:rFonts w:hint="eastAsia"/>
                      <w:i/>
                      <w:iCs/>
                      <w:rtl/>
                    </w:rPr>
                  </w:rPrChange>
                </w:rPr>
                <w:t>המוצע</w:t>
              </w:r>
              <w:r w:rsidRPr="00AE069C">
                <w:rPr>
                  <w:i/>
                  <w:iCs/>
                  <w:sz w:val="22"/>
                  <w:szCs w:val="22"/>
                  <w:highlight w:val="yellow"/>
                  <w:rtl/>
                  <w:rPrChange w:id="76" w:author="מרב תורג'מן" w:date="2018-04-26T14:07:00Z">
                    <w:rPr>
                      <w:i/>
                      <w:iCs/>
                      <w:rtl/>
                    </w:rPr>
                  </w:rPrChange>
                </w:rPr>
                <w:t xml:space="preserve"> </w:t>
              </w:r>
              <w:r w:rsidRPr="00AE069C">
                <w:rPr>
                  <w:rFonts w:hint="eastAsia"/>
                  <w:i/>
                  <w:iCs/>
                  <w:sz w:val="22"/>
                  <w:szCs w:val="22"/>
                  <w:highlight w:val="yellow"/>
                  <w:rtl/>
                  <w:rPrChange w:id="77" w:author="מרב תורג'מן" w:date="2018-04-26T14:07:00Z">
                    <w:rPr>
                      <w:rFonts w:hint="eastAsia"/>
                      <w:i/>
                      <w:iCs/>
                      <w:rtl/>
                    </w:rPr>
                  </w:rPrChange>
                </w:rPr>
                <w:t>בתקנות</w:t>
              </w:r>
              <w:r w:rsidRPr="00AE069C">
                <w:rPr>
                  <w:i/>
                  <w:iCs/>
                  <w:sz w:val="22"/>
                  <w:szCs w:val="22"/>
                  <w:highlight w:val="yellow"/>
                  <w:rtl/>
                  <w:rPrChange w:id="78" w:author="מרב תורג'מן" w:date="2018-04-26T14:07:00Z">
                    <w:rPr>
                      <w:i/>
                      <w:iCs/>
                      <w:rtl/>
                    </w:rPr>
                  </w:rPrChange>
                </w:rPr>
                <w:t xml:space="preserve"> </w:t>
              </w:r>
              <w:r w:rsidRPr="00AE069C">
                <w:rPr>
                  <w:rFonts w:hint="eastAsia"/>
                  <w:i/>
                  <w:iCs/>
                  <w:sz w:val="22"/>
                  <w:szCs w:val="22"/>
                  <w:highlight w:val="yellow"/>
                  <w:rtl/>
                  <w:rPrChange w:id="79" w:author="מרב תורג'מן" w:date="2018-04-26T14:07:00Z">
                    <w:rPr>
                      <w:rFonts w:hint="eastAsia"/>
                      <w:i/>
                      <w:iCs/>
                      <w:rtl/>
                    </w:rPr>
                  </w:rPrChange>
                </w:rPr>
                <w:t>יאושר</w:t>
              </w:r>
              <w:r w:rsidRPr="00AE069C">
                <w:rPr>
                  <w:i/>
                  <w:iCs/>
                  <w:sz w:val="22"/>
                  <w:szCs w:val="22"/>
                  <w:highlight w:val="yellow"/>
                  <w:rtl/>
                  <w:rPrChange w:id="80" w:author="מרב תורג'מן" w:date="2018-04-26T14:07:00Z">
                    <w:rPr>
                      <w:i/>
                      <w:iCs/>
                      <w:rtl/>
                    </w:rPr>
                  </w:rPrChange>
                </w:rPr>
                <w:t xml:space="preserve">- </w:t>
              </w:r>
              <w:r w:rsidRPr="00AE069C">
                <w:rPr>
                  <w:rFonts w:hint="eastAsia"/>
                  <w:i/>
                  <w:iCs/>
                  <w:sz w:val="22"/>
                  <w:szCs w:val="22"/>
                  <w:highlight w:val="yellow"/>
                  <w:rtl/>
                  <w:rPrChange w:id="81" w:author="מרב תורג'מן" w:date="2018-04-26T14:07:00Z">
                    <w:rPr>
                      <w:rFonts w:hint="eastAsia"/>
                      <w:i/>
                      <w:iCs/>
                      <w:rtl/>
                    </w:rPr>
                  </w:rPrChange>
                </w:rPr>
                <w:t>מוצע</w:t>
              </w:r>
              <w:r w:rsidRPr="00AE069C">
                <w:rPr>
                  <w:i/>
                  <w:iCs/>
                  <w:sz w:val="22"/>
                  <w:szCs w:val="22"/>
                  <w:highlight w:val="yellow"/>
                  <w:rtl/>
                  <w:rPrChange w:id="82" w:author="מרב תורג'מן" w:date="2018-04-26T14:07:00Z">
                    <w:rPr>
                      <w:i/>
                      <w:iCs/>
                      <w:rtl/>
                    </w:rPr>
                  </w:rPrChange>
                </w:rPr>
                <w:t xml:space="preserve"> </w:t>
              </w:r>
              <w:r w:rsidRPr="00AE069C">
                <w:rPr>
                  <w:rFonts w:hint="eastAsia"/>
                  <w:i/>
                  <w:iCs/>
                  <w:sz w:val="22"/>
                  <w:szCs w:val="22"/>
                  <w:highlight w:val="yellow"/>
                  <w:rtl/>
                  <w:rPrChange w:id="83" w:author="מרב תורג'מן" w:date="2018-04-26T14:07:00Z">
                    <w:rPr>
                      <w:rFonts w:hint="eastAsia"/>
                      <w:i/>
                      <w:iCs/>
                      <w:rtl/>
                    </w:rPr>
                  </w:rPrChange>
                </w:rPr>
                <w:t>לקבוע</w:t>
              </w:r>
              <w:r w:rsidRPr="00AE069C">
                <w:rPr>
                  <w:i/>
                  <w:iCs/>
                  <w:sz w:val="22"/>
                  <w:szCs w:val="22"/>
                  <w:highlight w:val="yellow"/>
                  <w:rtl/>
                  <w:rPrChange w:id="84" w:author="מרב תורג'מן" w:date="2018-04-26T14:07:00Z">
                    <w:rPr>
                      <w:i/>
                      <w:iCs/>
                      <w:rtl/>
                    </w:rPr>
                  </w:rPrChange>
                </w:rPr>
                <w:t xml:space="preserve"> </w:t>
              </w:r>
              <w:r w:rsidRPr="00AE069C">
                <w:rPr>
                  <w:rFonts w:hint="eastAsia"/>
                  <w:i/>
                  <w:iCs/>
                  <w:sz w:val="22"/>
                  <w:szCs w:val="22"/>
                  <w:highlight w:val="yellow"/>
                  <w:rtl/>
                  <w:rPrChange w:id="85" w:author="מרב תורג'מן" w:date="2018-04-26T14:07:00Z">
                    <w:rPr>
                      <w:rFonts w:hint="eastAsia"/>
                      <w:i/>
                      <w:iCs/>
                      <w:rtl/>
                    </w:rPr>
                  </w:rPrChange>
                </w:rPr>
                <w:t>את</w:t>
              </w:r>
              <w:r w:rsidRPr="00AE069C">
                <w:rPr>
                  <w:i/>
                  <w:iCs/>
                  <w:sz w:val="22"/>
                  <w:szCs w:val="22"/>
                  <w:highlight w:val="yellow"/>
                  <w:rtl/>
                  <w:rPrChange w:id="86" w:author="מרב תורג'מן" w:date="2018-04-26T14:07:00Z">
                    <w:rPr>
                      <w:i/>
                      <w:iCs/>
                      <w:rtl/>
                    </w:rPr>
                  </w:rPrChange>
                </w:rPr>
                <w:t xml:space="preserve"> </w:t>
              </w:r>
              <w:r w:rsidRPr="00AE069C">
                <w:rPr>
                  <w:rFonts w:hint="eastAsia"/>
                  <w:i/>
                  <w:iCs/>
                  <w:sz w:val="22"/>
                  <w:szCs w:val="22"/>
                  <w:highlight w:val="yellow"/>
                  <w:rtl/>
                  <w:rPrChange w:id="87" w:author="מרב תורג'מן" w:date="2018-04-26T14:07:00Z">
                    <w:rPr>
                      <w:rFonts w:hint="eastAsia"/>
                      <w:i/>
                      <w:iCs/>
                      <w:rtl/>
                    </w:rPr>
                  </w:rPrChange>
                </w:rPr>
                <w:t>הסעיף</w:t>
              </w:r>
              <w:r w:rsidRPr="00AE069C">
                <w:rPr>
                  <w:i/>
                  <w:iCs/>
                  <w:sz w:val="22"/>
                  <w:szCs w:val="22"/>
                  <w:highlight w:val="yellow"/>
                  <w:rtl/>
                  <w:rPrChange w:id="88" w:author="מרב תורג'מן" w:date="2018-04-26T14:07:00Z">
                    <w:rPr>
                      <w:i/>
                      <w:iCs/>
                      <w:rtl/>
                    </w:rPr>
                  </w:rPrChange>
                </w:rPr>
                <w:t xml:space="preserve"> </w:t>
              </w:r>
              <w:r w:rsidRPr="00AE069C">
                <w:rPr>
                  <w:rFonts w:hint="eastAsia"/>
                  <w:i/>
                  <w:iCs/>
                  <w:sz w:val="22"/>
                  <w:szCs w:val="22"/>
                  <w:highlight w:val="yellow"/>
                  <w:rtl/>
                  <w:rPrChange w:id="89" w:author="מרב תורג'מן" w:date="2018-04-26T14:07:00Z">
                    <w:rPr>
                      <w:rFonts w:hint="eastAsia"/>
                      <w:i/>
                      <w:iCs/>
                      <w:rtl/>
                    </w:rPr>
                  </w:rPrChange>
                </w:rPr>
                <w:t>כתיקון</w:t>
              </w:r>
              <w:r w:rsidRPr="00AE069C">
                <w:rPr>
                  <w:i/>
                  <w:iCs/>
                  <w:sz w:val="22"/>
                  <w:szCs w:val="22"/>
                  <w:highlight w:val="yellow"/>
                  <w:rtl/>
                  <w:rPrChange w:id="90" w:author="מרב תורג'מן" w:date="2018-04-26T14:07:00Z">
                    <w:rPr>
                      <w:i/>
                      <w:iCs/>
                      <w:rtl/>
                    </w:rPr>
                  </w:rPrChange>
                </w:rPr>
                <w:t xml:space="preserve"> </w:t>
              </w:r>
              <w:r w:rsidRPr="00AE069C">
                <w:rPr>
                  <w:rFonts w:hint="eastAsia"/>
                  <w:i/>
                  <w:iCs/>
                  <w:sz w:val="22"/>
                  <w:szCs w:val="22"/>
                  <w:highlight w:val="yellow"/>
                  <w:rtl/>
                  <w:rPrChange w:id="91" w:author="מרב תורג'מן" w:date="2018-04-26T14:07:00Z">
                    <w:rPr>
                      <w:rFonts w:hint="eastAsia"/>
                      <w:i/>
                      <w:iCs/>
                      <w:rtl/>
                    </w:rPr>
                  </w:rPrChange>
                </w:rPr>
                <w:t>לפקודת</w:t>
              </w:r>
              <w:r w:rsidRPr="00AE069C">
                <w:rPr>
                  <w:i/>
                  <w:iCs/>
                  <w:sz w:val="22"/>
                  <w:szCs w:val="22"/>
                  <w:highlight w:val="yellow"/>
                  <w:rtl/>
                  <w:rPrChange w:id="92" w:author="מרב תורג'מן" w:date="2018-04-26T14:07:00Z">
                    <w:rPr>
                      <w:i/>
                      <w:iCs/>
                      <w:rtl/>
                    </w:rPr>
                  </w:rPrChange>
                </w:rPr>
                <w:t xml:space="preserve"> </w:t>
              </w:r>
              <w:r w:rsidRPr="00AE069C">
                <w:rPr>
                  <w:rFonts w:hint="eastAsia"/>
                  <w:i/>
                  <w:iCs/>
                  <w:sz w:val="22"/>
                  <w:szCs w:val="22"/>
                  <w:highlight w:val="yellow"/>
                  <w:rtl/>
                  <w:rPrChange w:id="93" w:author="מרב תורג'מן" w:date="2018-04-26T14:07:00Z">
                    <w:rPr>
                      <w:rFonts w:hint="eastAsia"/>
                      <w:i/>
                      <w:iCs/>
                      <w:rtl/>
                    </w:rPr>
                  </w:rPrChange>
                </w:rPr>
                <w:t>התעבורה</w:t>
              </w:r>
              <w:r w:rsidRPr="00AE069C">
                <w:rPr>
                  <w:i/>
                  <w:iCs/>
                  <w:sz w:val="22"/>
                  <w:szCs w:val="22"/>
                  <w:rtl/>
                  <w:rPrChange w:id="94" w:author="מרב תורג'מן" w:date="2018-04-26T14:07:00Z">
                    <w:rPr>
                      <w:i/>
                      <w:iCs/>
                      <w:rtl/>
                    </w:rPr>
                  </w:rPrChange>
                </w:rPr>
                <w:t xml:space="preserve"> </w:t>
              </w:r>
            </w:ins>
          </w:p>
        </w:tc>
        <w:tc>
          <w:tcPr>
            <w:tcW w:w="624" w:type="dxa"/>
            <w:shd w:val="clear" w:color="auto" w:fill="auto"/>
          </w:tcPr>
          <w:p w:rsidR="00325D89" w:rsidRPr="005F7A21" w:rsidRDefault="00325D89" w:rsidP="00325D89">
            <w:pPr>
              <w:pStyle w:val="TableText"/>
              <w:keepLines w:val="0"/>
              <w:ind w:right="-28"/>
              <w:rPr>
                <w:rtl/>
              </w:rPr>
            </w:pPr>
            <w:r w:rsidRPr="005F7A21">
              <w:rPr>
                <w:rtl/>
              </w:rPr>
              <w:t>6.</w:t>
            </w:r>
          </w:p>
        </w:tc>
        <w:tc>
          <w:tcPr>
            <w:tcW w:w="7145" w:type="dxa"/>
            <w:gridSpan w:val="6"/>
            <w:shd w:val="clear" w:color="auto" w:fill="auto"/>
          </w:tcPr>
          <w:p w:rsidR="00325D89" w:rsidRPr="005F7A21" w:rsidRDefault="00325D89" w:rsidP="00325D89">
            <w:pPr>
              <w:pStyle w:val="TableBlock"/>
              <w:rPr>
                <w:rtl/>
              </w:rPr>
            </w:pPr>
            <w:r w:rsidRPr="005F7A21">
              <w:rPr>
                <w:rtl/>
              </w:rPr>
              <w:t>בפקודת התעבורה‏</w:t>
            </w:r>
            <w:r w:rsidRPr="00325D89">
              <w:rPr>
                <w:rStyle w:val="a8"/>
                <w:rtl/>
              </w:rPr>
              <w:footnoteReference w:id="4"/>
            </w:r>
            <w:r w:rsidRPr="005F7A21">
              <w:rPr>
                <w:rtl/>
              </w:rPr>
              <w:t>, אחרי סעיף 27ב יבוא:</w:t>
            </w:r>
          </w:p>
        </w:tc>
      </w:tr>
      <w:tr w:rsidR="00325D89" w:rsidRPr="005F7A21" w:rsidTr="00091F49">
        <w:tblPrEx>
          <w:tblLook w:val="0000" w:firstRow="0" w:lastRow="0" w:firstColumn="0" w:lastColumn="0" w:noHBand="0" w:noVBand="0"/>
        </w:tblPrEx>
        <w:trPr>
          <w:cantSplit/>
        </w:trPr>
        <w:tc>
          <w:tcPr>
            <w:tcW w:w="1870" w:type="dxa"/>
            <w:shd w:val="clear" w:color="auto" w:fill="auto"/>
          </w:tcPr>
          <w:p w:rsidR="00325D89" w:rsidRPr="003A41B2" w:rsidRDefault="00325D89" w:rsidP="00D000FB">
            <w:pPr>
              <w:pStyle w:val="TableSideHeading"/>
              <w:outlineLvl w:val="9"/>
              <w:rPr>
                <w:i/>
                <w:iCs/>
                <w:rtl/>
                <w:rPrChange w:id="95" w:author="מרב תורג'מן" w:date="2018-03-21T13:04:00Z">
                  <w:rPr>
                    <w:rtl/>
                  </w:rPr>
                </w:rPrChange>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1872" w:type="dxa"/>
            <w:gridSpan w:val="3"/>
            <w:shd w:val="clear" w:color="auto" w:fill="auto"/>
            <w:tcMar>
              <w:top w:w="91" w:type="dxa"/>
              <w:left w:w="0" w:type="dxa"/>
              <w:bottom w:w="91" w:type="dxa"/>
              <w:right w:w="0" w:type="dxa"/>
            </w:tcMar>
          </w:tcPr>
          <w:p w:rsidR="00325D89" w:rsidRPr="005F7A21" w:rsidRDefault="00325D89" w:rsidP="00D000FB">
            <w:pPr>
              <w:pStyle w:val="TableInnerSideHeading"/>
              <w:rPr>
                <w:rtl/>
              </w:rPr>
            </w:pPr>
            <w:r w:rsidRPr="005F7A21">
              <w:rPr>
                <w:rtl/>
              </w:rPr>
              <w:t>"אחריות בעליו של בעל חיים או המחזיק בו</w:t>
            </w: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r w:rsidRPr="005F7A21">
              <w:rPr>
                <w:w w:val="81"/>
                <w:rtl/>
              </w:rPr>
              <w:t>27ב1.</w:t>
            </w:r>
          </w:p>
        </w:tc>
        <w:tc>
          <w:tcPr>
            <w:tcW w:w="4649" w:type="dxa"/>
            <w:gridSpan w:val="2"/>
            <w:shd w:val="clear" w:color="auto" w:fill="auto"/>
            <w:tcMar>
              <w:top w:w="91" w:type="dxa"/>
              <w:left w:w="0" w:type="dxa"/>
              <w:bottom w:w="91" w:type="dxa"/>
              <w:right w:w="0" w:type="dxa"/>
            </w:tcMar>
          </w:tcPr>
          <w:p w:rsidR="00325D89" w:rsidRPr="005F7A21" w:rsidRDefault="00325D89" w:rsidP="00325D89">
            <w:pPr>
              <w:pStyle w:val="TableBlock"/>
              <w:rPr>
                <w:rtl/>
              </w:rPr>
            </w:pPr>
            <w:r w:rsidRPr="005F7A21">
              <w:rPr>
                <w:rtl/>
              </w:rPr>
              <w:t>(א)</w:t>
            </w:r>
            <w:r w:rsidRPr="005F7A21">
              <w:rPr>
                <w:rtl/>
              </w:rPr>
              <w:tab/>
              <w:t>נעשתה עבירת תעבורה או אירעה תאונת דרכים בין רכב ובין בעל חיים, יראו את מי שרשום כבעליו של בעל החיים במרכז הרישום כמחזיקו, אלא אם כן הוכיח כי מסר את החזקה בבעל החיים לאדם אחר.</w:t>
            </w:r>
          </w:p>
        </w:tc>
      </w:tr>
      <w:tr w:rsidR="00325D89" w:rsidRPr="005F7A21" w:rsidTr="00091F49">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rsidR="00325D89" w:rsidRPr="005F7A21" w:rsidRDefault="00325D89" w:rsidP="00D000FB">
            <w:pPr>
              <w:pStyle w:val="TableSideHeading"/>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4649" w:type="dxa"/>
            <w:gridSpan w:val="2"/>
            <w:shd w:val="clear" w:color="auto" w:fill="auto"/>
            <w:tcMar>
              <w:top w:w="91" w:type="dxa"/>
              <w:left w:w="0" w:type="dxa"/>
              <w:bottom w:w="91" w:type="dxa"/>
              <w:right w:w="0" w:type="dxa"/>
            </w:tcMar>
          </w:tcPr>
          <w:p w:rsidR="00325D89" w:rsidRPr="005F7A21" w:rsidRDefault="00325D89" w:rsidP="00325D89">
            <w:pPr>
              <w:pStyle w:val="TableBlock"/>
              <w:rPr>
                <w:rtl/>
              </w:rPr>
            </w:pPr>
            <w:r w:rsidRPr="005F7A21">
              <w:rPr>
                <w:rtl/>
              </w:rPr>
              <w:t>(ב)</w:t>
            </w:r>
            <w:r w:rsidRPr="005F7A21">
              <w:rPr>
                <w:rtl/>
              </w:rPr>
              <w:tab/>
              <w:t>הוכיח בעליו של בעל החיים למי מסר את החזקה בבעל החיים, תחול החזקה האמורה בסעיף קטן (א) על המחזיק.</w:t>
            </w:r>
          </w:p>
        </w:tc>
      </w:tr>
      <w:tr w:rsidR="00325D89" w:rsidRPr="005F7A21" w:rsidTr="00091F49">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rsidR="00325D89" w:rsidRPr="005F7A21" w:rsidRDefault="00325D89" w:rsidP="00D000FB">
            <w:pPr>
              <w:pStyle w:val="TableSideHeading"/>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4649" w:type="dxa"/>
            <w:gridSpan w:val="2"/>
            <w:shd w:val="clear" w:color="auto" w:fill="auto"/>
            <w:tcMar>
              <w:top w:w="91" w:type="dxa"/>
              <w:left w:w="0" w:type="dxa"/>
              <w:bottom w:w="91" w:type="dxa"/>
              <w:right w:w="0" w:type="dxa"/>
            </w:tcMar>
          </w:tcPr>
          <w:p w:rsidR="00325D89" w:rsidRPr="005F7A21" w:rsidRDefault="00325D89" w:rsidP="00325D89">
            <w:pPr>
              <w:pStyle w:val="TableBlock"/>
              <w:rPr>
                <w:rtl/>
              </w:rPr>
            </w:pPr>
            <w:r w:rsidRPr="005F7A21">
              <w:rPr>
                <w:rtl/>
              </w:rPr>
              <w:t>(ג)</w:t>
            </w:r>
            <w:r w:rsidRPr="005F7A21">
              <w:rPr>
                <w:rtl/>
              </w:rPr>
              <w:tab/>
              <w:t>הוכיח המחזיק כי מסר את החזקה בבעל החיים לאדם אחר, תחול החזקה האמורה בסעיף קטן (א) על אותו אדם.</w:t>
            </w:r>
          </w:p>
        </w:tc>
      </w:tr>
      <w:tr w:rsidR="00325D89" w:rsidRPr="005F7A21" w:rsidTr="00091F49">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rsidR="00325D89" w:rsidRPr="005F7A21" w:rsidRDefault="00325D89" w:rsidP="00D000FB">
            <w:pPr>
              <w:pStyle w:val="TableSideHeading"/>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p>
        </w:tc>
        <w:tc>
          <w:tcPr>
            <w:tcW w:w="4649" w:type="dxa"/>
            <w:gridSpan w:val="2"/>
            <w:shd w:val="clear" w:color="auto" w:fill="auto"/>
            <w:tcMar>
              <w:top w:w="91" w:type="dxa"/>
              <w:left w:w="0" w:type="dxa"/>
              <w:bottom w:w="91" w:type="dxa"/>
              <w:right w:w="0" w:type="dxa"/>
            </w:tcMar>
          </w:tcPr>
          <w:p w:rsidR="00091F49" w:rsidRPr="005F7A21" w:rsidRDefault="00091F49" w:rsidP="00091F49">
            <w:pPr>
              <w:pStyle w:val="TableBlock"/>
              <w:rPr>
                <w:rtl/>
              </w:rPr>
            </w:pPr>
            <w:r>
              <w:rPr>
                <w:rtl/>
              </w:rPr>
              <w:t>(ד)</w:t>
            </w:r>
            <w:r>
              <w:rPr>
                <w:rtl/>
              </w:rPr>
              <w:tab/>
              <w:t>בסעיף זה</w:t>
            </w:r>
            <w:r>
              <w:rPr>
                <w:rFonts w:hint="cs"/>
                <w:rtl/>
              </w:rPr>
              <w:t xml:space="preserve"> </w:t>
            </w:r>
            <w:r>
              <w:rPr>
                <w:rtl/>
              </w:rPr>
              <w:t>–</w:t>
            </w:r>
            <w:r>
              <w:rPr>
                <w:rFonts w:hint="cs"/>
                <w:rtl/>
              </w:rPr>
              <w:t xml:space="preserve"> </w:t>
            </w:r>
          </w:p>
        </w:tc>
      </w:tr>
      <w:tr w:rsidR="00091F49" w:rsidTr="00091F49">
        <w:trPr>
          <w:cantSplit/>
          <w:trHeight w:val="60"/>
          <w:ins w:id="96" w:author="מרב תורג'מן" w:date="2018-03-21T12:50:00Z"/>
        </w:trPr>
        <w:tc>
          <w:tcPr>
            <w:tcW w:w="1870" w:type="dxa"/>
          </w:tcPr>
          <w:p w:rsidR="00091F49" w:rsidRDefault="00091F49">
            <w:pPr>
              <w:pStyle w:val="TableSideHeading"/>
              <w:rPr>
                <w:ins w:id="97" w:author="מרב תורג'מן" w:date="2018-03-21T12:50:00Z"/>
              </w:rPr>
            </w:pPr>
          </w:p>
        </w:tc>
        <w:tc>
          <w:tcPr>
            <w:tcW w:w="624" w:type="dxa"/>
          </w:tcPr>
          <w:p w:rsidR="00091F49" w:rsidRDefault="00091F49">
            <w:pPr>
              <w:pStyle w:val="TableText"/>
              <w:rPr>
                <w:ins w:id="98" w:author="מרב תורג'מן" w:date="2018-03-21T12:50:00Z"/>
              </w:rPr>
            </w:pPr>
          </w:p>
        </w:tc>
        <w:tc>
          <w:tcPr>
            <w:tcW w:w="624" w:type="dxa"/>
          </w:tcPr>
          <w:p w:rsidR="00091F49" w:rsidRDefault="00091F49">
            <w:pPr>
              <w:pStyle w:val="TableText"/>
              <w:rPr>
                <w:ins w:id="99" w:author="מרב תורג'מן" w:date="2018-03-21T12:50:00Z"/>
              </w:rPr>
            </w:pPr>
          </w:p>
        </w:tc>
        <w:tc>
          <w:tcPr>
            <w:tcW w:w="624" w:type="dxa"/>
          </w:tcPr>
          <w:p w:rsidR="00091F49" w:rsidRDefault="00091F49">
            <w:pPr>
              <w:pStyle w:val="TableText"/>
              <w:rPr>
                <w:ins w:id="100" w:author="מרב תורג'מן" w:date="2018-03-21T12:50:00Z"/>
              </w:rPr>
            </w:pPr>
          </w:p>
        </w:tc>
        <w:tc>
          <w:tcPr>
            <w:tcW w:w="624" w:type="dxa"/>
          </w:tcPr>
          <w:p w:rsidR="00091F49" w:rsidRDefault="00091F49">
            <w:pPr>
              <w:pStyle w:val="TableText"/>
              <w:rPr>
                <w:ins w:id="101" w:author="מרב תורג'מן" w:date="2018-03-21T12:50:00Z"/>
              </w:rPr>
            </w:pPr>
          </w:p>
        </w:tc>
        <w:tc>
          <w:tcPr>
            <w:tcW w:w="624" w:type="dxa"/>
          </w:tcPr>
          <w:p w:rsidR="00091F49" w:rsidRDefault="00091F49">
            <w:pPr>
              <w:pStyle w:val="TableText"/>
              <w:rPr>
                <w:ins w:id="102" w:author="מרב תורג'מן" w:date="2018-03-21T12:50:00Z"/>
              </w:rPr>
            </w:pPr>
          </w:p>
        </w:tc>
        <w:tc>
          <w:tcPr>
            <w:tcW w:w="624" w:type="dxa"/>
          </w:tcPr>
          <w:p w:rsidR="00091F49" w:rsidRDefault="00091F49">
            <w:pPr>
              <w:pStyle w:val="TableText"/>
              <w:rPr>
                <w:ins w:id="103" w:author="מרב תורג'מן" w:date="2018-03-21T12:50:00Z"/>
              </w:rPr>
            </w:pPr>
          </w:p>
        </w:tc>
        <w:tc>
          <w:tcPr>
            <w:tcW w:w="4025" w:type="dxa"/>
          </w:tcPr>
          <w:p w:rsidR="00091F49" w:rsidRDefault="00091F49">
            <w:pPr>
              <w:pStyle w:val="TableBlockOutdent"/>
              <w:rPr>
                <w:ins w:id="104" w:author="מרב תורג'מן" w:date="2018-03-21T12:50:00Z"/>
              </w:rPr>
              <w:pPrChange w:id="105" w:author="מרב תורג'מן" w:date="2018-03-21T12:54:00Z">
                <w:pPr>
                  <w:pStyle w:val="TableBlock"/>
                </w:pPr>
              </w:pPrChange>
            </w:pPr>
            <w:r w:rsidRPr="005F7A21">
              <w:rPr>
                <w:rtl/>
              </w:rPr>
              <w:t>"בעל חיים"</w:t>
            </w:r>
            <w:del w:id="106" w:author="מרב תורג'מן" w:date="2018-03-21T12:54:00Z">
              <w:r w:rsidRPr="005F7A21" w:rsidDel="00091F49">
                <w:rPr>
                  <w:rtl/>
                </w:rPr>
                <w:delText xml:space="preserve"> </w:delText>
              </w:r>
            </w:del>
            <w:ins w:id="107" w:author="מרב תורג'מן" w:date="2018-03-21T12:54:00Z">
              <w:r>
                <w:rPr>
                  <w:rFonts w:hint="cs"/>
                  <w:rtl/>
                </w:rPr>
                <w:t xml:space="preserve"> </w:t>
              </w:r>
            </w:ins>
            <w:del w:id="108" w:author="מרב תורג'מן" w:date="2018-03-21T12:54:00Z">
              <w:r w:rsidRPr="005F7A21" w:rsidDel="00091F49">
                <w:rPr>
                  <w:rtl/>
                </w:rPr>
                <w:delText xml:space="preserve">ו"מרכז הרישום" </w:delText>
              </w:r>
            </w:del>
            <w:r w:rsidRPr="005F7A21">
              <w:rPr>
                <w:rtl/>
              </w:rPr>
              <w:t>–</w:t>
            </w:r>
            <w:del w:id="109" w:author="מרב תורג'מן" w:date="2018-03-21T12:53:00Z">
              <w:r w:rsidRPr="00091F49" w:rsidDel="00091F49">
                <w:rPr>
                  <w:rtl/>
                  <w:rPrChange w:id="110" w:author="מרב תורג'מן" w:date="2018-03-21T12:54:00Z">
                    <w:rPr>
                      <w:highlight w:val="green"/>
                      <w:rtl/>
                    </w:rPr>
                  </w:rPrChange>
                </w:rPr>
                <w:delText xml:space="preserve"> </w:delText>
              </w:r>
              <w:r w:rsidRPr="00091F49" w:rsidDel="00091F49">
                <w:rPr>
                  <w:rtl/>
                </w:rPr>
                <w:delText xml:space="preserve">כהגדרתם בחוק להסדרת </w:delText>
              </w:r>
              <w:r w:rsidRPr="003A41B2" w:rsidDel="00091F49">
                <w:rPr>
                  <w:rtl/>
                </w:rPr>
                <w:delText>רישו</w:delText>
              </w:r>
            </w:del>
            <w:ins w:id="111" w:author="מרב תורג'מן" w:date="2018-03-21T12:53:00Z">
              <w:r w:rsidRPr="003A41B2">
                <w:rPr>
                  <w:rtl/>
                  <w:rPrChange w:id="112" w:author="מרב תורג'מן" w:date="2018-03-21T12:57:00Z">
                    <w:rPr>
                      <w:highlight w:val="green"/>
                      <w:rtl/>
                    </w:rPr>
                  </w:rPrChange>
                </w:rPr>
                <w:t xml:space="preserve"> </w:t>
              </w:r>
            </w:ins>
            <w:del w:id="113" w:author="מרב תורג'מן" w:date="2018-03-21T12:53:00Z">
              <w:r w:rsidRPr="003A41B2" w:rsidDel="00091F49">
                <w:rPr>
                  <w:rtl/>
                </w:rPr>
                <w:delText>ם וסימון של בעל חיים ואחריות בעליו, או המחזיק בו התשע"ח–2018‏</w:delText>
              </w:r>
              <w:r w:rsidRPr="003A41B2" w:rsidDel="00091F49">
                <w:rPr>
                  <w:rStyle w:val="a8"/>
                  <w:rtl/>
                </w:rPr>
                <w:footnoteReference w:id="5"/>
              </w:r>
            </w:del>
            <w:ins w:id="116" w:author="מרב תורג'מן" w:date="2018-03-20T12:23:00Z">
              <w:r w:rsidRPr="003A41B2">
                <w:rPr>
                  <w:rFonts w:hint="eastAsia"/>
                  <w:rtl/>
                </w:rPr>
                <w:t>כהגד</w:t>
              </w:r>
              <w:r w:rsidRPr="003A41B2">
                <w:rPr>
                  <w:rFonts w:hint="eastAsia"/>
                  <w:rtl/>
                  <w:rPrChange w:id="117" w:author="מרב תורג'מן" w:date="2018-03-21T12:57:00Z">
                    <w:rPr>
                      <w:rFonts w:hint="eastAsia"/>
                      <w:highlight w:val="yellow"/>
                      <w:rtl/>
                    </w:rPr>
                  </w:rPrChange>
                </w:rPr>
                <w:t>רת</w:t>
              </w:r>
            </w:ins>
            <w:ins w:id="118" w:author="מרב תורג'מן" w:date="2018-03-20T12:26:00Z">
              <w:r w:rsidRPr="003A41B2">
                <w:rPr>
                  <w:rFonts w:hint="eastAsia"/>
                  <w:rtl/>
                  <w:rPrChange w:id="119" w:author="מרב תורג'מן" w:date="2018-03-21T12:57:00Z">
                    <w:rPr>
                      <w:rFonts w:hint="eastAsia"/>
                      <w:highlight w:val="yellow"/>
                      <w:rtl/>
                    </w:rPr>
                  </w:rPrChange>
                </w:rPr>
                <w:t>ו</w:t>
              </w:r>
            </w:ins>
            <w:ins w:id="120" w:author="מרב תורג'מן" w:date="2018-03-20T12:23:00Z">
              <w:r w:rsidRPr="003A41B2">
                <w:rPr>
                  <w:rtl/>
                  <w:rPrChange w:id="121" w:author="מרב תורג'מן" w:date="2018-03-21T12:57:00Z">
                    <w:rPr>
                      <w:highlight w:val="yellow"/>
                      <w:rtl/>
                    </w:rPr>
                  </w:rPrChange>
                </w:rPr>
                <w:t xml:space="preserve"> </w:t>
              </w:r>
            </w:ins>
            <w:ins w:id="122" w:author="מרב תורג'מן" w:date="2018-03-20T12:27:00Z">
              <w:r w:rsidRPr="003A41B2">
                <w:rPr>
                  <w:rFonts w:hint="eastAsia"/>
                  <w:rtl/>
                  <w:rPrChange w:id="123" w:author="מרב תורג'מן" w:date="2018-03-21T12:57:00Z">
                    <w:rPr>
                      <w:rFonts w:hint="eastAsia"/>
                      <w:highlight w:val="yellow"/>
                      <w:rtl/>
                    </w:rPr>
                  </w:rPrChange>
                </w:rPr>
                <w:t>ב</w:t>
              </w:r>
            </w:ins>
            <w:ins w:id="124" w:author="מרב תורג'מן" w:date="2018-03-20T12:23:00Z">
              <w:r w:rsidRPr="003A41B2">
                <w:rPr>
                  <w:rFonts w:hint="eastAsia"/>
                  <w:rtl/>
                </w:rPr>
                <w:t>פקודת</w:t>
              </w:r>
              <w:r w:rsidRPr="003A41B2">
                <w:rPr>
                  <w:rtl/>
                </w:rPr>
                <w:t xml:space="preserve"> </w:t>
              </w:r>
              <w:r w:rsidRPr="003A41B2">
                <w:rPr>
                  <w:rFonts w:hint="eastAsia"/>
                  <w:rtl/>
                </w:rPr>
                <w:t>מחלות</w:t>
              </w:r>
              <w:r w:rsidRPr="003A41B2">
                <w:rPr>
                  <w:rtl/>
                </w:rPr>
                <w:t xml:space="preserve"> </w:t>
              </w:r>
              <w:r w:rsidRPr="003A41B2">
                <w:rPr>
                  <w:rFonts w:hint="eastAsia"/>
                  <w:rtl/>
                </w:rPr>
                <w:t>בעלי</w:t>
              </w:r>
              <w:r w:rsidRPr="003A41B2">
                <w:rPr>
                  <w:rtl/>
                </w:rPr>
                <w:t xml:space="preserve"> </w:t>
              </w:r>
              <w:r w:rsidRPr="003A41B2">
                <w:rPr>
                  <w:rFonts w:hint="eastAsia"/>
                  <w:rtl/>
                </w:rPr>
                <w:t>חיים</w:t>
              </w:r>
            </w:ins>
            <w:ins w:id="125" w:author="מרב תורג'מן" w:date="2018-03-20T12:24:00Z">
              <w:r w:rsidRPr="003A41B2">
                <w:rPr>
                  <w:rtl/>
                </w:rPr>
                <w:t xml:space="preserve"> [נוסח חדש], התשמ"ה–1985‏</w:t>
              </w:r>
              <w:r w:rsidRPr="003A41B2">
                <w:rPr>
                  <w:rStyle w:val="a8"/>
                  <w:rtl/>
                </w:rPr>
                <w:footnoteReference w:id="6"/>
              </w:r>
            </w:ins>
            <w:ins w:id="128" w:author="מרב תורג'מן" w:date="2018-03-20T12:23:00Z">
              <w:r w:rsidRPr="003A41B2">
                <w:rPr>
                  <w:rtl/>
                </w:rPr>
                <w:t xml:space="preserve"> </w:t>
              </w:r>
            </w:ins>
            <w:ins w:id="129" w:author="מרב תורג'מן" w:date="2018-03-20T12:27:00Z">
              <w:r w:rsidRPr="003A41B2">
                <w:rPr>
                  <w:rFonts w:hint="eastAsia"/>
                  <w:rtl/>
                </w:rPr>
                <w:t>ושמנוהל</w:t>
              </w:r>
              <w:r w:rsidRPr="003A41B2">
                <w:rPr>
                  <w:rtl/>
                </w:rPr>
                <w:t xml:space="preserve"> </w:t>
              </w:r>
              <w:r w:rsidRPr="003A41B2">
                <w:rPr>
                  <w:rFonts w:hint="eastAsia"/>
                  <w:rtl/>
                  <w:rPrChange w:id="130" w:author="מרב תורג'מן" w:date="2018-03-21T12:57:00Z">
                    <w:rPr>
                      <w:rFonts w:hint="eastAsia"/>
                      <w:highlight w:val="yellow"/>
                      <w:rtl/>
                    </w:rPr>
                  </w:rPrChange>
                </w:rPr>
                <w:t>לגבי</w:t>
              </w:r>
            </w:ins>
            <w:ins w:id="131" w:author="מרב תורג'מן" w:date="2018-03-21T12:55:00Z">
              <w:r w:rsidRPr="003A41B2">
                <w:rPr>
                  <w:rtl/>
                  <w:rPrChange w:id="132" w:author="מרב תורג'מן" w:date="2018-03-21T12:57:00Z">
                    <w:rPr>
                      <w:highlight w:val="yellow"/>
                      <w:rtl/>
                    </w:rPr>
                  </w:rPrChange>
                </w:rPr>
                <w:t xml:space="preserve"> סוג בעל החיים</w:t>
              </w:r>
            </w:ins>
            <w:ins w:id="133" w:author="מרב תורג'מן" w:date="2018-03-20T12:27:00Z">
              <w:r w:rsidRPr="003A41B2">
                <w:rPr>
                  <w:rtl/>
                </w:rPr>
                <w:t xml:space="preserve"> </w:t>
              </w:r>
              <w:r w:rsidRPr="003A41B2">
                <w:rPr>
                  <w:rFonts w:hint="eastAsia"/>
                  <w:rtl/>
                </w:rPr>
                <w:t>מרכז</w:t>
              </w:r>
              <w:r w:rsidRPr="003A41B2">
                <w:rPr>
                  <w:rtl/>
                </w:rPr>
                <w:t xml:space="preserve"> </w:t>
              </w:r>
              <w:r w:rsidRPr="003A41B2">
                <w:rPr>
                  <w:rFonts w:hint="eastAsia"/>
                  <w:rtl/>
                </w:rPr>
                <w:t>רישום</w:t>
              </w:r>
              <w:r w:rsidRPr="003A41B2">
                <w:rPr>
                  <w:rtl/>
                </w:rPr>
                <w:t xml:space="preserve"> </w:t>
              </w:r>
              <w:r w:rsidRPr="003A41B2">
                <w:rPr>
                  <w:rFonts w:hint="eastAsia"/>
                  <w:rtl/>
                </w:rPr>
                <w:t>לפי</w:t>
              </w:r>
              <w:r w:rsidRPr="003A41B2">
                <w:rPr>
                  <w:rtl/>
                </w:rPr>
                <w:t xml:space="preserve"> </w:t>
              </w:r>
              <w:r w:rsidRPr="003A41B2">
                <w:rPr>
                  <w:rFonts w:hint="eastAsia"/>
                  <w:rtl/>
                </w:rPr>
                <w:t>הפקודה</w:t>
              </w:r>
              <w:r w:rsidRPr="003A41B2">
                <w:rPr>
                  <w:rtl/>
                </w:rPr>
                <w:t xml:space="preserve"> </w:t>
              </w:r>
              <w:r w:rsidRPr="003A41B2">
                <w:rPr>
                  <w:rFonts w:hint="eastAsia"/>
                  <w:rtl/>
                </w:rPr>
                <w:t>האמורה</w:t>
              </w:r>
            </w:ins>
            <w:ins w:id="134" w:author="מרב תורג'מן" w:date="2018-03-21T12:53:00Z">
              <w:r w:rsidRPr="003A41B2">
                <w:rPr>
                  <w:rtl/>
                </w:rPr>
                <w:t>;</w:t>
              </w:r>
            </w:ins>
            <w:del w:id="135" w:author="מרב תורג'מן" w:date="2018-03-21T12:53:00Z">
              <w:r w:rsidRPr="003A41B2" w:rsidDel="00091F49">
                <w:rPr>
                  <w:rtl/>
                </w:rPr>
                <w:delText>."</w:delText>
              </w:r>
            </w:del>
          </w:p>
        </w:tc>
      </w:tr>
      <w:tr w:rsidR="00091F49" w:rsidTr="00091F49">
        <w:trPr>
          <w:cantSplit/>
          <w:trHeight w:val="60"/>
          <w:ins w:id="136" w:author="מרב תורג'מן" w:date="2018-03-21T12:50:00Z"/>
        </w:trPr>
        <w:tc>
          <w:tcPr>
            <w:tcW w:w="1870" w:type="dxa"/>
          </w:tcPr>
          <w:p w:rsidR="00091F49" w:rsidRDefault="00091F49">
            <w:pPr>
              <w:pStyle w:val="TableSideHeading"/>
              <w:rPr>
                <w:ins w:id="137" w:author="מרב תורג'מן" w:date="2018-03-21T12:50:00Z"/>
              </w:rPr>
            </w:pPr>
          </w:p>
        </w:tc>
        <w:tc>
          <w:tcPr>
            <w:tcW w:w="624" w:type="dxa"/>
          </w:tcPr>
          <w:p w:rsidR="00091F49" w:rsidRDefault="00091F49" w:rsidP="00091F49">
            <w:pPr>
              <w:pStyle w:val="TableText"/>
              <w:rPr>
                <w:ins w:id="138" w:author="מרב תורג'מן" w:date="2018-03-21T12:50:00Z"/>
              </w:rPr>
            </w:pPr>
          </w:p>
        </w:tc>
        <w:tc>
          <w:tcPr>
            <w:tcW w:w="624" w:type="dxa"/>
          </w:tcPr>
          <w:p w:rsidR="00091F49" w:rsidRDefault="00091F49">
            <w:pPr>
              <w:pStyle w:val="TableText"/>
              <w:rPr>
                <w:ins w:id="139" w:author="מרב תורג'מן" w:date="2018-03-21T12:50:00Z"/>
              </w:rPr>
            </w:pPr>
          </w:p>
        </w:tc>
        <w:tc>
          <w:tcPr>
            <w:tcW w:w="624" w:type="dxa"/>
          </w:tcPr>
          <w:p w:rsidR="00091F49" w:rsidRDefault="00091F49">
            <w:pPr>
              <w:pStyle w:val="TableText"/>
              <w:rPr>
                <w:ins w:id="140" w:author="מרב תורג'מן" w:date="2018-03-21T12:50:00Z"/>
              </w:rPr>
            </w:pPr>
          </w:p>
        </w:tc>
        <w:tc>
          <w:tcPr>
            <w:tcW w:w="624" w:type="dxa"/>
          </w:tcPr>
          <w:p w:rsidR="00091F49" w:rsidRDefault="00091F49">
            <w:pPr>
              <w:pStyle w:val="TableText"/>
              <w:rPr>
                <w:ins w:id="141" w:author="מרב תורג'מן" w:date="2018-03-21T12:50:00Z"/>
              </w:rPr>
            </w:pPr>
          </w:p>
        </w:tc>
        <w:tc>
          <w:tcPr>
            <w:tcW w:w="624" w:type="dxa"/>
          </w:tcPr>
          <w:p w:rsidR="00091F49" w:rsidRDefault="00091F49">
            <w:pPr>
              <w:pStyle w:val="TableText"/>
              <w:rPr>
                <w:ins w:id="142" w:author="מרב תורג'מן" w:date="2018-03-21T12:50:00Z"/>
              </w:rPr>
            </w:pPr>
          </w:p>
        </w:tc>
        <w:tc>
          <w:tcPr>
            <w:tcW w:w="624" w:type="dxa"/>
          </w:tcPr>
          <w:p w:rsidR="00091F49" w:rsidRDefault="00091F49">
            <w:pPr>
              <w:pStyle w:val="TableText"/>
              <w:rPr>
                <w:ins w:id="143" w:author="מרב תורג'מן" w:date="2018-03-21T12:50:00Z"/>
              </w:rPr>
            </w:pPr>
          </w:p>
        </w:tc>
        <w:tc>
          <w:tcPr>
            <w:tcW w:w="4025" w:type="dxa"/>
          </w:tcPr>
          <w:p w:rsidR="00091F49" w:rsidRPr="005F7A21" w:rsidRDefault="00091F49">
            <w:pPr>
              <w:pStyle w:val="TableBlock"/>
              <w:rPr>
                <w:ins w:id="144" w:author="מרב תורג'מן" w:date="2018-03-21T12:50:00Z"/>
                <w:rtl/>
              </w:rPr>
            </w:pPr>
            <w:ins w:id="145" w:author="מרב תורג'מן" w:date="2018-03-21T12:50:00Z">
              <w:r>
                <w:rPr>
                  <w:rFonts w:hint="cs"/>
                  <w:rtl/>
                </w:rPr>
                <w:t xml:space="preserve">"מחזיק" </w:t>
              </w:r>
            </w:ins>
            <w:ins w:id="146" w:author="מרב תורג'מן" w:date="2018-03-21T12:51:00Z">
              <w:r>
                <w:rPr>
                  <w:rFonts w:hint="cs"/>
                  <w:rtl/>
                </w:rPr>
                <w:t>בבעל חיים</w:t>
              </w:r>
            </w:ins>
            <w:ins w:id="147" w:author="מרב תורג'מן" w:date="2018-03-21T12:52:00Z">
              <w:r>
                <w:rPr>
                  <w:rFonts w:hint="cs"/>
                  <w:rtl/>
                </w:rPr>
                <w:t xml:space="preserve"> </w:t>
              </w:r>
              <w:r>
                <w:rPr>
                  <w:rtl/>
                </w:rPr>
                <w:t>–</w:t>
              </w:r>
              <w:r>
                <w:rPr>
                  <w:rFonts w:hint="cs"/>
                  <w:rtl/>
                </w:rPr>
                <w:t xml:space="preserve"> לרבות מי שמוליכו בדרך או מי שבידו ההשגחה עליו.</w:t>
              </w:r>
            </w:ins>
            <w:ins w:id="148" w:author="מרב תורג'מן" w:date="2018-03-21T12:53:00Z">
              <w:r>
                <w:rPr>
                  <w:rFonts w:hint="cs"/>
                  <w:rtl/>
                </w:rPr>
                <w:t>"</w:t>
              </w:r>
            </w:ins>
            <w:ins w:id="149" w:author="מרב תורג'מן" w:date="2018-03-21T12:52:00Z">
              <w:r>
                <w:rPr>
                  <w:rFonts w:hint="cs"/>
                  <w:rtl/>
                </w:rPr>
                <w:t>"</w:t>
              </w:r>
            </w:ins>
          </w:p>
        </w:tc>
      </w:tr>
      <w:tr w:rsidR="00325D89" w:rsidRPr="005F7A21" w:rsidTr="00091F49">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rsidR="00325D89" w:rsidRPr="005F7A21" w:rsidRDefault="00325D89" w:rsidP="00D000FB">
            <w:pPr>
              <w:pStyle w:val="TableSideHeading"/>
              <w:rPr>
                <w:rtl/>
              </w:rPr>
            </w:pPr>
            <w:r w:rsidRPr="005F7A21">
              <w:rPr>
                <w:rtl/>
              </w:rPr>
              <w:t>תחילה</w:t>
            </w:r>
          </w:p>
        </w:tc>
        <w:tc>
          <w:tcPr>
            <w:tcW w:w="624" w:type="dxa"/>
            <w:shd w:val="clear" w:color="auto" w:fill="auto"/>
            <w:tcMar>
              <w:top w:w="91" w:type="dxa"/>
              <w:left w:w="0" w:type="dxa"/>
              <w:bottom w:w="91" w:type="dxa"/>
              <w:right w:w="0" w:type="dxa"/>
            </w:tcMar>
          </w:tcPr>
          <w:p w:rsidR="00325D89" w:rsidRPr="005F7A21" w:rsidRDefault="00325D89" w:rsidP="00D000FB">
            <w:pPr>
              <w:pStyle w:val="TableText"/>
              <w:rPr>
                <w:rtl/>
              </w:rPr>
            </w:pPr>
            <w:r w:rsidRPr="005F7A21">
              <w:rPr>
                <w:rtl/>
              </w:rPr>
              <w:t>7.</w:t>
            </w:r>
          </w:p>
        </w:tc>
        <w:tc>
          <w:tcPr>
            <w:tcW w:w="7145" w:type="dxa"/>
            <w:gridSpan w:val="6"/>
            <w:shd w:val="clear" w:color="auto" w:fill="auto"/>
            <w:tcMar>
              <w:top w:w="91" w:type="dxa"/>
              <w:left w:w="0" w:type="dxa"/>
              <w:bottom w:w="91" w:type="dxa"/>
              <w:right w:w="0" w:type="dxa"/>
            </w:tcMar>
          </w:tcPr>
          <w:p w:rsidR="00325D89" w:rsidRPr="005F7A21" w:rsidRDefault="00325D89" w:rsidP="00325D89">
            <w:pPr>
              <w:pStyle w:val="TableBlock"/>
              <w:rPr>
                <w:rtl/>
              </w:rPr>
            </w:pPr>
            <w:r w:rsidRPr="005F7A21">
              <w:rPr>
                <w:rtl/>
              </w:rPr>
              <w:t xml:space="preserve">תחילתו של חוק זה </w:t>
            </w:r>
            <w:r w:rsidRPr="00BE02FE">
              <w:rPr>
                <w:highlight w:val="yellow"/>
                <w:rtl/>
                <w:rPrChange w:id="150" w:author="מרב תורג'מן" w:date="2018-03-21T12:56:00Z">
                  <w:rPr>
                    <w:rtl/>
                  </w:rPr>
                </w:rPrChange>
              </w:rPr>
              <w:t>חודשיים</w:t>
            </w:r>
            <w:r w:rsidRPr="005F7A21">
              <w:rPr>
                <w:rtl/>
              </w:rPr>
              <w:t xml:space="preserve"> מיום פרסומו.</w:t>
            </w:r>
          </w:p>
        </w:tc>
      </w:tr>
      <w:tr w:rsidR="006C371E" w:rsidTr="00091F49">
        <w:trPr>
          <w:cantSplit/>
        </w:trPr>
        <w:tc>
          <w:tcPr>
            <w:tcW w:w="1870" w:type="dxa"/>
          </w:tcPr>
          <w:p w:rsidR="006C371E" w:rsidRDefault="006C371E" w:rsidP="00A77EDA">
            <w:pPr>
              <w:pStyle w:val="TableSideHeading"/>
              <w:keepLines w:val="0"/>
              <w:ind w:right="-28"/>
            </w:pPr>
          </w:p>
        </w:tc>
        <w:tc>
          <w:tcPr>
            <w:tcW w:w="624" w:type="dxa"/>
          </w:tcPr>
          <w:p w:rsidR="006C371E" w:rsidRDefault="006C371E" w:rsidP="00A77EDA">
            <w:pPr>
              <w:pStyle w:val="TableText"/>
              <w:ind w:right="-28"/>
            </w:pPr>
          </w:p>
        </w:tc>
        <w:tc>
          <w:tcPr>
            <w:tcW w:w="7145" w:type="dxa"/>
            <w:gridSpan w:val="6"/>
          </w:tcPr>
          <w:p w:rsidR="006C371E" w:rsidRDefault="006C371E" w:rsidP="00325D89">
            <w:pPr>
              <w:pStyle w:val="TableBlock"/>
            </w:pPr>
          </w:p>
        </w:tc>
      </w:tr>
    </w:tbl>
    <w:p w:rsidR="006C371E" w:rsidRDefault="006C371E" w:rsidP="006C371E">
      <w:pPr>
        <w:ind w:right="-28"/>
        <w:jc w:val="center"/>
        <w:rPr>
          <w:sz w:val="26"/>
          <w:szCs w:val="26"/>
          <w:rtl/>
        </w:rPr>
      </w:pPr>
    </w:p>
    <w:p w:rsidR="006C371E" w:rsidRDefault="006C371E" w:rsidP="006C371E">
      <w:pPr>
        <w:ind w:right="-28"/>
        <w:jc w:val="center"/>
        <w:rPr>
          <w:sz w:val="26"/>
          <w:szCs w:val="26"/>
          <w:rtl/>
        </w:rPr>
      </w:pPr>
      <w:r>
        <w:rPr>
          <w:rFonts w:hint="cs"/>
          <w:sz w:val="26"/>
          <w:szCs w:val="26"/>
          <w:rtl/>
        </w:rPr>
        <w:t>***************************************************************************************</w:t>
      </w:r>
    </w:p>
    <w:p w:rsidR="006C371E" w:rsidRDefault="006C371E" w:rsidP="006C371E">
      <w:pPr>
        <w:ind w:right="-28"/>
        <w:jc w:val="center"/>
        <w:rPr>
          <w:b/>
          <w:bCs/>
          <w:sz w:val="28"/>
          <w:szCs w:val="28"/>
          <w:rtl/>
        </w:rPr>
      </w:pPr>
      <w:r>
        <w:rPr>
          <w:rFonts w:hint="cs"/>
          <w:b/>
          <w:bCs/>
          <w:sz w:val="28"/>
          <w:szCs w:val="28"/>
          <w:rtl/>
        </w:rPr>
        <w:br w:type="page"/>
      </w:r>
    </w:p>
    <w:p w:rsidR="00325D89" w:rsidRPr="00171DC3" w:rsidRDefault="00325D89" w:rsidP="00325D89">
      <w:pPr>
        <w:spacing w:after="0" w:line="240" w:lineRule="auto"/>
        <w:jc w:val="right"/>
        <w:rPr>
          <w:b/>
          <w:bCs/>
          <w:sz w:val="22"/>
          <w:szCs w:val="22"/>
          <w:rtl/>
        </w:rPr>
      </w:pPr>
      <w:r>
        <w:rPr>
          <w:rFonts w:hint="cs"/>
          <w:sz w:val="20"/>
          <w:szCs w:val="20"/>
          <w:rtl/>
        </w:rPr>
        <w:lastRenderedPageBreak/>
        <w:t>מספר פנימי: 571091</w:t>
      </w:r>
    </w:p>
    <w:p w:rsidR="00325D89" w:rsidRPr="00325D89" w:rsidRDefault="00325D89" w:rsidP="00325D89">
      <w:pPr>
        <w:pStyle w:val="3"/>
        <w:spacing w:before="0" w:after="0" w:line="240" w:lineRule="auto"/>
        <w:jc w:val="right"/>
        <w:rPr>
          <w:b/>
          <w:bCs/>
          <w:u w:val="none"/>
          <w:rtl/>
        </w:rPr>
      </w:pPr>
      <w:r w:rsidRPr="00325D89">
        <w:rPr>
          <w:rFonts w:hint="cs"/>
          <w:b/>
          <w:bCs/>
          <w:u w:val="none"/>
          <w:rtl/>
        </w:rPr>
        <w:t>נספח מס' כ-762/א'</w:t>
      </w:r>
    </w:p>
    <w:p w:rsidR="00325D89" w:rsidRDefault="00325D89" w:rsidP="00325D89">
      <w:pPr>
        <w:spacing w:after="0" w:line="240" w:lineRule="auto"/>
        <w:jc w:val="right"/>
        <w:rPr>
          <w:b/>
          <w:bCs/>
          <w:sz w:val="28"/>
          <w:szCs w:val="28"/>
          <w:rtl/>
        </w:rPr>
      </w:pPr>
      <w:r>
        <w:rPr>
          <w:rFonts w:hint="cs"/>
          <w:b/>
          <w:bCs/>
          <w:sz w:val="28"/>
          <w:szCs w:val="28"/>
          <w:rtl/>
        </w:rPr>
        <w:t>(פ/2857/20)</w:t>
      </w:r>
    </w:p>
    <w:p w:rsidR="006C371E" w:rsidRPr="006D02C6" w:rsidRDefault="006C371E" w:rsidP="006C371E">
      <w:pPr>
        <w:spacing w:line="240" w:lineRule="auto"/>
        <w:ind w:right="-28"/>
        <w:jc w:val="center"/>
        <w:rPr>
          <w:b/>
          <w:bCs/>
          <w:sz w:val="26"/>
          <w:szCs w:val="26"/>
          <w:rtl/>
        </w:rPr>
      </w:pPr>
    </w:p>
    <w:p w:rsidR="006C371E" w:rsidRDefault="006C371E" w:rsidP="006C371E">
      <w:pPr>
        <w:spacing w:line="240" w:lineRule="auto"/>
        <w:ind w:right="-28"/>
        <w:jc w:val="center"/>
        <w:rPr>
          <w:b/>
          <w:bCs/>
          <w:sz w:val="36"/>
          <w:szCs w:val="36"/>
        </w:rPr>
      </w:pPr>
      <w:r>
        <w:rPr>
          <w:rFonts w:hint="cs"/>
          <w:b/>
          <w:bCs/>
          <w:sz w:val="36"/>
          <w:szCs w:val="36"/>
          <w:rtl/>
        </w:rPr>
        <w:t>הסתייגויות ובקשות רשות דיבור</w:t>
      </w:r>
    </w:p>
    <w:p w:rsidR="006C371E" w:rsidRDefault="006C371E" w:rsidP="006C371E">
      <w:pPr>
        <w:pStyle w:val="Noparagraphstyle"/>
        <w:spacing w:line="240" w:lineRule="auto"/>
        <w:ind w:right="-28"/>
        <w:rPr>
          <w:rtl/>
        </w:rPr>
      </w:pPr>
    </w:p>
    <w:p w:rsidR="006C371E" w:rsidRDefault="005323D5" w:rsidP="00325D89">
      <w:pPr>
        <w:pStyle w:val="Noparagraphstyle"/>
        <w:spacing w:line="240" w:lineRule="auto"/>
        <w:ind w:right="-28"/>
        <w:jc w:val="center"/>
        <w:rPr>
          <w:b/>
          <w:bCs/>
          <w:rtl/>
        </w:rPr>
      </w:pPr>
      <w:r>
        <w:rPr>
          <w:rFonts w:hint="cs"/>
          <w:b/>
          <w:bCs/>
          <w:rtl/>
        </w:rPr>
        <w:t>ל</w:t>
      </w:r>
      <w:r w:rsidR="002C0910">
        <w:rPr>
          <w:rFonts w:hint="cs"/>
          <w:b/>
          <w:bCs/>
          <w:rtl/>
        </w:rPr>
        <w:t xml:space="preserve">הצעת חוק </w:t>
      </w:r>
      <w:bookmarkStart w:id="151" w:name="LGSName1"/>
      <w:r>
        <w:rPr>
          <w:rFonts w:hint="cs"/>
          <w:b/>
          <w:bCs/>
          <w:rtl/>
        </w:rPr>
        <w:t>להסדרת רישום וסימון של בעל חיים ואחריות בעליו או המחזיק בו, התשע"ח</w:t>
      </w:r>
      <w:r w:rsidR="00325D89">
        <w:rPr>
          <w:rFonts w:hint="eastAsia"/>
          <w:b/>
          <w:bCs/>
          <w:rtl/>
        </w:rPr>
        <w:t>–</w:t>
      </w:r>
      <w:r>
        <w:rPr>
          <w:rFonts w:hint="cs"/>
          <w:b/>
          <w:bCs/>
          <w:rtl/>
        </w:rPr>
        <w:t>2018</w:t>
      </w:r>
      <w:bookmarkEnd w:id="151"/>
    </w:p>
    <w:p w:rsidR="006C371E" w:rsidRDefault="006C371E" w:rsidP="006C371E">
      <w:pPr>
        <w:pStyle w:val="Noparagraphstyle"/>
        <w:ind w:right="-28"/>
        <w:rPr>
          <w:rtl/>
        </w:rPr>
      </w:pPr>
    </w:p>
    <w:p w:rsidR="006C371E" w:rsidRPr="009F0B94" w:rsidRDefault="006C371E" w:rsidP="006C371E">
      <w:pPr>
        <w:pStyle w:val="Noparagraphstyle"/>
        <w:ind w:right="-28"/>
        <w:rPr>
          <w:sz w:val="24"/>
          <w:szCs w:val="24"/>
          <w:rtl/>
        </w:rPr>
      </w:pPr>
      <w:r w:rsidRPr="009F0B94">
        <w:rPr>
          <w:sz w:val="24"/>
          <w:szCs w:val="24"/>
          <w:rtl/>
        </w:rPr>
        <w:t xml:space="preserve">* </w:t>
      </w:r>
      <w:r w:rsidRPr="009F0B94">
        <w:rPr>
          <w:rFonts w:hint="eastAsia"/>
          <w:bCs/>
          <w:sz w:val="24"/>
          <w:szCs w:val="24"/>
          <w:u w:val="single"/>
          <w:rtl/>
        </w:rPr>
        <w:t>הערה</w:t>
      </w:r>
      <w:r w:rsidRPr="009F0B94">
        <w:rPr>
          <w:sz w:val="24"/>
          <w:szCs w:val="24"/>
          <w:rtl/>
        </w:rPr>
        <w:t xml:space="preserve">: </w:t>
      </w:r>
      <w:r w:rsidRPr="009F0B94">
        <w:rPr>
          <w:rFonts w:hint="eastAsia"/>
          <w:sz w:val="24"/>
          <w:szCs w:val="24"/>
          <w:rtl/>
        </w:rPr>
        <w:t>אם</w:t>
      </w:r>
      <w:r w:rsidRPr="009F0B94">
        <w:rPr>
          <w:sz w:val="24"/>
          <w:szCs w:val="24"/>
          <w:rtl/>
        </w:rPr>
        <w:t xml:space="preserve"> </w:t>
      </w:r>
      <w:r w:rsidRPr="009F0B94">
        <w:rPr>
          <w:rFonts w:hint="eastAsia"/>
          <w:sz w:val="24"/>
          <w:szCs w:val="24"/>
          <w:rtl/>
        </w:rPr>
        <w:t>תתקבל</w:t>
      </w:r>
      <w:r w:rsidRPr="009F0B94">
        <w:rPr>
          <w:sz w:val="24"/>
          <w:szCs w:val="24"/>
          <w:rtl/>
        </w:rPr>
        <w:t xml:space="preserve"> </w:t>
      </w:r>
      <w:r w:rsidRPr="009F0B94">
        <w:rPr>
          <w:rFonts w:hint="eastAsia"/>
          <w:sz w:val="24"/>
          <w:szCs w:val="24"/>
          <w:rtl/>
        </w:rPr>
        <w:t>הסתייגות</w:t>
      </w:r>
      <w:r w:rsidRPr="009F0B94">
        <w:rPr>
          <w:sz w:val="24"/>
          <w:szCs w:val="24"/>
          <w:rtl/>
        </w:rPr>
        <w:t xml:space="preserve"> </w:t>
      </w:r>
      <w:r w:rsidRPr="009F0B94">
        <w:rPr>
          <w:rFonts w:hint="eastAsia"/>
          <w:sz w:val="24"/>
          <w:szCs w:val="24"/>
          <w:rtl/>
        </w:rPr>
        <w:t>המצריכה</w:t>
      </w:r>
      <w:r w:rsidRPr="009F0B94">
        <w:rPr>
          <w:sz w:val="24"/>
          <w:szCs w:val="24"/>
          <w:rtl/>
        </w:rPr>
        <w:t xml:space="preserve"> </w:t>
      </w:r>
      <w:r w:rsidRPr="009F0B94">
        <w:rPr>
          <w:rFonts w:hint="eastAsia"/>
          <w:sz w:val="24"/>
          <w:szCs w:val="24"/>
          <w:rtl/>
        </w:rPr>
        <w:t>זאת</w:t>
      </w:r>
      <w:r w:rsidRPr="009F0B94">
        <w:rPr>
          <w:sz w:val="24"/>
          <w:szCs w:val="24"/>
          <w:rtl/>
        </w:rPr>
        <w:t xml:space="preserve">, </w:t>
      </w:r>
      <w:r w:rsidRPr="009F0B94">
        <w:rPr>
          <w:rFonts w:hint="eastAsia"/>
          <w:sz w:val="24"/>
          <w:szCs w:val="24"/>
          <w:rtl/>
        </w:rPr>
        <w:t>ימוספרו</w:t>
      </w:r>
      <w:r w:rsidRPr="009F0B94">
        <w:rPr>
          <w:sz w:val="24"/>
          <w:szCs w:val="24"/>
          <w:rtl/>
        </w:rPr>
        <w:t xml:space="preserve"> </w:t>
      </w:r>
      <w:r w:rsidRPr="009F0B94">
        <w:rPr>
          <w:rFonts w:hint="eastAsia"/>
          <w:sz w:val="24"/>
          <w:szCs w:val="24"/>
          <w:rtl/>
        </w:rPr>
        <w:t>יתר</w:t>
      </w:r>
      <w:r w:rsidRPr="009F0B94">
        <w:rPr>
          <w:sz w:val="24"/>
          <w:szCs w:val="24"/>
          <w:rtl/>
        </w:rPr>
        <w:t xml:space="preserve"> </w:t>
      </w:r>
      <w:r w:rsidRPr="009F0B94">
        <w:rPr>
          <w:rFonts w:hint="eastAsia"/>
          <w:sz w:val="24"/>
          <w:szCs w:val="24"/>
          <w:rtl/>
        </w:rPr>
        <w:t>הוראות</w:t>
      </w:r>
      <w:r w:rsidRPr="009F0B94">
        <w:rPr>
          <w:sz w:val="24"/>
          <w:szCs w:val="24"/>
          <w:rtl/>
        </w:rPr>
        <w:t xml:space="preserve"> </w:t>
      </w:r>
      <w:r w:rsidRPr="009F0B94">
        <w:rPr>
          <w:rFonts w:hint="eastAsia"/>
          <w:sz w:val="24"/>
          <w:szCs w:val="24"/>
          <w:rtl/>
        </w:rPr>
        <w:t>החוק</w:t>
      </w:r>
      <w:r w:rsidRPr="009F0B94">
        <w:rPr>
          <w:sz w:val="24"/>
          <w:szCs w:val="24"/>
          <w:rtl/>
        </w:rPr>
        <w:t xml:space="preserve"> </w:t>
      </w:r>
      <w:r w:rsidRPr="009F0B94">
        <w:rPr>
          <w:rFonts w:hint="eastAsia"/>
          <w:sz w:val="24"/>
          <w:szCs w:val="24"/>
          <w:rtl/>
        </w:rPr>
        <w:t>ויתוקנו</w:t>
      </w:r>
      <w:r w:rsidRPr="009F0B94">
        <w:rPr>
          <w:sz w:val="24"/>
          <w:szCs w:val="24"/>
          <w:rtl/>
        </w:rPr>
        <w:t xml:space="preserve"> </w:t>
      </w:r>
      <w:r w:rsidRPr="009F0B94">
        <w:rPr>
          <w:rFonts w:hint="eastAsia"/>
          <w:sz w:val="24"/>
          <w:szCs w:val="24"/>
          <w:rtl/>
        </w:rPr>
        <w:t>ההפניות</w:t>
      </w:r>
      <w:r w:rsidRPr="009F0B94">
        <w:rPr>
          <w:sz w:val="24"/>
          <w:szCs w:val="24"/>
          <w:rtl/>
        </w:rPr>
        <w:t xml:space="preserve"> </w:t>
      </w:r>
      <w:r w:rsidRPr="009F0B94">
        <w:rPr>
          <w:rFonts w:hint="eastAsia"/>
          <w:sz w:val="24"/>
          <w:szCs w:val="24"/>
          <w:rtl/>
        </w:rPr>
        <w:t>אליהן</w:t>
      </w:r>
      <w:r w:rsidRPr="009F0B94">
        <w:rPr>
          <w:sz w:val="24"/>
          <w:szCs w:val="24"/>
          <w:rtl/>
        </w:rPr>
        <w:t xml:space="preserve"> </w:t>
      </w:r>
      <w:r w:rsidRPr="009F0B94">
        <w:rPr>
          <w:rFonts w:hint="eastAsia"/>
          <w:sz w:val="24"/>
          <w:szCs w:val="24"/>
          <w:rtl/>
        </w:rPr>
        <w:t>בהתאם</w:t>
      </w:r>
      <w:r w:rsidRPr="009F0B94">
        <w:rPr>
          <w:sz w:val="24"/>
          <w:szCs w:val="24"/>
          <w:rtl/>
        </w:rPr>
        <w:t>.</w:t>
      </w:r>
    </w:p>
    <w:p w:rsidR="006C371E" w:rsidRDefault="006C371E" w:rsidP="006C371E">
      <w:pPr>
        <w:pStyle w:val="Noparagraphstyle"/>
        <w:spacing w:line="240" w:lineRule="auto"/>
        <w:ind w:right="-28"/>
        <w:rPr>
          <w:sz w:val="22"/>
          <w:szCs w:val="22"/>
          <w:highlight w:val="green"/>
          <w:rtl/>
        </w:rPr>
      </w:pPr>
      <w:r>
        <w:rPr>
          <w:rFonts w:hint="cs"/>
          <w:sz w:val="22"/>
          <w:szCs w:val="22"/>
          <w:highlight w:val="green"/>
          <w:rtl/>
        </w:rPr>
        <w:t>הסברים ודגשים (למחוק בסיום העבודה):</w:t>
      </w:r>
    </w:p>
    <w:p w:rsidR="006C371E" w:rsidRDefault="006C371E" w:rsidP="006C371E">
      <w:pPr>
        <w:pStyle w:val="Noparagraphstyle"/>
        <w:numPr>
          <w:ilvl w:val="0"/>
          <w:numId w:val="2"/>
        </w:numPr>
        <w:spacing w:line="240" w:lineRule="auto"/>
        <w:ind w:right="-28"/>
        <w:rPr>
          <w:sz w:val="22"/>
          <w:szCs w:val="22"/>
          <w:highlight w:val="green"/>
        </w:rPr>
      </w:pPr>
      <w:r w:rsidRPr="002821F1">
        <w:rPr>
          <w:rFonts w:hint="cs"/>
          <w:sz w:val="22"/>
          <w:szCs w:val="22"/>
          <w:highlight w:val="green"/>
          <w:rtl/>
        </w:rPr>
        <w:t xml:space="preserve">לרשימת קבוצות מסתייגים ר' מסמך בשרדוקס - סימוכין  </w:t>
      </w:r>
      <w:hyperlink r:id="rId12" w:history="1">
        <w:r w:rsidRPr="009F0B94">
          <w:rPr>
            <w:rStyle w:val="Hyperlink"/>
            <w:rFonts w:ascii="Verdana" w:hAnsi="Verdana"/>
            <w:sz w:val="22"/>
            <w:szCs w:val="22"/>
            <w:highlight w:val="green"/>
          </w:rPr>
          <w:t>01546213</w:t>
        </w:r>
      </w:hyperlink>
      <w:r w:rsidRPr="002821F1">
        <w:rPr>
          <w:rFonts w:hint="cs"/>
          <w:sz w:val="22"/>
          <w:szCs w:val="22"/>
          <w:highlight w:val="green"/>
          <w:rtl/>
        </w:rPr>
        <w:t xml:space="preserve"> </w:t>
      </w:r>
    </w:p>
    <w:p w:rsidR="006C371E" w:rsidRPr="002821F1" w:rsidRDefault="006C371E" w:rsidP="006C371E">
      <w:pPr>
        <w:pStyle w:val="Noparagraphstyle"/>
        <w:numPr>
          <w:ilvl w:val="0"/>
          <w:numId w:val="2"/>
        </w:numPr>
        <w:spacing w:line="240" w:lineRule="auto"/>
        <w:ind w:right="-28"/>
        <w:rPr>
          <w:sz w:val="22"/>
          <w:szCs w:val="22"/>
          <w:highlight w:val="green"/>
          <w:rtl/>
        </w:rPr>
      </w:pPr>
      <w:r>
        <w:rPr>
          <w:rFonts w:hint="cs"/>
          <w:sz w:val="22"/>
          <w:szCs w:val="22"/>
          <w:highlight w:val="green"/>
          <w:rtl/>
        </w:rPr>
        <w:t xml:space="preserve">הסתייגות לנושא היא הסתייגות שמצריכה תיקונים בסעיפים </w:t>
      </w:r>
      <w:r w:rsidRPr="009F0B94">
        <w:rPr>
          <w:rFonts w:hint="eastAsia"/>
          <w:b/>
          <w:bCs/>
          <w:sz w:val="22"/>
          <w:szCs w:val="22"/>
          <w:highlight w:val="green"/>
          <w:rtl/>
        </w:rPr>
        <w:t>שונים</w:t>
      </w:r>
      <w:r>
        <w:rPr>
          <w:rFonts w:hint="cs"/>
          <w:sz w:val="22"/>
          <w:szCs w:val="22"/>
          <w:highlight w:val="green"/>
          <w:rtl/>
        </w:rPr>
        <w:t xml:space="preserve"> בהצעת החוק. הסתייגות שמצריכה תיקון בשני סעיפים קטנים או בשתי פסקאות של אותו סעיף </w:t>
      </w:r>
      <w:r w:rsidRPr="009F0B94">
        <w:rPr>
          <w:rFonts w:hint="eastAsia"/>
          <w:b/>
          <w:bCs/>
          <w:sz w:val="22"/>
          <w:szCs w:val="22"/>
          <w:highlight w:val="green"/>
          <w:rtl/>
        </w:rPr>
        <w:t>אינה</w:t>
      </w:r>
      <w:r>
        <w:rPr>
          <w:rFonts w:hint="cs"/>
          <w:sz w:val="22"/>
          <w:szCs w:val="22"/>
          <w:highlight w:val="green"/>
          <w:rtl/>
        </w:rPr>
        <w:t xml:space="preserve"> הסתייגות לנושא</w:t>
      </w:r>
    </w:p>
    <w:p w:rsidR="006C371E" w:rsidRDefault="006C371E" w:rsidP="006C371E">
      <w:pPr>
        <w:pStyle w:val="Noparagraphstyle"/>
        <w:numPr>
          <w:ilvl w:val="0"/>
          <w:numId w:val="2"/>
        </w:numPr>
        <w:spacing w:line="240" w:lineRule="auto"/>
        <w:ind w:right="-28"/>
        <w:rPr>
          <w:sz w:val="22"/>
          <w:szCs w:val="22"/>
          <w:highlight w:val="green"/>
          <w:rtl/>
        </w:rPr>
      </w:pPr>
      <w:r w:rsidRPr="002821F1">
        <w:rPr>
          <w:rFonts w:hint="cs"/>
          <w:sz w:val="22"/>
          <w:szCs w:val="22"/>
          <w:highlight w:val="green"/>
          <w:rtl/>
        </w:rPr>
        <w:t>חשוב לציין גם סעיפים שאין להם הסתייגויות</w:t>
      </w:r>
      <w:r w:rsidRPr="009F0B94">
        <w:rPr>
          <w:sz w:val="22"/>
          <w:szCs w:val="22"/>
          <w:highlight w:val="green"/>
          <w:rtl/>
        </w:rPr>
        <w:t xml:space="preserve"> </w:t>
      </w:r>
      <w:r>
        <w:rPr>
          <w:rFonts w:hint="cs"/>
          <w:sz w:val="22"/>
          <w:szCs w:val="22"/>
          <w:highlight w:val="green"/>
          <w:rtl/>
        </w:rPr>
        <w:t xml:space="preserve">- </w:t>
      </w:r>
      <w:r w:rsidRPr="009F0B94">
        <w:rPr>
          <w:rFonts w:hint="eastAsia"/>
          <w:sz w:val="22"/>
          <w:szCs w:val="22"/>
          <w:highlight w:val="green"/>
          <w:rtl/>
        </w:rPr>
        <w:t>תחת</w:t>
      </w:r>
      <w:r w:rsidRPr="009F0B94">
        <w:rPr>
          <w:sz w:val="22"/>
          <w:szCs w:val="22"/>
          <w:highlight w:val="green"/>
          <w:rtl/>
        </w:rPr>
        <w:t xml:space="preserve"> כותרת הסעיף או הסעיפים </w:t>
      </w:r>
      <w:r>
        <w:rPr>
          <w:rFonts w:hint="cs"/>
          <w:sz w:val="22"/>
          <w:szCs w:val="22"/>
          <w:highlight w:val="green"/>
          <w:rtl/>
        </w:rPr>
        <w:t xml:space="preserve">ציינו </w:t>
      </w:r>
      <w:r w:rsidRPr="009F0B94">
        <w:rPr>
          <w:sz w:val="22"/>
          <w:szCs w:val="22"/>
          <w:highlight w:val="green"/>
          <w:rtl/>
        </w:rPr>
        <w:t xml:space="preserve">"אין </w:t>
      </w:r>
      <w:r w:rsidRPr="009F0B94">
        <w:rPr>
          <w:rFonts w:hint="eastAsia"/>
          <w:sz w:val="22"/>
          <w:szCs w:val="22"/>
          <w:highlight w:val="green"/>
          <w:rtl/>
        </w:rPr>
        <w:t>הסתייגויות</w:t>
      </w:r>
      <w:r w:rsidRPr="009F0B94">
        <w:rPr>
          <w:sz w:val="22"/>
          <w:szCs w:val="22"/>
          <w:highlight w:val="green"/>
          <w:rtl/>
        </w:rPr>
        <w:t xml:space="preserve">"; </w:t>
      </w:r>
    </w:p>
    <w:p w:rsidR="006C371E" w:rsidRDefault="006C371E" w:rsidP="006C371E">
      <w:pPr>
        <w:pStyle w:val="Noparagraphstyle"/>
        <w:numPr>
          <w:ilvl w:val="0"/>
          <w:numId w:val="2"/>
        </w:numPr>
        <w:spacing w:line="240" w:lineRule="auto"/>
        <w:ind w:right="-28"/>
        <w:rPr>
          <w:sz w:val="22"/>
          <w:szCs w:val="22"/>
          <w:highlight w:val="green"/>
        </w:rPr>
      </w:pPr>
      <w:r w:rsidRPr="009F0B94">
        <w:rPr>
          <w:rFonts w:hint="eastAsia"/>
          <w:sz w:val="22"/>
          <w:szCs w:val="22"/>
          <w:highlight w:val="green"/>
          <w:rtl/>
        </w:rPr>
        <w:t>אם</w:t>
      </w:r>
      <w:r w:rsidRPr="009F0B94">
        <w:rPr>
          <w:sz w:val="22"/>
          <w:szCs w:val="22"/>
          <w:highlight w:val="green"/>
          <w:rtl/>
        </w:rPr>
        <w:t xml:space="preserve"> אין בקשות רשות דיבור, </w:t>
      </w:r>
      <w:r>
        <w:rPr>
          <w:rFonts w:hint="cs"/>
          <w:sz w:val="22"/>
          <w:szCs w:val="22"/>
          <w:highlight w:val="green"/>
          <w:rtl/>
        </w:rPr>
        <w:t xml:space="preserve">ציינו </w:t>
      </w:r>
      <w:r w:rsidRPr="009F0B94">
        <w:rPr>
          <w:sz w:val="22"/>
          <w:szCs w:val="22"/>
          <w:highlight w:val="green"/>
          <w:rtl/>
        </w:rPr>
        <w:t xml:space="preserve">"אין". </w:t>
      </w:r>
    </w:p>
    <w:p w:rsidR="006C371E" w:rsidRPr="009F0B94" w:rsidRDefault="006C371E" w:rsidP="006C371E">
      <w:pPr>
        <w:pStyle w:val="Noparagraphstyle"/>
        <w:numPr>
          <w:ilvl w:val="0"/>
          <w:numId w:val="2"/>
        </w:numPr>
        <w:spacing w:line="240" w:lineRule="auto"/>
        <w:ind w:right="-28"/>
        <w:rPr>
          <w:sz w:val="22"/>
          <w:szCs w:val="22"/>
          <w:highlight w:val="green"/>
          <w:rtl/>
        </w:rPr>
      </w:pPr>
      <w:r>
        <w:rPr>
          <w:rFonts w:hint="cs"/>
          <w:sz w:val="22"/>
          <w:szCs w:val="22"/>
          <w:highlight w:val="green"/>
          <w:rtl/>
        </w:rPr>
        <w:t>מספרו את ההסתייגויות במספור אוטומטי (מספר ונקודה אחריו)</w:t>
      </w:r>
    </w:p>
    <w:p w:rsidR="006C371E" w:rsidRDefault="006C371E" w:rsidP="006C371E">
      <w:pPr>
        <w:pStyle w:val="Noparagraphstyle"/>
        <w:numPr>
          <w:ilvl w:val="0"/>
          <w:numId w:val="2"/>
        </w:numPr>
        <w:spacing w:line="240" w:lineRule="auto"/>
        <w:ind w:right="-28"/>
        <w:jc w:val="both"/>
        <w:rPr>
          <w:sz w:val="22"/>
          <w:szCs w:val="22"/>
          <w:highlight w:val="green"/>
          <w:rtl/>
        </w:rPr>
      </w:pPr>
      <w:r w:rsidRPr="009F0B94">
        <w:rPr>
          <w:rFonts w:hint="eastAsia"/>
          <w:sz w:val="22"/>
          <w:szCs w:val="22"/>
          <w:highlight w:val="green"/>
          <w:rtl/>
        </w:rPr>
        <w:t>אנא</w:t>
      </w:r>
      <w:r w:rsidRPr="009F0B94">
        <w:rPr>
          <w:sz w:val="22"/>
          <w:szCs w:val="22"/>
          <w:highlight w:val="green"/>
          <w:rtl/>
        </w:rPr>
        <w:t xml:space="preserve"> הימנעו </w:t>
      </w:r>
      <w:r w:rsidRPr="009F0B94">
        <w:rPr>
          <w:rFonts w:hint="eastAsia"/>
          <w:sz w:val="22"/>
          <w:szCs w:val="22"/>
          <w:highlight w:val="green"/>
          <w:rtl/>
        </w:rPr>
        <w:t>מכתיבת</w:t>
      </w:r>
      <w:r w:rsidRPr="009F0B94">
        <w:rPr>
          <w:sz w:val="22"/>
          <w:szCs w:val="22"/>
          <w:highlight w:val="green"/>
          <w:rtl/>
        </w:rPr>
        <w:t xml:space="preserve"> הסתייגויות בטבלה , אלא במקרים שבהם </w:t>
      </w:r>
      <w:r>
        <w:rPr>
          <w:rFonts w:hint="cs"/>
          <w:sz w:val="22"/>
          <w:szCs w:val="22"/>
          <w:highlight w:val="green"/>
          <w:rtl/>
        </w:rPr>
        <w:t>מתבקשת</w:t>
      </w:r>
      <w:r w:rsidRPr="009F0B94">
        <w:rPr>
          <w:sz w:val="22"/>
          <w:szCs w:val="22"/>
          <w:highlight w:val="green"/>
          <w:rtl/>
        </w:rPr>
        <w:t xml:space="preserve"> </w:t>
      </w:r>
      <w:r>
        <w:rPr>
          <w:rFonts w:hint="cs"/>
          <w:sz w:val="22"/>
          <w:szCs w:val="22"/>
          <w:highlight w:val="green"/>
          <w:rtl/>
        </w:rPr>
        <w:t xml:space="preserve">הוספת </w:t>
      </w:r>
      <w:r w:rsidRPr="009F0B94">
        <w:rPr>
          <w:rFonts w:hint="eastAsia"/>
          <w:sz w:val="22"/>
          <w:szCs w:val="22"/>
          <w:highlight w:val="green"/>
          <w:rtl/>
        </w:rPr>
        <w:t>סעיף</w:t>
      </w:r>
      <w:r w:rsidRPr="009F0B94">
        <w:rPr>
          <w:sz w:val="22"/>
          <w:szCs w:val="22"/>
          <w:highlight w:val="green"/>
          <w:rtl/>
        </w:rPr>
        <w:t xml:space="preserve"> </w:t>
      </w:r>
      <w:r w:rsidRPr="009F0B94">
        <w:rPr>
          <w:rFonts w:hint="eastAsia"/>
          <w:sz w:val="22"/>
          <w:szCs w:val="22"/>
          <w:highlight w:val="green"/>
          <w:rtl/>
        </w:rPr>
        <w:t>שלם</w:t>
      </w:r>
      <w:r w:rsidRPr="009F0B94">
        <w:rPr>
          <w:sz w:val="22"/>
          <w:szCs w:val="22"/>
          <w:highlight w:val="green"/>
          <w:rtl/>
        </w:rPr>
        <w:t xml:space="preserve">, </w:t>
      </w:r>
      <w:r w:rsidRPr="009F0B94">
        <w:rPr>
          <w:rFonts w:hint="eastAsia"/>
          <w:sz w:val="22"/>
          <w:szCs w:val="22"/>
          <w:highlight w:val="green"/>
          <w:rtl/>
        </w:rPr>
        <w:t>עם</w:t>
      </w:r>
      <w:r w:rsidRPr="009F0B94">
        <w:rPr>
          <w:sz w:val="22"/>
          <w:szCs w:val="22"/>
          <w:highlight w:val="green"/>
          <w:rtl/>
        </w:rPr>
        <w:t xml:space="preserve"> </w:t>
      </w:r>
      <w:r w:rsidRPr="009F0B94">
        <w:rPr>
          <w:rFonts w:hint="eastAsia"/>
          <w:sz w:val="22"/>
          <w:szCs w:val="22"/>
          <w:highlight w:val="green"/>
          <w:rtl/>
        </w:rPr>
        <w:t>כותרת</w:t>
      </w:r>
      <w:r w:rsidRPr="009F0B94">
        <w:rPr>
          <w:sz w:val="22"/>
          <w:szCs w:val="22"/>
          <w:highlight w:val="green"/>
          <w:rtl/>
        </w:rPr>
        <w:t xml:space="preserve"> </w:t>
      </w:r>
      <w:r w:rsidRPr="009F0B94">
        <w:rPr>
          <w:rFonts w:hint="eastAsia"/>
          <w:sz w:val="22"/>
          <w:szCs w:val="22"/>
          <w:highlight w:val="green"/>
          <w:rtl/>
        </w:rPr>
        <w:t>שוליים</w:t>
      </w:r>
      <w:r w:rsidRPr="009F0B94">
        <w:rPr>
          <w:sz w:val="22"/>
          <w:szCs w:val="22"/>
          <w:highlight w:val="green"/>
          <w:rtl/>
        </w:rPr>
        <w:t xml:space="preserve"> </w:t>
      </w:r>
      <w:r w:rsidRPr="009F0B94">
        <w:rPr>
          <w:rFonts w:hint="eastAsia"/>
          <w:sz w:val="22"/>
          <w:szCs w:val="22"/>
          <w:highlight w:val="green"/>
          <w:rtl/>
        </w:rPr>
        <w:t>ומספר</w:t>
      </w:r>
      <w:r w:rsidRPr="009F0B94">
        <w:rPr>
          <w:sz w:val="22"/>
          <w:szCs w:val="22"/>
          <w:highlight w:val="green"/>
          <w:rtl/>
        </w:rPr>
        <w:t xml:space="preserve"> </w:t>
      </w:r>
      <w:r w:rsidRPr="009F0B94">
        <w:rPr>
          <w:rFonts w:hint="eastAsia"/>
          <w:sz w:val="22"/>
          <w:szCs w:val="22"/>
          <w:highlight w:val="green"/>
          <w:rtl/>
        </w:rPr>
        <w:t>סעיף</w:t>
      </w:r>
      <w:r w:rsidRPr="009F0B94">
        <w:rPr>
          <w:sz w:val="22"/>
          <w:szCs w:val="22"/>
          <w:highlight w:val="green"/>
          <w:rtl/>
        </w:rPr>
        <w:t>.</w:t>
      </w:r>
      <w:r>
        <w:rPr>
          <w:rFonts w:hint="cs"/>
          <w:sz w:val="22"/>
          <w:szCs w:val="22"/>
          <w:highlight w:val="green"/>
          <w:rtl/>
        </w:rPr>
        <w:t xml:space="preserve"> הכתיבה בטבלה מפריעה למספור האוטומטי ומשנה את שולי השורה.</w:t>
      </w:r>
    </w:p>
    <w:p w:rsidR="006C371E" w:rsidRDefault="006C371E" w:rsidP="006C371E">
      <w:pPr>
        <w:pStyle w:val="Noparagraphstyle"/>
        <w:numPr>
          <w:ilvl w:val="0"/>
          <w:numId w:val="2"/>
        </w:numPr>
        <w:spacing w:line="240" w:lineRule="auto"/>
        <w:ind w:right="-28"/>
        <w:jc w:val="both"/>
        <w:rPr>
          <w:sz w:val="22"/>
          <w:szCs w:val="22"/>
          <w:rtl/>
        </w:rPr>
      </w:pPr>
      <w:r>
        <w:rPr>
          <w:rFonts w:hint="cs"/>
          <w:sz w:val="22"/>
          <w:szCs w:val="22"/>
          <w:highlight w:val="green"/>
          <w:rtl/>
        </w:rPr>
        <w:t>בסוף</w:t>
      </w:r>
      <w:r w:rsidRPr="009F0B94">
        <w:rPr>
          <w:sz w:val="22"/>
          <w:szCs w:val="22"/>
          <w:highlight w:val="green"/>
          <w:rtl/>
        </w:rPr>
        <w:t xml:space="preserve"> ההסתייגויות </w:t>
      </w:r>
      <w:r>
        <w:rPr>
          <w:rFonts w:hint="cs"/>
          <w:sz w:val="22"/>
          <w:szCs w:val="22"/>
          <w:highlight w:val="green"/>
          <w:rtl/>
        </w:rPr>
        <w:t xml:space="preserve">ובסוף בקשות רשות הדיבור (גם אם אין כאלה) </w:t>
      </w:r>
      <w:r w:rsidRPr="002821F1">
        <w:rPr>
          <w:rFonts w:hint="cs"/>
          <w:sz w:val="22"/>
          <w:szCs w:val="22"/>
          <w:highlight w:val="green"/>
          <w:rtl/>
        </w:rPr>
        <w:t>צריכ</w:t>
      </w:r>
      <w:r>
        <w:rPr>
          <w:rFonts w:hint="cs"/>
          <w:sz w:val="22"/>
          <w:szCs w:val="22"/>
          <w:highlight w:val="green"/>
          <w:rtl/>
        </w:rPr>
        <w:t>ות</w:t>
      </w:r>
      <w:r w:rsidRPr="009F0B94">
        <w:rPr>
          <w:sz w:val="22"/>
          <w:szCs w:val="22"/>
          <w:highlight w:val="green"/>
          <w:rtl/>
        </w:rPr>
        <w:t xml:space="preserve"> להופיע שור</w:t>
      </w:r>
      <w:r>
        <w:rPr>
          <w:rFonts w:hint="cs"/>
          <w:sz w:val="22"/>
          <w:szCs w:val="22"/>
          <w:highlight w:val="green"/>
          <w:rtl/>
        </w:rPr>
        <w:t>ו</w:t>
      </w:r>
      <w:r w:rsidRPr="009F0B94">
        <w:rPr>
          <w:rFonts w:hint="eastAsia"/>
          <w:sz w:val="22"/>
          <w:szCs w:val="22"/>
          <w:highlight w:val="green"/>
          <w:rtl/>
        </w:rPr>
        <w:t>ת</w:t>
      </w:r>
      <w:r w:rsidRPr="009F0B94">
        <w:rPr>
          <w:sz w:val="22"/>
          <w:szCs w:val="22"/>
          <w:highlight w:val="green"/>
          <w:rtl/>
        </w:rPr>
        <w:t xml:space="preserve"> </w:t>
      </w:r>
      <w:r w:rsidRPr="009F0B94">
        <w:rPr>
          <w:rFonts w:hint="eastAsia"/>
          <w:sz w:val="22"/>
          <w:szCs w:val="22"/>
          <w:highlight w:val="green"/>
          <w:rtl/>
        </w:rPr>
        <w:t>כוכביות</w:t>
      </w:r>
      <w:r>
        <w:rPr>
          <w:rFonts w:hint="cs"/>
          <w:sz w:val="22"/>
          <w:szCs w:val="22"/>
          <w:rtl/>
        </w:rPr>
        <w:t>.</w:t>
      </w:r>
    </w:p>
    <w:p w:rsidR="006C371E" w:rsidRPr="009F6530" w:rsidRDefault="006C371E" w:rsidP="006C371E">
      <w:pPr>
        <w:pStyle w:val="Noparagraphstyle"/>
        <w:numPr>
          <w:ilvl w:val="0"/>
          <w:numId w:val="2"/>
        </w:numPr>
        <w:spacing w:line="240" w:lineRule="auto"/>
        <w:ind w:right="-28"/>
        <w:jc w:val="both"/>
        <w:rPr>
          <w:sz w:val="22"/>
          <w:szCs w:val="22"/>
          <w:highlight w:val="green"/>
          <w:rtl/>
        </w:rPr>
      </w:pPr>
      <w:r w:rsidRPr="009F6530">
        <w:rPr>
          <w:rFonts w:hint="cs"/>
          <w:sz w:val="22"/>
          <w:szCs w:val="22"/>
          <w:highlight w:val="green"/>
          <w:rtl/>
        </w:rPr>
        <w:t xml:space="preserve">לפני ההנחה </w:t>
      </w:r>
      <w:r w:rsidRPr="009F6530">
        <w:rPr>
          <w:sz w:val="22"/>
          <w:szCs w:val="22"/>
          <w:highlight w:val="green"/>
          <w:rtl/>
        </w:rPr>
        <w:t>–</w:t>
      </w:r>
      <w:r w:rsidRPr="009F6530">
        <w:rPr>
          <w:rFonts w:hint="cs"/>
          <w:sz w:val="22"/>
          <w:szCs w:val="22"/>
          <w:highlight w:val="green"/>
          <w:rtl/>
        </w:rPr>
        <w:t xml:space="preserve"> ודאו שהטקסט של שמות המסתייגים ושל ההסתייגויות מיושר לשני הצדדים, שהרווחים בין השורות אחידים ושהכותרות "לסעיף 1", "לסעיף 2" וכו' לא נ</w:t>
      </w:r>
      <w:r>
        <w:rPr>
          <w:rFonts w:hint="cs"/>
          <w:sz w:val="22"/>
          <w:szCs w:val="22"/>
          <w:highlight w:val="green"/>
          <w:rtl/>
        </w:rPr>
        <w:t xml:space="preserve">מצאות בתחתית </w:t>
      </w:r>
      <w:r w:rsidRPr="009F6530">
        <w:rPr>
          <w:rFonts w:hint="cs"/>
          <w:sz w:val="22"/>
          <w:szCs w:val="22"/>
          <w:highlight w:val="green"/>
          <w:rtl/>
        </w:rPr>
        <w:t>עמוד.</w:t>
      </w:r>
    </w:p>
    <w:p w:rsidR="006C371E" w:rsidRPr="002821F1" w:rsidRDefault="006C371E" w:rsidP="006C371E">
      <w:pPr>
        <w:pStyle w:val="Noparagraphstyle"/>
        <w:ind w:right="-28"/>
        <w:jc w:val="both"/>
        <w:rPr>
          <w:sz w:val="22"/>
          <w:szCs w:val="22"/>
          <w:rtl/>
        </w:rPr>
      </w:pPr>
    </w:p>
    <w:p w:rsidR="006C371E" w:rsidRDefault="006C371E" w:rsidP="006C371E">
      <w:pPr>
        <w:pStyle w:val="Noparagraphstyle"/>
        <w:ind w:right="-28"/>
        <w:jc w:val="both"/>
        <w:rPr>
          <w:sz w:val="28"/>
          <w:szCs w:val="28"/>
          <w:u w:val="single"/>
          <w:rtl/>
        </w:rPr>
      </w:pPr>
      <w:r>
        <w:rPr>
          <w:rFonts w:hint="cs"/>
          <w:b/>
          <w:bCs/>
          <w:sz w:val="36"/>
          <w:szCs w:val="36"/>
          <w:u w:val="single"/>
          <w:rtl/>
        </w:rPr>
        <w:t>הסתייגויות</w:t>
      </w:r>
    </w:p>
    <w:p w:rsidR="006C371E" w:rsidRDefault="006C371E" w:rsidP="006C371E">
      <w:pPr>
        <w:pStyle w:val="Noparagraphstyle"/>
        <w:ind w:right="-28"/>
        <w:jc w:val="both"/>
        <w:rPr>
          <w:sz w:val="28"/>
          <w:szCs w:val="28"/>
          <w:u w:val="double"/>
          <w:rtl/>
        </w:rPr>
      </w:pPr>
      <w:r>
        <w:rPr>
          <w:rFonts w:hint="cs"/>
          <w:sz w:val="28"/>
          <w:szCs w:val="28"/>
          <w:u w:val="double"/>
          <w:rtl/>
        </w:rPr>
        <w:t>לסעיף 1</w:t>
      </w:r>
    </w:p>
    <w:p w:rsidR="006C371E" w:rsidRDefault="006C371E" w:rsidP="006C371E">
      <w:pPr>
        <w:pStyle w:val="Noparagraphstyle"/>
        <w:ind w:right="-28"/>
        <w:jc w:val="both"/>
        <w:rPr>
          <w:b/>
          <w:bCs/>
          <w:rtl/>
        </w:rPr>
      </w:pPr>
      <w:r>
        <w:rPr>
          <w:rFonts w:hint="cs"/>
          <w:b/>
          <w:bCs/>
          <w:u w:val="single"/>
          <w:rtl/>
        </w:rPr>
        <w:t>חברי הכנסת       מציעים</w:t>
      </w:r>
      <w:r>
        <w:rPr>
          <w:rFonts w:hint="cs"/>
          <w:b/>
          <w:bCs/>
          <w:rtl/>
        </w:rPr>
        <w:t>:</w:t>
      </w:r>
    </w:p>
    <w:p w:rsidR="006C371E" w:rsidRDefault="006C371E" w:rsidP="006C371E">
      <w:pPr>
        <w:pStyle w:val="Noparagraphstyle"/>
        <w:ind w:right="-28"/>
        <w:jc w:val="both"/>
        <w:rPr>
          <w:sz w:val="26"/>
          <w:rtl/>
        </w:rPr>
      </w:pPr>
    </w:p>
    <w:p w:rsidR="006C371E" w:rsidRPr="003E078D" w:rsidRDefault="006C371E" w:rsidP="006C371E">
      <w:pPr>
        <w:pStyle w:val="Noparagraphstyle"/>
        <w:ind w:right="-28"/>
        <w:jc w:val="both"/>
        <w:rPr>
          <w:sz w:val="18"/>
          <w:szCs w:val="24"/>
          <w:highlight w:val="green"/>
          <w:rtl/>
        </w:rPr>
      </w:pPr>
      <w:r w:rsidRPr="003E078D">
        <w:rPr>
          <w:rFonts w:hint="cs"/>
          <w:sz w:val="18"/>
          <w:szCs w:val="24"/>
          <w:highlight w:val="green"/>
          <w:rtl/>
        </w:rPr>
        <w:t xml:space="preserve">* </w:t>
      </w:r>
      <w:r w:rsidRPr="003E078D">
        <w:rPr>
          <w:rFonts w:hint="cs"/>
          <w:bCs/>
          <w:sz w:val="18"/>
          <w:szCs w:val="24"/>
          <w:highlight w:val="green"/>
          <w:u w:val="single"/>
          <w:rtl/>
        </w:rPr>
        <w:t>הערה</w:t>
      </w:r>
      <w:r w:rsidRPr="003E078D">
        <w:rPr>
          <w:rFonts w:hint="cs"/>
          <w:sz w:val="18"/>
          <w:szCs w:val="24"/>
          <w:highlight w:val="green"/>
          <w:rtl/>
        </w:rPr>
        <w:t xml:space="preserve">: הסתייגות לנושא </w:t>
      </w:r>
    </w:p>
    <w:p w:rsidR="006C371E" w:rsidRPr="003E078D" w:rsidRDefault="006C371E" w:rsidP="006C371E">
      <w:pPr>
        <w:pStyle w:val="Noparagraphstyle"/>
        <w:ind w:right="-28"/>
        <w:jc w:val="both"/>
        <w:rPr>
          <w:sz w:val="12"/>
          <w:szCs w:val="18"/>
          <w:highlight w:val="green"/>
          <w:rtl/>
        </w:rPr>
      </w:pPr>
      <w:r w:rsidRPr="003E078D">
        <w:rPr>
          <w:rFonts w:hint="cs"/>
          <w:sz w:val="12"/>
          <w:szCs w:val="18"/>
          <w:highlight w:val="green"/>
          <w:rtl/>
        </w:rPr>
        <w:t>[הסתייגות לנושא מעניקה זמן דיבור לפי כל אחד מהסעיפים שיש לתקן בה ולכן יש לפרטם, אך ההצבעה היא אחת]</w:t>
      </w:r>
    </w:p>
    <w:p w:rsidR="006C371E" w:rsidRPr="003E078D" w:rsidRDefault="006C371E" w:rsidP="006C371E">
      <w:pPr>
        <w:pStyle w:val="Noparagraphstyle"/>
        <w:ind w:right="-28"/>
        <w:jc w:val="both"/>
        <w:rPr>
          <w:sz w:val="18"/>
          <w:szCs w:val="24"/>
          <w:highlight w:val="green"/>
          <w:rtl/>
        </w:rPr>
      </w:pPr>
      <w:r w:rsidRPr="003E078D">
        <w:rPr>
          <w:rFonts w:hint="cs"/>
          <w:sz w:val="18"/>
          <w:szCs w:val="24"/>
          <w:highlight w:val="green"/>
          <w:rtl/>
        </w:rPr>
        <w:t>אם תתקבל הסתייגות זו, יתוקנו סעיפים אלה כך:</w:t>
      </w:r>
    </w:p>
    <w:p w:rsidR="006C371E" w:rsidRPr="003E078D" w:rsidRDefault="006C371E" w:rsidP="006C371E">
      <w:pPr>
        <w:pStyle w:val="Noparagraphstyle"/>
        <w:numPr>
          <w:ilvl w:val="0"/>
          <w:numId w:val="1"/>
        </w:numPr>
        <w:ind w:right="-28"/>
        <w:jc w:val="both"/>
        <w:textAlignment w:val="auto"/>
        <w:rPr>
          <w:sz w:val="18"/>
          <w:szCs w:val="24"/>
          <w:highlight w:val="green"/>
          <w:rtl/>
        </w:rPr>
      </w:pPr>
      <w:r w:rsidRPr="003E078D">
        <w:rPr>
          <w:rFonts w:hint="cs"/>
          <w:sz w:val="18"/>
          <w:szCs w:val="24"/>
          <w:highlight w:val="green"/>
          <w:rtl/>
        </w:rPr>
        <w:t>בסעיף ...</w:t>
      </w:r>
    </w:p>
    <w:p w:rsidR="006C371E" w:rsidRPr="003E078D" w:rsidRDefault="006C371E" w:rsidP="006C371E">
      <w:pPr>
        <w:pStyle w:val="Noparagraphstyle"/>
        <w:numPr>
          <w:ilvl w:val="0"/>
          <w:numId w:val="1"/>
        </w:numPr>
        <w:ind w:right="-28"/>
        <w:jc w:val="both"/>
        <w:textAlignment w:val="auto"/>
        <w:rPr>
          <w:sz w:val="18"/>
          <w:szCs w:val="24"/>
          <w:highlight w:val="green"/>
        </w:rPr>
      </w:pPr>
      <w:r w:rsidRPr="003E078D">
        <w:rPr>
          <w:rFonts w:hint="cs"/>
          <w:sz w:val="18"/>
          <w:szCs w:val="24"/>
          <w:highlight w:val="green"/>
          <w:rtl/>
        </w:rPr>
        <w:t>בסעיף ...</w:t>
      </w:r>
    </w:p>
    <w:p w:rsidR="006C371E" w:rsidRDefault="006C371E" w:rsidP="006C371E">
      <w:pPr>
        <w:pStyle w:val="Noparagraphstyle"/>
        <w:ind w:right="-28"/>
        <w:jc w:val="both"/>
        <w:rPr>
          <w:sz w:val="26"/>
          <w:rtl/>
        </w:rPr>
      </w:pPr>
    </w:p>
    <w:p w:rsidR="006C371E" w:rsidRDefault="006C371E" w:rsidP="006C371E">
      <w:pPr>
        <w:pStyle w:val="Noparagraphstyle"/>
        <w:ind w:right="-28"/>
        <w:jc w:val="both"/>
        <w:rPr>
          <w:sz w:val="28"/>
          <w:szCs w:val="28"/>
          <w:u w:val="double"/>
          <w:rtl/>
        </w:rPr>
      </w:pPr>
      <w:r>
        <w:rPr>
          <w:rFonts w:hint="cs"/>
          <w:sz w:val="28"/>
          <w:szCs w:val="28"/>
          <w:u w:val="double"/>
          <w:rtl/>
        </w:rPr>
        <w:t>לסעיף 2</w:t>
      </w:r>
    </w:p>
    <w:p w:rsidR="006C371E" w:rsidRDefault="006C371E" w:rsidP="006C371E">
      <w:pPr>
        <w:pStyle w:val="Noparagraphstyle"/>
        <w:ind w:right="-28"/>
        <w:jc w:val="both"/>
        <w:rPr>
          <w:b/>
          <w:bCs/>
          <w:rtl/>
        </w:rPr>
      </w:pPr>
      <w:r>
        <w:rPr>
          <w:rFonts w:hint="cs"/>
          <w:b/>
          <w:bCs/>
          <w:u w:val="single"/>
          <w:rtl/>
        </w:rPr>
        <w:t>חברי הכנסת       מציעים</w:t>
      </w:r>
      <w:r>
        <w:rPr>
          <w:rFonts w:hint="cs"/>
          <w:b/>
          <w:bCs/>
          <w:rtl/>
        </w:rPr>
        <w:t>:</w:t>
      </w:r>
    </w:p>
    <w:p w:rsidR="006C371E" w:rsidRDefault="006C371E" w:rsidP="006C371E">
      <w:pPr>
        <w:pStyle w:val="Noparagraphstyle"/>
        <w:ind w:right="-28"/>
        <w:jc w:val="both"/>
        <w:rPr>
          <w:rtl/>
        </w:rPr>
      </w:pPr>
    </w:p>
    <w:p w:rsidR="006C371E" w:rsidRDefault="006C371E" w:rsidP="006C371E">
      <w:pPr>
        <w:pStyle w:val="Noparagraphstyle"/>
        <w:ind w:right="-28"/>
        <w:jc w:val="both"/>
        <w:rPr>
          <w:sz w:val="28"/>
          <w:szCs w:val="28"/>
          <w:u w:val="double"/>
          <w:rtl/>
        </w:rPr>
      </w:pPr>
      <w:r>
        <w:rPr>
          <w:rFonts w:hint="cs"/>
          <w:sz w:val="28"/>
          <w:szCs w:val="28"/>
          <w:u w:val="double"/>
          <w:rtl/>
        </w:rPr>
        <w:t>לסעיף/פים ...</w:t>
      </w:r>
    </w:p>
    <w:p w:rsidR="006C371E" w:rsidRPr="00C6516A" w:rsidRDefault="006C371E" w:rsidP="006C371E">
      <w:pPr>
        <w:pStyle w:val="Noparagraphstyle"/>
        <w:ind w:right="-28"/>
        <w:jc w:val="both"/>
        <w:rPr>
          <w:sz w:val="26"/>
          <w:rtl/>
        </w:rPr>
      </w:pPr>
      <w:r w:rsidRPr="00C6516A">
        <w:rPr>
          <w:rFonts w:hint="cs"/>
          <w:sz w:val="26"/>
          <w:rtl/>
        </w:rPr>
        <w:t>אין הסתייגויות</w:t>
      </w:r>
    </w:p>
    <w:p w:rsidR="006C371E" w:rsidRDefault="006C371E" w:rsidP="006C371E">
      <w:pPr>
        <w:pStyle w:val="Noparagraphstyle"/>
        <w:ind w:right="-28"/>
        <w:jc w:val="both"/>
        <w:rPr>
          <w:sz w:val="24"/>
          <w:szCs w:val="24"/>
          <w:rtl/>
        </w:rPr>
      </w:pPr>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3"/>
        <w:gridCol w:w="624"/>
        <w:gridCol w:w="7148"/>
      </w:tblGrid>
      <w:tr w:rsidR="006C371E" w:rsidTr="00A77EDA">
        <w:trPr>
          <w:cantSplit/>
        </w:trPr>
        <w:tc>
          <w:tcPr>
            <w:tcW w:w="1873" w:type="dxa"/>
          </w:tcPr>
          <w:p w:rsidR="006C371E" w:rsidRDefault="006C371E" w:rsidP="00A77EDA">
            <w:pPr>
              <w:pStyle w:val="TableSideHeading"/>
              <w:keepLines w:val="0"/>
              <w:ind w:right="-28"/>
              <w:jc w:val="both"/>
            </w:pPr>
          </w:p>
        </w:tc>
        <w:tc>
          <w:tcPr>
            <w:tcW w:w="624" w:type="dxa"/>
          </w:tcPr>
          <w:p w:rsidR="006C371E" w:rsidRDefault="006C371E" w:rsidP="00A77EDA">
            <w:pPr>
              <w:pStyle w:val="TableText"/>
              <w:keepLines w:val="0"/>
              <w:ind w:right="-28"/>
              <w:jc w:val="both"/>
            </w:pPr>
          </w:p>
        </w:tc>
        <w:tc>
          <w:tcPr>
            <w:tcW w:w="7148" w:type="dxa"/>
          </w:tcPr>
          <w:p w:rsidR="006C371E" w:rsidRDefault="006C371E" w:rsidP="00A77EDA">
            <w:pPr>
              <w:pStyle w:val="TableBlock"/>
              <w:ind w:right="-28"/>
            </w:pPr>
          </w:p>
        </w:tc>
      </w:tr>
      <w:tr w:rsidR="006C371E" w:rsidTr="00A77EDA">
        <w:trPr>
          <w:cantSplit/>
        </w:trPr>
        <w:tc>
          <w:tcPr>
            <w:tcW w:w="1873" w:type="dxa"/>
          </w:tcPr>
          <w:p w:rsidR="006C371E" w:rsidRDefault="006C371E" w:rsidP="00A77EDA">
            <w:pPr>
              <w:pStyle w:val="TableSideHeading"/>
              <w:keepLines w:val="0"/>
              <w:ind w:right="-28"/>
              <w:jc w:val="both"/>
            </w:pPr>
          </w:p>
        </w:tc>
        <w:tc>
          <w:tcPr>
            <w:tcW w:w="624" w:type="dxa"/>
          </w:tcPr>
          <w:p w:rsidR="006C371E" w:rsidRDefault="006C371E" w:rsidP="00A77EDA">
            <w:pPr>
              <w:pStyle w:val="TableText"/>
              <w:keepLines w:val="0"/>
              <w:ind w:right="-28"/>
              <w:jc w:val="both"/>
            </w:pPr>
          </w:p>
        </w:tc>
        <w:tc>
          <w:tcPr>
            <w:tcW w:w="7148" w:type="dxa"/>
          </w:tcPr>
          <w:p w:rsidR="006C371E" w:rsidRDefault="006C371E" w:rsidP="00A77EDA">
            <w:pPr>
              <w:pStyle w:val="TableBlock"/>
              <w:ind w:right="-28"/>
            </w:pPr>
          </w:p>
        </w:tc>
      </w:tr>
    </w:tbl>
    <w:p w:rsidR="006C371E" w:rsidRPr="006D02C6" w:rsidRDefault="006C371E" w:rsidP="006C371E">
      <w:pPr>
        <w:pStyle w:val="Noparagraphstyle"/>
        <w:ind w:right="-28"/>
        <w:jc w:val="both"/>
        <w:rPr>
          <w:sz w:val="24"/>
          <w:szCs w:val="24"/>
          <w:rtl/>
        </w:rPr>
      </w:pPr>
    </w:p>
    <w:p w:rsidR="006C371E" w:rsidRDefault="006C371E" w:rsidP="006C371E">
      <w:pPr>
        <w:pStyle w:val="Noparagraphstyle"/>
        <w:ind w:right="-28"/>
        <w:jc w:val="center"/>
        <w:rPr>
          <w:rtl/>
        </w:rPr>
      </w:pPr>
      <w:r>
        <w:rPr>
          <w:rFonts w:hint="cs"/>
          <w:rtl/>
        </w:rPr>
        <w:t>***************************************************************************************</w:t>
      </w:r>
    </w:p>
    <w:p w:rsidR="006C371E" w:rsidRDefault="006C371E" w:rsidP="006C371E">
      <w:pPr>
        <w:pStyle w:val="Noparagraphstyle"/>
        <w:ind w:right="-28"/>
        <w:jc w:val="both"/>
        <w:rPr>
          <w:sz w:val="26"/>
          <w:rtl/>
        </w:rPr>
      </w:pPr>
    </w:p>
    <w:p w:rsidR="006C371E" w:rsidRDefault="006C371E" w:rsidP="006C371E">
      <w:pPr>
        <w:pStyle w:val="Noparagraphstyle"/>
        <w:ind w:right="-28"/>
        <w:jc w:val="both"/>
        <w:rPr>
          <w:b/>
          <w:bCs/>
          <w:sz w:val="36"/>
          <w:szCs w:val="36"/>
          <w:u w:val="single"/>
          <w:rtl/>
        </w:rPr>
      </w:pPr>
      <w:r>
        <w:rPr>
          <w:rFonts w:hint="cs"/>
          <w:b/>
          <w:bCs/>
          <w:sz w:val="36"/>
          <w:szCs w:val="36"/>
          <w:u w:val="single"/>
          <w:rtl/>
        </w:rPr>
        <w:lastRenderedPageBreak/>
        <w:t>בקשות רשות דיבור</w:t>
      </w:r>
    </w:p>
    <w:p w:rsidR="006C371E" w:rsidRDefault="006C371E" w:rsidP="006C371E">
      <w:pPr>
        <w:pStyle w:val="Noparagraphstyle"/>
        <w:ind w:right="-28"/>
        <w:jc w:val="both"/>
        <w:rPr>
          <w:sz w:val="26"/>
          <w:rtl/>
        </w:rPr>
      </w:pPr>
      <w:r>
        <w:rPr>
          <w:rFonts w:hint="cs"/>
          <w:sz w:val="26"/>
          <w:rtl/>
        </w:rPr>
        <w:t>חברי הכנסת [</w:t>
      </w:r>
      <w:r>
        <w:rPr>
          <w:rFonts w:hint="cs"/>
          <w:sz w:val="26"/>
          <w:highlight w:val="green"/>
          <w:rtl/>
        </w:rPr>
        <w:t>ל</w:t>
      </w:r>
      <w:r w:rsidRPr="00177336">
        <w:rPr>
          <w:rFonts w:hint="cs"/>
          <w:sz w:val="26"/>
          <w:highlight w:val="green"/>
          <w:rtl/>
        </w:rPr>
        <w:t>כתיב</w:t>
      </w:r>
      <w:r w:rsidRPr="00C04E5B">
        <w:rPr>
          <w:rFonts w:hint="cs"/>
          <w:sz w:val="26"/>
          <w:highlight w:val="green"/>
          <w:rtl/>
        </w:rPr>
        <w:t xml:space="preserve"> שמות הח"כים </w:t>
      </w:r>
      <w:r>
        <w:rPr>
          <w:rFonts w:hint="cs"/>
          <w:sz w:val="26"/>
          <w:highlight w:val="green"/>
          <w:rtl/>
        </w:rPr>
        <w:t xml:space="preserve">ר' מסמך שרדוקס - </w:t>
      </w:r>
      <w:r w:rsidRPr="00C04E5B">
        <w:rPr>
          <w:rFonts w:hint="cs"/>
          <w:sz w:val="26"/>
          <w:highlight w:val="green"/>
          <w:rtl/>
        </w:rPr>
        <w:t>סימוכין</w:t>
      </w:r>
      <w:r w:rsidRPr="00E60751">
        <w:rPr>
          <w:rFonts w:ascii="Verdana" w:hAnsi="Verdana"/>
          <w:sz w:val="18"/>
          <w:szCs w:val="18"/>
        </w:rPr>
        <w:t xml:space="preserve"> </w:t>
      </w:r>
      <w:hyperlink r:id="rId13" w:history="1">
        <w:r w:rsidRPr="009F0B94">
          <w:rPr>
            <w:rStyle w:val="Hyperlink"/>
            <w:rFonts w:ascii="Verdana" w:hAnsi="Verdana"/>
            <w:sz w:val="18"/>
            <w:szCs w:val="18"/>
          </w:rPr>
          <w:t>01567015</w:t>
        </w:r>
      </w:hyperlink>
      <w:r>
        <w:rPr>
          <w:rFonts w:hint="cs"/>
          <w:sz w:val="26"/>
          <w:highlight w:val="green"/>
          <w:rtl/>
        </w:rPr>
        <w:t xml:space="preserve"> </w:t>
      </w:r>
      <w:r w:rsidRPr="00C04E5B">
        <w:rPr>
          <w:rFonts w:hint="cs"/>
          <w:sz w:val="26"/>
          <w:highlight w:val="green"/>
          <w:rtl/>
        </w:rPr>
        <w:t>]</w:t>
      </w:r>
    </w:p>
    <w:p w:rsidR="006C371E" w:rsidRDefault="006C371E" w:rsidP="006C371E">
      <w:pPr>
        <w:pStyle w:val="Noparagraphstyle"/>
        <w:ind w:right="-28"/>
        <w:jc w:val="both"/>
        <w:rPr>
          <w:sz w:val="26"/>
          <w:rtl/>
        </w:rPr>
      </w:pPr>
      <w:r w:rsidRPr="009F0B94">
        <w:rPr>
          <w:rFonts w:hint="eastAsia"/>
          <w:sz w:val="26"/>
          <w:highlight w:val="green"/>
          <w:rtl/>
        </w:rPr>
        <w:t>אין</w:t>
      </w:r>
    </w:p>
    <w:p w:rsidR="006C371E" w:rsidRPr="00D90EA3" w:rsidRDefault="006C371E" w:rsidP="006C371E">
      <w:pPr>
        <w:pStyle w:val="Noparagraphstyle"/>
        <w:ind w:right="-28"/>
        <w:jc w:val="center"/>
        <w:rPr>
          <w:rtl/>
        </w:rPr>
      </w:pPr>
      <w:r>
        <w:rPr>
          <w:rFonts w:hint="cs"/>
          <w:rtl/>
        </w:rPr>
        <w:t>***************************************************************************************</w:t>
      </w:r>
    </w:p>
    <w:p w:rsidR="00D92561" w:rsidRDefault="008C6B1D"/>
    <w:sectPr w:rsidR="00D92561" w:rsidSect="00325D89">
      <w:headerReference w:type="even" r:id="rId14"/>
      <w:headerReference w:type="default" r:id="rId15"/>
      <w:headerReference w:type="first" r:id="rId16"/>
      <w:pgSz w:w="11906" w:h="16838"/>
      <w:pgMar w:top="1134" w:right="1134" w:bottom="1134"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1D" w:rsidRDefault="008C6B1D">
      <w:pPr>
        <w:spacing w:line="240" w:lineRule="auto"/>
      </w:pPr>
      <w:r>
        <w:separator/>
      </w:r>
    </w:p>
  </w:endnote>
  <w:endnote w:type="continuationSeparator" w:id="0">
    <w:p w:rsidR="008C6B1D" w:rsidRDefault="008C6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1D" w:rsidRDefault="008C6B1D">
      <w:pPr>
        <w:spacing w:line="240" w:lineRule="auto"/>
      </w:pPr>
      <w:r>
        <w:separator/>
      </w:r>
    </w:p>
  </w:footnote>
  <w:footnote w:type="continuationSeparator" w:id="0">
    <w:p w:rsidR="008C6B1D" w:rsidRDefault="008C6B1D">
      <w:pPr>
        <w:spacing w:line="240" w:lineRule="auto"/>
      </w:pPr>
      <w:r>
        <w:continuationSeparator/>
      </w:r>
    </w:p>
  </w:footnote>
  <w:footnote w:id="1">
    <w:p w:rsidR="00325D89" w:rsidDel="00AE069C" w:rsidRDefault="00325D89" w:rsidP="00325D89">
      <w:pPr>
        <w:pStyle w:val="a6"/>
        <w:rPr>
          <w:del w:id="26" w:author="מרב תורג'מן" w:date="2018-04-26T14:05:00Z"/>
          <w:rtl/>
        </w:rPr>
      </w:pPr>
      <w:del w:id="27" w:author="מרב תורג'מן" w:date="2018-04-26T14:05:00Z">
        <w:r w:rsidDel="00AE069C">
          <w:rPr>
            <w:rStyle w:val="a8"/>
          </w:rPr>
          <w:footnoteRef/>
        </w:r>
        <w:r w:rsidDel="00AE069C">
          <w:rPr>
            <w:rtl/>
          </w:rPr>
          <w:delText xml:space="preserve"> </w:delText>
        </w:r>
        <w:r w:rsidDel="00AE069C">
          <w:rPr>
            <w:rFonts w:hint="eastAsia"/>
            <w:rtl/>
          </w:rPr>
          <w:delText>ס</w:delText>
        </w:r>
        <w:r w:rsidDel="00AE069C">
          <w:rPr>
            <w:rtl/>
          </w:rPr>
          <w:delText>"ח התשט"ו, עמ' 10.</w:delText>
        </w:r>
      </w:del>
    </w:p>
  </w:footnote>
  <w:footnote w:id="2">
    <w:p w:rsidR="00325D89" w:rsidDel="00AE069C" w:rsidRDefault="00325D89" w:rsidP="00325D89">
      <w:pPr>
        <w:pStyle w:val="a6"/>
        <w:rPr>
          <w:del w:id="28" w:author="מרב תורג'מן" w:date="2018-04-26T14:05:00Z"/>
          <w:rtl/>
        </w:rPr>
      </w:pPr>
      <w:del w:id="29" w:author="מרב תורג'מן" w:date="2018-04-26T14:05:00Z">
        <w:r w:rsidDel="00AE069C">
          <w:rPr>
            <w:rStyle w:val="a8"/>
          </w:rPr>
          <w:footnoteRef/>
        </w:r>
        <w:r w:rsidDel="00AE069C">
          <w:rPr>
            <w:rtl/>
          </w:rPr>
          <w:delText xml:space="preserve"> </w:delText>
        </w:r>
        <w:r w:rsidDel="00AE069C">
          <w:rPr>
            <w:rFonts w:hint="eastAsia"/>
            <w:rtl/>
          </w:rPr>
          <w:delText>ס</w:delText>
        </w:r>
        <w:r w:rsidDel="00AE069C">
          <w:rPr>
            <w:rtl/>
          </w:rPr>
          <w:delText>"ח התשנ"ח, עמ' 202.</w:delText>
        </w:r>
      </w:del>
    </w:p>
  </w:footnote>
  <w:footnote w:id="3">
    <w:p w:rsidR="00325D89" w:rsidDel="00AE069C" w:rsidRDefault="00325D89" w:rsidP="00325D89">
      <w:pPr>
        <w:pStyle w:val="a6"/>
        <w:rPr>
          <w:del w:id="35" w:author="מרב תורג'מן" w:date="2018-04-26T14:05:00Z"/>
          <w:rtl/>
        </w:rPr>
      </w:pPr>
      <w:del w:id="36" w:author="מרב תורג'מן" w:date="2018-04-26T14:05:00Z">
        <w:r w:rsidDel="00AE069C">
          <w:rPr>
            <w:rStyle w:val="a8"/>
          </w:rPr>
          <w:footnoteRef/>
        </w:r>
        <w:r w:rsidDel="00AE069C">
          <w:rPr>
            <w:rtl/>
          </w:rPr>
          <w:delText xml:space="preserve"> </w:delText>
        </w:r>
        <w:r w:rsidDel="00AE069C">
          <w:rPr>
            <w:rFonts w:hint="eastAsia"/>
            <w:rtl/>
          </w:rPr>
          <w:delText>ס</w:delText>
        </w:r>
        <w:r w:rsidDel="00AE069C">
          <w:rPr>
            <w:rtl/>
          </w:rPr>
          <w:delText>"ח התשמ"ה, עמ' 84.</w:delText>
        </w:r>
      </w:del>
    </w:p>
  </w:footnote>
  <w:footnote w:id="4">
    <w:p w:rsidR="00325D89" w:rsidRDefault="00325D89" w:rsidP="00325D89">
      <w:pPr>
        <w:pStyle w:val="a6"/>
        <w:rPr>
          <w:rtl/>
        </w:rPr>
      </w:pPr>
      <w:r>
        <w:rPr>
          <w:rStyle w:val="a8"/>
        </w:rPr>
        <w:footnoteRef/>
      </w:r>
      <w:r>
        <w:rPr>
          <w:rtl/>
        </w:rPr>
        <w:t xml:space="preserve"> </w:t>
      </w:r>
      <w:r>
        <w:rPr>
          <w:rFonts w:hint="eastAsia"/>
          <w:rtl/>
        </w:rPr>
        <w:t>דיני</w:t>
      </w:r>
      <w:r>
        <w:rPr>
          <w:rtl/>
        </w:rPr>
        <w:t xml:space="preserve"> מדינת ישראל, נוסח חדש 7, עמ' 173; ס"ח התשע"ח, עמ' 130.</w:t>
      </w:r>
    </w:p>
  </w:footnote>
  <w:footnote w:id="5">
    <w:p w:rsidR="00091F49" w:rsidDel="00091F49" w:rsidRDefault="00091F49" w:rsidP="00091F49">
      <w:pPr>
        <w:pStyle w:val="a6"/>
        <w:rPr>
          <w:del w:id="114" w:author="מרב תורג'מן" w:date="2018-03-21T12:53:00Z"/>
          <w:rtl/>
        </w:rPr>
      </w:pPr>
      <w:del w:id="115" w:author="מרב תורג'מן" w:date="2018-03-21T12:53:00Z">
        <w:r w:rsidDel="00091F49">
          <w:rPr>
            <w:rStyle w:val="a8"/>
          </w:rPr>
          <w:footnoteRef/>
        </w:r>
        <w:r w:rsidDel="00091F49">
          <w:rPr>
            <w:rtl/>
          </w:rPr>
          <w:delText xml:space="preserve"> </w:delText>
        </w:r>
        <w:r w:rsidDel="00091F49">
          <w:rPr>
            <w:rFonts w:hint="eastAsia"/>
            <w:rtl/>
          </w:rPr>
          <w:delText>ס</w:delText>
        </w:r>
        <w:r w:rsidDel="00091F49">
          <w:rPr>
            <w:rtl/>
          </w:rPr>
          <w:delText>"ח התשע"ח, עמ' ....</w:delText>
        </w:r>
      </w:del>
    </w:p>
  </w:footnote>
  <w:footnote w:id="6">
    <w:p w:rsidR="00091F49" w:rsidRDefault="00091F49" w:rsidP="00091F49">
      <w:pPr>
        <w:pStyle w:val="a6"/>
        <w:rPr>
          <w:ins w:id="126" w:author="מרב תורג'מן" w:date="2018-03-20T12:24:00Z"/>
          <w:rtl/>
        </w:rPr>
      </w:pPr>
      <w:ins w:id="127" w:author="מרב תורג'מן" w:date="2018-03-20T12:24:00Z">
        <w:r>
          <w:rPr>
            <w:rStyle w:val="a8"/>
          </w:rPr>
          <w:footnoteRef/>
        </w:r>
        <w:r>
          <w:rPr>
            <w:rtl/>
          </w:rPr>
          <w:t xml:space="preserve"> </w:t>
        </w:r>
        <w:r>
          <w:rPr>
            <w:rFonts w:hint="eastAsia"/>
            <w:rtl/>
          </w:rPr>
          <w:t>ס</w:t>
        </w:r>
        <w:r>
          <w:rPr>
            <w:rtl/>
          </w:rPr>
          <w:t>"ח התשמ"ה, עמ' 84.</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Default="00A62B66" w:rsidP="00AE54D2">
    <w:pPr>
      <w:pStyle w:val="a3"/>
      <w:framePr w:wrap="around" w:vAnchor="text" w:hAnchor="text" w:xAlign="center" w:y="1"/>
      <w:rPr>
        <w:rStyle w:val="a5"/>
        <w:rtl/>
      </w:rPr>
    </w:pPr>
    <w:r>
      <w:rPr>
        <w:rStyle w:val="a5"/>
        <w:rtl/>
      </w:rPr>
      <w:fldChar w:fldCharType="begin"/>
    </w:r>
    <w:r>
      <w:rPr>
        <w:rStyle w:val="a5"/>
      </w:rPr>
      <w:instrText xml:space="preserve">PAGE  </w:instrText>
    </w:r>
    <w:r>
      <w:rPr>
        <w:rStyle w:val="a5"/>
        <w:rtl/>
      </w:rPr>
      <w:fldChar w:fldCharType="end"/>
    </w:r>
  </w:p>
  <w:p w:rsidR="00F12A90" w:rsidRDefault="008C6B1D">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A62B66" w:rsidP="00AE54D2">
    <w:pPr>
      <w:pStyle w:val="a3"/>
      <w:framePr w:wrap="around" w:vAnchor="text" w:hAnchor="text" w:xAlign="center" w:y="1"/>
      <w:rPr>
        <w:rStyle w:val="a5"/>
      </w:rPr>
    </w:pPr>
    <w:r w:rsidRPr="00AE54D2">
      <w:rPr>
        <w:rStyle w:val="a5"/>
        <w:rtl/>
      </w:rPr>
      <w:fldChar w:fldCharType="begin"/>
    </w:r>
    <w:r w:rsidRPr="00AE54D2">
      <w:rPr>
        <w:rStyle w:val="a5"/>
      </w:rPr>
      <w:instrText xml:space="preserve">PAGE  </w:instrText>
    </w:r>
    <w:r w:rsidRPr="00AE54D2">
      <w:rPr>
        <w:rStyle w:val="a5"/>
        <w:rtl/>
      </w:rPr>
      <w:fldChar w:fldCharType="separate"/>
    </w:r>
    <w:r w:rsidR="001230AE">
      <w:rPr>
        <w:rStyle w:val="a5"/>
        <w:noProof/>
        <w:rtl/>
      </w:rPr>
      <w:t>- 1 -</w:t>
    </w:r>
    <w:r w:rsidRPr="00AE54D2">
      <w:rPr>
        <w:rStyle w:val="a5"/>
        <w:rtl/>
      </w:rPr>
      <w:fldChar w:fldCharType="end"/>
    </w:r>
  </w:p>
  <w:p w:rsidR="00F12A90" w:rsidRPr="00AE54D2" w:rsidRDefault="008C6B1D" w:rsidP="00AE54D2">
    <w:pPr>
      <w:pStyle w:val="a3"/>
      <w:spacing w:line="240" w:lineRule="auto"/>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A62B66" w:rsidP="00AE54D2">
    <w:pPr>
      <w:pStyle w:val="a3"/>
      <w:framePr w:wrap="around" w:vAnchor="text" w:hAnchor="text" w:xAlign="center" w:y="1"/>
      <w:spacing w:line="240" w:lineRule="auto"/>
      <w:rPr>
        <w:rStyle w:val="a5"/>
      </w:rPr>
    </w:pPr>
    <w:r w:rsidRPr="00AE54D2">
      <w:rPr>
        <w:rStyle w:val="a5"/>
        <w:rtl/>
      </w:rPr>
      <w:fldChar w:fldCharType="begin"/>
    </w:r>
    <w:r w:rsidRPr="00AE54D2">
      <w:rPr>
        <w:rStyle w:val="a5"/>
      </w:rPr>
      <w:instrText xml:space="preserve">PAGE  </w:instrText>
    </w:r>
    <w:r w:rsidRPr="00AE54D2">
      <w:rPr>
        <w:rStyle w:val="a5"/>
        <w:rtl/>
      </w:rPr>
      <w:fldChar w:fldCharType="separate"/>
    </w:r>
    <w:r>
      <w:rPr>
        <w:rStyle w:val="a5"/>
        <w:noProof/>
        <w:rtl/>
      </w:rPr>
      <w:t>- 1 -</w:t>
    </w:r>
    <w:r w:rsidRPr="00AE54D2">
      <w:rPr>
        <w:rStyle w:val="a5"/>
        <w:rtl/>
      </w:rPr>
      <w:fldChar w:fldCharType="end"/>
    </w:r>
  </w:p>
  <w:p w:rsidR="00F12A90" w:rsidRDefault="008C6B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A64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C67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9A8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F06F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6640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567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6C2E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36B9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02A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82B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4"/>
  </w:num>
  <w:num w:numId="5">
    <w:abstractNumId w:val="11"/>
  </w:num>
  <w:num w:numId="6">
    <w:abstractNumId w:val="16"/>
  </w:num>
  <w:num w:numId="7">
    <w:abstractNumId w:val="8"/>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4"/>
  </w:num>
  <w:num w:numId="16">
    <w:abstractNumId w:val="12"/>
  </w:num>
  <w:num w:numId="17">
    <w:abstractNumId w:val="12"/>
    <w:lvlOverride w:ilvl="0">
      <w:startOverride w:val="1"/>
    </w:lvlOverride>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מרב תורג'מן">
    <w15:presenceInfo w15:providerId="AD" w15:userId="S-1-5-21-390607825-919564285-270368766-2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1E"/>
    <w:rsid w:val="00091F49"/>
    <w:rsid w:val="0009363F"/>
    <w:rsid w:val="001104B1"/>
    <w:rsid w:val="001146F6"/>
    <w:rsid w:val="001230AE"/>
    <w:rsid w:val="001E36A5"/>
    <w:rsid w:val="00272105"/>
    <w:rsid w:val="002871AC"/>
    <w:rsid w:val="002C0910"/>
    <w:rsid w:val="00325D89"/>
    <w:rsid w:val="0034784B"/>
    <w:rsid w:val="003A41B2"/>
    <w:rsid w:val="003D37FD"/>
    <w:rsid w:val="00447178"/>
    <w:rsid w:val="004916B4"/>
    <w:rsid w:val="005323D5"/>
    <w:rsid w:val="00535721"/>
    <w:rsid w:val="005B3009"/>
    <w:rsid w:val="00630D91"/>
    <w:rsid w:val="006C371E"/>
    <w:rsid w:val="006E5255"/>
    <w:rsid w:val="0072757B"/>
    <w:rsid w:val="007714F3"/>
    <w:rsid w:val="007A47BD"/>
    <w:rsid w:val="008C6B1D"/>
    <w:rsid w:val="00910FDE"/>
    <w:rsid w:val="009B4C41"/>
    <w:rsid w:val="00A62B66"/>
    <w:rsid w:val="00A97FC0"/>
    <w:rsid w:val="00AE069C"/>
    <w:rsid w:val="00B01DDE"/>
    <w:rsid w:val="00B24E62"/>
    <w:rsid w:val="00B9526D"/>
    <w:rsid w:val="00BE02FE"/>
    <w:rsid w:val="00BE52BB"/>
    <w:rsid w:val="00CE768A"/>
    <w:rsid w:val="00CF09AB"/>
    <w:rsid w:val="00DA35DC"/>
    <w:rsid w:val="00DE7C22"/>
    <w:rsid w:val="00FD0BDF"/>
    <w:rsid w:val="00FE65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DD398-532D-4226-A995-1275C6D9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D89"/>
    <w:pPr>
      <w:widowControl w:val="0"/>
      <w:bidi/>
      <w:spacing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325D89"/>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25D89"/>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25D89"/>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25D89"/>
    <w:pPr>
      <w:numPr>
        <w:numId w:val="17"/>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25D89"/>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a"/>
    <w:rsid w:val="00325D89"/>
    <w:pPr>
      <w:keepNext/>
      <w:keepLines/>
      <w:snapToGrid w:val="0"/>
      <w:spacing w:before="240"/>
      <w:jc w:val="center"/>
      <w:outlineLvl w:val="0"/>
    </w:pPr>
    <w:rPr>
      <w:rFonts w:ascii="Arial" w:eastAsia="Arial Unicode MS" w:hAnsi="Arial"/>
      <w:b/>
      <w:bCs/>
      <w:snapToGrid w:val="0"/>
      <w:sz w:val="20"/>
      <w:szCs w:val="26"/>
    </w:rPr>
  </w:style>
  <w:style w:type="paragraph" w:customStyle="1" w:styleId="HeadMitparsemetBaze">
    <w:name w:val="Head MitparsemetBaze"/>
    <w:basedOn w:val="a"/>
    <w:rsid w:val="00325D89"/>
    <w:pPr>
      <w:keepNext/>
      <w:keepLines/>
      <w:pageBreakBefore/>
      <w:snapToGrid w:val="0"/>
      <w:spacing w:before="480"/>
    </w:pPr>
    <w:rPr>
      <w:rFonts w:ascii="Arial" w:eastAsia="Arial Unicode MS" w:hAnsi="Arial"/>
      <w:b/>
      <w:bCs/>
      <w:snapToGrid w:val="0"/>
      <w:sz w:val="20"/>
      <w:szCs w:val="26"/>
    </w:rPr>
  </w:style>
  <w:style w:type="paragraph" w:styleId="a3">
    <w:name w:val="header"/>
    <w:basedOn w:val="a"/>
    <w:link w:val="a4"/>
    <w:rsid w:val="00325D89"/>
    <w:pPr>
      <w:tabs>
        <w:tab w:val="center" w:pos="4153"/>
        <w:tab w:val="right" w:pos="8306"/>
      </w:tabs>
    </w:pPr>
  </w:style>
  <w:style w:type="character" w:customStyle="1" w:styleId="a4">
    <w:name w:val="כותרת עליונה תו"/>
    <w:basedOn w:val="a0"/>
    <w:link w:val="a3"/>
    <w:rsid w:val="006C371E"/>
    <w:rPr>
      <w:rFonts w:ascii="David" w:hAnsi="David" w:cs="David"/>
      <w:sz w:val="24"/>
      <w:szCs w:val="24"/>
    </w:rPr>
  </w:style>
  <w:style w:type="character" w:styleId="a5">
    <w:name w:val="page number"/>
    <w:basedOn w:val="a0"/>
    <w:rsid w:val="00325D89"/>
  </w:style>
  <w:style w:type="paragraph" w:customStyle="1" w:styleId="TableText">
    <w:name w:val="Table Text"/>
    <w:basedOn w:val="a"/>
    <w:rsid w:val="00325D89"/>
    <w:pPr>
      <w:keepLines/>
      <w:tabs>
        <w:tab w:val="left" w:pos="624"/>
        <w:tab w:val="left" w:pos="1247"/>
      </w:tabs>
      <w:snapToGrid w:val="0"/>
      <w:spacing w:after="0"/>
      <w:ind w:left="0"/>
      <w:jc w:val="left"/>
    </w:pPr>
    <w:rPr>
      <w:rFonts w:ascii="Arial" w:eastAsia="Arial Unicode MS" w:hAnsi="Arial"/>
      <w:snapToGrid w:val="0"/>
      <w:sz w:val="20"/>
      <w:szCs w:val="26"/>
    </w:rPr>
  </w:style>
  <w:style w:type="paragraph" w:customStyle="1" w:styleId="TableBlock">
    <w:name w:val="Table Block"/>
    <w:basedOn w:val="TableText"/>
    <w:rsid w:val="00325D89"/>
    <w:pPr>
      <w:jc w:val="both"/>
    </w:pPr>
  </w:style>
  <w:style w:type="paragraph" w:customStyle="1" w:styleId="TableSideHeading">
    <w:name w:val="Table SideHeading"/>
    <w:basedOn w:val="TableText"/>
    <w:rsid w:val="00325D89"/>
    <w:pPr>
      <w:outlineLvl w:val="2"/>
    </w:pPr>
  </w:style>
  <w:style w:type="paragraph" w:customStyle="1" w:styleId="Noparagraphstyle">
    <w:name w:val="[No paragraph style]"/>
    <w:rsid w:val="006C371E"/>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Hyperlink">
    <w:name w:val="Hyperlink"/>
    <w:basedOn w:val="a0"/>
    <w:uiPriority w:val="99"/>
    <w:unhideWhenUsed/>
    <w:rsid w:val="00325D89"/>
    <w:rPr>
      <w:color w:val="0563C1" w:themeColor="hyperlink"/>
      <w:u w:val="single"/>
    </w:rPr>
  </w:style>
  <w:style w:type="character" w:styleId="FollowedHyperlink">
    <w:name w:val="FollowedHyperlink"/>
    <w:basedOn w:val="a0"/>
    <w:uiPriority w:val="99"/>
    <w:semiHidden/>
    <w:unhideWhenUsed/>
    <w:rsid w:val="006C371E"/>
    <w:rPr>
      <w:color w:val="954F72" w:themeColor="followedHyperlink"/>
      <w:u w:val="single"/>
    </w:rPr>
  </w:style>
  <w:style w:type="character" w:customStyle="1" w:styleId="30">
    <w:name w:val="כותרת 3 תו"/>
    <w:basedOn w:val="a0"/>
    <w:link w:val="3"/>
    <w:rsid w:val="00325D89"/>
    <w:rPr>
      <w:rFonts w:asciiTheme="majorHAnsi" w:eastAsiaTheme="majorEastAsia" w:hAnsiTheme="majorHAnsi" w:cs="David"/>
      <w:sz w:val="24"/>
      <w:szCs w:val="28"/>
      <w:u w:val="double"/>
    </w:rPr>
  </w:style>
  <w:style w:type="paragraph" w:customStyle="1" w:styleId="TableBlockOutdent">
    <w:name w:val="Table BlockOutdent"/>
    <w:basedOn w:val="TableBlock"/>
    <w:rsid w:val="00325D89"/>
    <w:pPr>
      <w:ind w:left="624" w:hanging="624"/>
    </w:pPr>
  </w:style>
  <w:style w:type="paragraph" w:customStyle="1" w:styleId="TableInnerSideHeading">
    <w:name w:val="Table InnerSideHeading"/>
    <w:basedOn w:val="TableSideHeading"/>
    <w:rsid w:val="00325D89"/>
    <w:pPr>
      <w:outlineLvl w:val="9"/>
    </w:pPr>
  </w:style>
  <w:style w:type="paragraph" w:styleId="a6">
    <w:name w:val="footnote text"/>
    <w:basedOn w:val="a"/>
    <w:link w:val="a7"/>
    <w:autoRedefine/>
    <w:semiHidden/>
    <w:rsid w:val="00325D89"/>
    <w:pPr>
      <w:snapToGrid w:val="0"/>
      <w:spacing w:line="240" w:lineRule="auto"/>
      <w:ind w:left="227" w:hanging="227"/>
      <w:jc w:val="left"/>
    </w:pPr>
    <w:rPr>
      <w:rFonts w:ascii="Arial" w:eastAsia="Arial Unicode MS" w:hAnsi="Arial"/>
      <w:snapToGrid w:val="0"/>
      <w:sz w:val="14"/>
      <w:szCs w:val="20"/>
    </w:rPr>
  </w:style>
  <w:style w:type="character" w:customStyle="1" w:styleId="a7">
    <w:name w:val="טקסט הערת שוליים תו"/>
    <w:basedOn w:val="a0"/>
    <w:link w:val="a6"/>
    <w:semiHidden/>
    <w:rsid w:val="00325D89"/>
    <w:rPr>
      <w:rFonts w:ascii="Arial" w:eastAsia="Arial Unicode MS" w:hAnsi="Arial" w:cs="David"/>
      <w:snapToGrid w:val="0"/>
      <w:sz w:val="14"/>
      <w:szCs w:val="20"/>
    </w:rPr>
  </w:style>
  <w:style w:type="character" w:styleId="a8">
    <w:name w:val="footnote reference"/>
    <w:aliases w:val="Footnote Reference"/>
    <w:basedOn w:val="a0"/>
    <w:semiHidden/>
    <w:rsid w:val="00325D89"/>
    <w:rPr>
      <w:vertAlign w:val="superscript"/>
    </w:rPr>
  </w:style>
  <w:style w:type="character" w:customStyle="1" w:styleId="10">
    <w:name w:val="כותרת 1 תו"/>
    <w:basedOn w:val="a0"/>
    <w:link w:val="1"/>
    <w:uiPriority w:val="9"/>
    <w:rsid w:val="00325D89"/>
    <w:rPr>
      <w:rFonts w:asciiTheme="majorHAnsi" w:eastAsiaTheme="majorEastAsia" w:hAnsiTheme="majorHAnsi" w:cs="David"/>
      <w:bCs/>
      <w:sz w:val="32"/>
      <w:szCs w:val="36"/>
    </w:rPr>
  </w:style>
  <w:style w:type="character" w:customStyle="1" w:styleId="20">
    <w:name w:val="כותרת 2 תו"/>
    <w:basedOn w:val="a0"/>
    <w:link w:val="2"/>
    <w:rsid w:val="00325D89"/>
    <w:rPr>
      <w:rFonts w:asciiTheme="majorHAnsi" w:eastAsiaTheme="majorEastAsia" w:hAnsiTheme="majorHAnsi" w:cs="David"/>
      <w:bCs/>
      <w:sz w:val="26"/>
      <w:szCs w:val="36"/>
      <w:u w:val="single"/>
    </w:rPr>
  </w:style>
  <w:style w:type="character" w:customStyle="1" w:styleId="40">
    <w:name w:val="כותרת 4 תו"/>
    <w:basedOn w:val="a0"/>
    <w:link w:val="4"/>
    <w:uiPriority w:val="9"/>
    <w:rsid w:val="00325D89"/>
    <w:rPr>
      <w:rFonts w:ascii="David" w:hAnsi="David" w:cs="David"/>
      <w:b/>
      <w:bCs/>
      <w:color w:val="000000" w:themeColor="text1"/>
      <w:sz w:val="24"/>
      <w:szCs w:val="28"/>
    </w:rPr>
  </w:style>
  <w:style w:type="character" w:customStyle="1" w:styleId="50">
    <w:name w:val="כותרת 5 תו"/>
    <w:basedOn w:val="a0"/>
    <w:link w:val="5"/>
    <w:uiPriority w:val="9"/>
    <w:rsid w:val="00325D89"/>
    <w:rPr>
      <w:rFonts w:ascii="David" w:hAnsi="David" w:cs="David"/>
      <w:color w:val="000000" w:themeColor="text1"/>
      <w:sz w:val="24"/>
      <w:szCs w:val="24"/>
    </w:rPr>
  </w:style>
  <w:style w:type="paragraph" w:customStyle="1" w:styleId="HeadHatzaotHok4Futer">
    <w:name w:val="Head HatzaotHok4Futer"/>
    <w:basedOn w:val="HeadHatzaotHok"/>
    <w:rsid w:val="00325D89"/>
    <w:pPr>
      <w:spacing w:before="120" w:after="120"/>
    </w:pPr>
    <w:rPr>
      <w:color w:val="FF0000"/>
      <w:w w:val="80"/>
    </w:rPr>
  </w:style>
  <w:style w:type="paragraph" w:styleId="a9">
    <w:name w:val="endnote text"/>
    <w:basedOn w:val="a"/>
    <w:link w:val="aa"/>
    <w:semiHidden/>
    <w:rsid w:val="00325D89"/>
    <w:pPr>
      <w:ind w:left="227" w:hanging="227"/>
    </w:pPr>
    <w:rPr>
      <w:sz w:val="14"/>
      <w:szCs w:val="22"/>
    </w:rPr>
  </w:style>
  <w:style w:type="character" w:customStyle="1" w:styleId="aa">
    <w:name w:val="טקסט הערת סיום תו"/>
    <w:basedOn w:val="a0"/>
    <w:link w:val="a9"/>
    <w:semiHidden/>
    <w:rsid w:val="00325D89"/>
    <w:rPr>
      <w:rFonts w:ascii="David" w:hAnsi="David" w:cs="David"/>
      <w:sz w:val="14"/>
    </w:rPr>
  </w:style>
  <w:style w:type="paragraph" w:customStyle="1" w:styleId="TableHead">
    <w:name w:val="Table Head"/>
    <w:basedOn w:val="TableText"/>
    <w:rsid w:val="00325D89"/>
    <w:pPr>
      <w:jc w:val="center"/>
      <w:outlineLvl w:val="1"/>
    </w:pPr>
    <w:rPr>
      <w:b/>
      <w:bCs/>
    </w:rPr>
  </w:style>
  <w:style w:type="paragraph" w:customStyle="1" w:styleId="Hesber">
    <w:name w:val="Hesber"/>
    <w:basedOn w:val="a"/>
    <w:rsid w:val="00325D89"/>
    <w:pPr>
      <w:snapToGrid w:val="0"/>
    </w:pPr>
    <w:rPr>
      <w:rFonts w:ascii="Arial" w:eastAsia="Arial Unicode MS" w:hAnsi="Arial"/>
      <w:snapToGrid w:val="0"/>
      <w:sz w:val="20"/>
      <w:szCs w:val="26"/>
    </w:rPr>
  </w:style>
  <w:style w:type="paragraph" w:customStyle="1" w:styleId="HesberHeading">
    <w:name w:val="Hesber Heading"/>
    <w:basedOn w:val="Hesber"/>
    <w:rsid w:val="00325D89"/>
    <w:pPr>
      <w:tabs>
        <w:tab w:val="left" w:pos="624"/>
        <w:tab w:val="left" w:pos="1247"/>
      </w:tabs>
    </w:pPr>
    <w:rPr>
      <w:b/>
      <w:bCs/>
    </w:rPr>
  </w:style>
  <w:style w:type="paragraph" w:customStyle="1" w:styleId="HesberWriters">
    <w:name w:val="Hesber Writers"/>
    <w:basedOn w:val="Hesber"/>
    <w:rsid w:val="00325D89"/>
    <w:pPr>
      <w:spacing w:before="120" w:after="6000"/>
      <w:ind w:left="1418"/>
      <w:jc w:val="right"/>
    </w:pPr>
    <w:rPr>
      <w:b/>
      <w:bCs/>
    </w:rPr>
  </w:style>
  <w:style w:type="paragraph" w:customStyle="1" w:styleId="Hesber1st">
    <w:name w:val="Hesber 1st"/>
    <w:basedOn w:val="Hesber"/>
    <w:rsid w:val="00325D89"/>
    <w:pPr>
      <w:tabs>
        <w:tab w:val="left" w:pos="680"/>
        <w:tab w:val="left" w:pos="1020"/>
      </w:tabs>
      <w:ind w:left="0"/>
    </w:pPr>
  </w:style>
  <w:style w:type="character" w:styleId="ab">
    <w:name w:val="endnote reference"/>
    <w:basedOn w:val="a0"/>
    <w:semiHidden/>
    <w:rsid w:val="00325D89"/>
    <w:rPr>
      <w:vertAlign w:val="superscript"/>
    </w:rPr>
  </w:style>
  <w:style w:type="paragraph" w:styleId="ac">
    <w:name w:val="footer"/>
    <w:basedOn w:val="a"/>
    <w:link w:val="ad"/>
    <w:rsid w:val="00325D89"/>
    <w:pPr>
      <w:tabs>
        <w:tab w:val="center" w:pos="4153"/>
        <w:tab w:val="right" w:pos="8306"/>
      </w:tabs>
    </w:pPr>
  </w:style>
  <w:style w:type="character" w:customStyle="1" w:styleId="ad">
    <w:name w:val="כותרת תחתונה תו"/>
    <w:basedOn w:val="a0"/>
    <w:link w:val="ac"/>
    <w:rsid w:val="00325D89"/>
    <w:rPr>
      <w:rFonts w:ascii="David" w:hAnsi="David" w:cs="David"/>
      <w:sz w:val="24"/>
      <w:szCs w:val="24"/>
    </w:rPr>
  </w:style>
  <w:style w:type="paragraph" w:customStyle="1" w:styleId="HeadDivreiHesber">
    <w:name w:val="Head DivreiHesber"/>
    <w:basedOn w:val="a"/>
    <w:rsid w:val="00325D89"/>
    <w:pPr>
      <w:snapToGrid w:val="0"/>
      <w:spacing w:before="360" w:after="120"/>
      <w:jc w:val="center"/>
      <w:outlineLvl w:val="1"/>
    </w:pPr>
    <w:rPr>
      <w:rFonts w:ascii="Arial" w:eastAsia="Arial Unicode MS" w:hAnsi="Arial"/>
      <w:b/>
      <w:snapToGrid w:val="0"/>
      <w:spacing w:val="40"/>
      <w:sz w:val="20"/>
      <w:szCs w:val="26"/>
    </w:rPr>
  </w:style>
  <w:style w:type="paragraph" w:customStyle="1" w:styleId="Cover1-Reshumot">
    <w:name w:val="Cover 1-Reshumot"/>
    <w:basedOn w:val="a"/>
    <w:rsid w:val="00325D89"/>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25D89"/>
    <w:rPr>
      <w:sz w:val="36"/>
      <w:szCs w:val="52"/>
    </w:rPr>
  </w:style>
  <w:style w:type="paragraph" w:customStyle="1" w:styleId="Cover3-Haknesset">
    <w:name w:val="Cover 3-Haknesset"/>
    <w:basedOn w:val="Cover1-Reshumot"/>
    <w:rsid w:val="00325D89"/>
    <w:rPr>
      <w:b/>
      <w:bCs/>
      <w:spacing w:val="60"/>
    </w:rPr>
  </w:style>
  <w:style w:type="paragraph" w:customStyle="1" w:styleId="Cover4-Date">
    <w:name w:val="Cover 4-Date"/>
    <w:basedOn w:val="a"/>
    <w:rsid w:val="00325D89"/>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325D89"/>
    <w:pPr>
      <w:snapToGrid w:val="0"/>
      <w:jc w:val="left"/>
    </w:pPr>
    <w:rPr>
      <w:rFonts w:ascii="Arial" w:eastAsia="Arial Unicode MS" w:hAnsi="Arial"/>
      <w:snapToGrid w:val="0"/>
      <w:sz w:val="20"/>
      <w:szCs w:val="26"/>
    </w:rPr>
  </w:style>
  <w:style w:type="paragraph" w:styleId="ae">
    <w:name w:val="TOC Heading"/>
    <w:basedOn w:val="1"/>
    <w:next w:val="a"/>
    <w:uiPriority w:val="39"/>
    <w:unhideWhenUsed/>
    <w:qFormat/>
    <w:rsid w:val="00325D89"/>
    <w:pPr>
      <w:widowControl/>
      <w:spacing w:before="120" w:after="120"/>
      <w:outlineLvl w:val="9"/>
    </w:pPr>
    <w:rPr>
      <w:rtl/>
      <w:cs/>
    </w:rPr>
  </w:style>
  <w:style w:type="paragraph" w:styleId="TOC1">
    <w:name w:val="toc 1"/>
    <w:basedOn w:val="a"/>
    <w:next w:val="a"/>
    <w:autoRedefine/>
    <w:uiPriority w:val="39"/>
    <w:unhideWhenUsed/>
    <w:rsid w:val="00325D89"/>
    <w:pPr>
      <w:tabs>
        <w:tab w:val="right" w:leader="dot" w:pos="9629"/>
      </w:tabs>
      <w:spacing w:after="100"/>
    </w:pPr>
    <w:rPr>
      <w:bCs/>
      <w:szCs w:val="22"/>
    </w:rPr>
  </w:style>
  <w:style w:type="paragraph" w:styleId="TOC2">
    <w:name w:val="toc 2"/>
    <w:basedOn w:val="a"/>
    <w:next w:val="a"/>
    <w:uiPriority w:val="39"/>
    <w:unhideWhenUsed/>
    <w:rsid w:val="00325D89"/>
    <w:pPr>
      <w:tabs>
        <w:tab w:val="right" w:leader="dot" w:pos="9628"/>
      </w:tabs>
      <w:spacing w:after="100"/>
    </w:pPr>
    <w:rPr>
      <w:szCs w:val="22"/>
    </w:rPr>
  </w:style>
  <w:style w:type="paragraph" w:styleId="TOC3">
    <w:name w:val="toc 3"/>
    <w:basedOn w:val="a"/>
    <w:next w:val="a"/>
    <w:uiPriority w:val="39"/>
    <w:unhideWhenUsed/>
    <w:rsid w:val="00325D89"/>
    <w:pPr>
      <w:tabs>
        <w:tab w:val="right" w:leader="dot" w:pos="9629"/>
      </w:tabs>
      <w:spacing w:after="100"/>
      <w:ind w:left="567"/>
    </w:pPr>
    <w:rPr>
      <w:szCs w:val="22"/>
    </w:rPr>
  </w:style>
  <w:style w:type="paragraph" w:styleId="TOC4">
    <w:name w:val="toc 4"/>
    <w:basedOn w:val="a"/>
    <w:next w:val="a"/>
    <w:autoRedefine/>
    <w:unhideWhenUsed/>
    <w:qFormat/>
    <w:rsid w:val="00325D89"/>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25D89"/>
    <w:pPr>
      <w:tabs>
        <w:tab w:val="right" w:leader="dot" w:pos="9628"/>
      </w:tabs>
      <w:spacing w:after="100"/>
      <w:ind w:left="567"/>
    </w:pPr>
    <w:rPr>
      <w:szCs w:val="22"/>
    </w:rPr>
  </w:style>
  <w:style w:type="paragraph" w:styleId="TOC6">
    <w:name w:val="toc 6"/>
    <w:basedOn w:val="a"/>
    <w:next w:val="a"/>
    <w:autoRedefine/>
    <w:semiHidden/>
    <w:unhideWhenUsed/>
    <w:rsid w:val="00325D89"/>
    <w:pPr>
      <w:spacing w:after="100"/>
      <w:ind w:left="850"/>
    </w:pPr>
  </w:style>
  <w:style w:type="paragraph" w:styleId="TOC7">
    <w:name w:val="toc 7"/>
    <w:basedOn w:val="a"/>
    <w:next w:val="a"/>
    <w:autoRedefine/>
    <w:semiHidden/>
    <w:unhideWhenUsed/>
    <w:rsid w:val="00325D89"/>
    <w:pPr>
      <w:spacing w:after="100"/>
      <w:ind w:left="1020"/>
    </w:pPr>
  </w:style>
  <w:style w:type="paragraph" w:styleId="TOC8">
    <w:name w:val="toc 8"/>
    <w:basedOn w:val="a"/>
    <w:next w:val="a"/>
    <w:autoRedefine/>
    <w:semiHidden/>
    <w:unhideWhenUsed/>
    <w:rsid w:val="00325D89"/>
    <w:pPr>
      <w:spacing w:after="100"/>
      <w:ind w:left="1190"/>
    </w:pPr>
  </w:style>
  <w:style w:type="paragraph" w:styleId="TOC9">
    <w:name w:val="toc 9"/>
    <w:basedOn w:val="a"/>
    <w:next w:val="a"/>
    <w:autoRedefine/>
    <w:semiHidden/>
    <w:unhideWhenUsed/>
    <w:rsid w:val="00325D89"/>
    <w:pPr>
      <w:spacing w:after="100"/>
      <w:ind w:left="1360"/>
    </w:pPr>
  </w:style>
  <w:style w:type="paragraph" w:customStyle="1" w:styleId="TableHead2">
    <w:name w:val="Table Head2"/>
    <w:basedOn w:val="TableHead"/>
    <w:qFormat/>
    <w:rsid w:val="00325D89"/>
    <w:pPr>
      <w:outlineLvl w:val="9"/>
    </w:pPr>
  </w:style>
  <w:style w:type="paragraph" w:customStyle="1" w:styleId="TableSideHeading2">
    <w:name w:val="Table SideHeading2"/>
    <w:basedOn w:val="TableSideHeading"/>
    <w:autoRedefine/>
    <w:qFormat/>
    <w:rsid w:val="00325D89"/>
    <w:pPr>
      <w:keepLines w:val="0"/>
      <w:outlineLvl w:val="9"/>
    </w:pPr>
  </w:style>
  <w:style w:type="paragraph" w:customStyle="1" w:styleId="0">
    <w:name w:val="סגנון שורה ראשונה:  0  ס''מ"/>
    <w:basedOn w:val="2"/>
    <w:rsid w:val="00325D89"/>
    <w:rPr>
      <w:rFonts w:eastAsia="Times New Roman"/>
    </w:rPr>
  </w:style>
  <w:style w:type="paragraph" w:styleId="af">
    <w:name w:val="List Paragraph"/>
    <w:basedOn w:val="a"/>
    <w:uiPriority w:val="34"/>
    <w:qFormat/>
    <w:rsid w:val="00325D89"/>
    <w:pPr>
      <w:widowControl/>
      <w:spacing w:line="259" w:lineRule="auto"/>
    </w:pPr>
    <w:rPr>
      <w:rFonts w:asciiTheme="minorHAnsi" w:hAnsiTheme="minorHAnsi"/>
      <w:sz w:val="22"/>
    </w:rPr>
  </w:style>
  <w:style w:type="table" w:styleId="af0">
    <w:name w:val="Table Grid"/>
    <w:basedOn w:val="a1"/>
    <w:rsid w:val="00325D89"/>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25D89"/>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25D89"/>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325D89"/>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325D89"/>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paragraph" w:styleId="af2">
    <w:name w:val="Balloon Text"/>
    <w:basedOn w:val="a"/>
    <w:link w:val="af3"/>
    <w:uiPriority w:val="99"/>
    <w:semiHidden/>
    <w:unhideWhenUsed/>
    <w:rsid w:val="00DA35DC"/>
    <w:pPr>
      <w:spacing w:after="0" w:line="240" w:lineRule="auto"/>
    </w:pPr>
    <w:rPr>
      <w:rFonts w:ascii="Tahoma" w:hAnsi="Tahoma" w:cs="Tahoma"/>
      <w:sz w:val="18"/>
      <w:szCs w:val="18"/>
    </w:rPr>
  </w:style>
  <w:style w:type="character" w:customStyle="1" w:styleId="af3">
    <w:name w:val="טקסט בלונים תו"/>
    <w:basedOn w:val="a0"/>
    <w:link w:val="af2"/>
    <w:uiPriority w:val="99"/>
    <w:semiHidden/>
    <w:rsid w:val="00DA35D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3portal/_layouts/ShareDocs/Gen/wfOpenDoc.aspx?url=%68%74%74%70%3A%2F%2F%73%64%33%70%6F%72%74%61%6C%2F%73%69%74%65%73%2F%67%6C%6F%62%32%2F%44%45%50%54%5F%48%4F%4B%5F%4E%45%57%2F%44%6F%63%4C%69%62%2F%44%6F%63%4C%69%62%25%32%30%61%75%74%6F%6D%61%74%69%63%61%6C%6C%79%25%32%30%63%72%65%61%74%65%64%25%32%30%62%79%25%32%30%73%68%61%72%65%64%6F%63%73%25%32%30%31%2F%30%31%35%36%37%30%31%35%2E%64%6F%63"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3portal/_layouts/ShareDocs/Gen/wfOpenDoc.aspx?url=%68%74%74%70%3A%2F%2F%73%64%33%70%6F%72%74%61%6C%2F%73%69%74%65%73%2F%67%6C%6F%62%32%2F%44%45%50%54%5F%48%4F%4B%5F%4E%45%57%2F%44%6F%63%4C%69%62%2F%30%31%35%34%36%32%31%33%2E%64%6F%63%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21" ma:contentTypeDescription="צור מסמך חדש." ma:contentTypeScope="" ma:versionID="3383ab7b66353bced35c20f98365f8a8">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f4ed2c4b512e5fc9d8f795dd98a028c7"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element ref="ns2:Doc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restriction>
      </xsd:simpleType>
    </xsd:element>
    <xsd:element name="DocEditor" ma:index="20" nillable="true" ma:displayName="מחבר" ma:list="UserInfo" ma:SharePointGroup="0" ma:internalName="Doc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הצ&quot;ח" ma:description="שם הצ&quot;ח"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533A-3238-4DCD-80B8-0B9B264D8362}">
  <ds:schemaRefs>
    <ds:schemaRef ds:uri="http://schemas.microsoft.com/office/2006/metadata/properties"/>
    <ds:schemaRef ds:uri="http://schemas.microsoft.com/office/infopath/2007/PartnerControls"/>
    <ds:schemaRef ds:uri="e860c347-3c75-42f3-9b43-fe3c3ef9805f"/>
    <ds:schemaRef ds:uri="c8ce1d4b-e1f6-446e-84c0-71ee544e8fe0"/>
    <ds:schemaRef ds:uri="f380af25-22dd-4a89-bd18-c5bf793c562b"/>
  </ds:schemaRefs>
</ds:datastoreItem>
</file>

<file path=customXml/itemProps2.xml><?xml version="1.0" encoding="utf-8"?>
<ds:datastoreItem xmlns:ds="http://schemas.openxmlformats.org/officeDocument/2006/customXml" ds:itemID="{38D0F805-A19B-44E6-91C5-27A6CB4AD7AC}"/>
</file>

<file path=customXml/itemProps3.xml><?xml version="1.0" encoding="utf-8"?>
<ds:datastoreItem xmlns:ds="http://schemas.openxmlformats.org/officeDocument/2006/customXml" ds:itemID="{115992AC-D9F4-4B49-96CE-A93BC143FB1C}">
  <ds:schemaRefs>
    <ds:schemaRef ds:uri="http://schemas.microsoft.com/sharepoint/v3/contenttype/forms"/>
  </ds:schemaRefs>
</ds:datastoreItem>
</file>

<file path=customXml/itemProps4.xml><?xml version="1.0" encoding="utf-8"?>
<ds:datastoreItem xmlns:ds="http://schemas.openxmlformats.org/officeDocument/2006/customXml" ds:itemID="{D0011B3F-8689-4FB1-A286-64B3C6B67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af25-22dd-4a89-bd18-c5bf793c562b"/>
    <ds:schemaRef ds:uri="e860c347-3c75-42f3-9b43-fe3c3ef9805f"/>
    <ds:schemaRef ds:uri="c8ce1d4b-e1f6-446e-84c0-71ee544e8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EC6775-1E14-4BA8-B9B8-CFCA0AF4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761</Words>
  <Characters>3806</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אורטל יוסף</dc:creator>
  <cp:keywords/>
  <dc:description/>
  <cp:lastModifiedBy>כוכי שבתאי</cp:lastModifiedBy>
  <cp:revision>2</cp:revision>
  <cp:lastPrinted>2018-04-26T11:12:00Z</cp:lastPrinted>
  <dcterms:created xsi:type="dcterms:W3CDTF">2018-04-26T11:14:00Z</dcterms:created>
  <dcterms:modified xsi:type="dcterms:W3CDTF">2018-04-26T11:14:00Z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0a856216-38df-488d-b90a-8b9ba57f84ed</vt:lpwstr>
  </property>
  <property fmtid="{D5CDD505-2E9C-101B-9397-08002B2CF9AE}" pid="4" name="_docset_NoMedatataSyncRequired">
    <vt:lpwstr>False</vt:lpwstr>
  </property>
  <property fmtid="{D5CDD505-2E9C-101B-9397-08002B2CF9AE}" pid="5" name="SanhedrinDocumentType">
    <vt:r8>88</vt:r8>
  </property>
  <property fmtid="{D5CDD505-2E9C-101B-9397-08002B2CF9AE}" pid="6" name="SanhedrinItemID">
    <vt:r8>2068133</vt:r8>
  </property>
</Properties>
</file>