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3CC9C" w14:textId="5FD7482F" w:rsidR="00AE592F" w:rsidRPr="00AE592F" w:rsidRDefault="00AE592F" w:rsidP="00AE592F">
      <w:pPr>
        <w:pStyle w:val="HeadHatzaotHok"/>
        <w:keepNext w:val="0"/>
        <w:keepLines w:val="0"/>
        <w:jc w:val="right"/>
        <w:rPr>
          <w:sz w:val="24"/>
          <w:u w:val="single"/>
          <w:rtl/>
        </w:rPr>
      </w:pPr>
      <w:r w:rsidRPr="00AE592F">
        <w:rPr>
          <w:rFonts w:hint="cs"/>
          <w:sz w:val="24"/>
          <w:u w:val="single"/>
          <w:rtl/>
        </w:rPr>
        <w:t>נוסח לדיון בוועדה ב-30.4.18</w:t>
      </w:r>
    </w:p>
    <w:p w14:paraId="1228B3B3" w14:textId="05848EE1" w:rsidR="00E93737" w:rsidRDefault="00E93737" w:rsidP="000C59A9">
      <w:pPr>
        <w:pStyle w:val="HeadHatzaotHok"/>
        <w:keepNext w:val="0"/>
        <w:keepLines w:val="0"/>
        <w:rPr>
          <w:rtl/>
        </w:rPr>
      </w:pPr>
      <w:r w:rsidRPr="007F1933">
        <w:rPr>
          <w:sz w:val="24"/>
          <w:rtl/>
        </w:rPr>
        <w:t>ת</w:t>
      </w:r>
      <w:r w:rsidRPr="007F1933">
        <w:rPr>
          <w:rFonts w:hint="cs"/>
          <w:sz w:val="24"/>
          <w:rtl/>
        </w:rPr>
        <w:t>קנו</w:t>
      </w:r>
      <w:bookmarkStart w:id="0" w:name="_GoBack"/>
      <w:bookmarkEnd w:id="0"/>
      <w:r w:rsidRPr="007F1933">
        <w:rPr>
          <w:rFonts w:hint="cs"/>
          <w:sz w:val="24"/>
          <w:rtl/>
        </w:rPr>
        <w:t>ת מחלות בעלי חיים (סימון גמלים)(תיקון), התשע"</w:t>
      </w:r>
      <w:r w:rsidR="000C59A9">
        <w:rPr>
          <w:rFonts w:hint="cs"/>
          <w:sz w:val="24"/>
          <w:rtl/>
        </w:rPr>
        <w:t>ח</w:t>
      </w:r>
      <w:r w:rsidRPr="007F1933">
        <w:rPr>
          <w:rFonts w:hint="cs"/>
          <w:sz w:val="24"/>
          <w:rtl/>
        </w:rPr>
        <w:t>-201</w:t>
      </w:r>
      <w:r w:rsidR="000C59A9">
        <w:rPr>
          <w:rFonts w:hint="cs"/>
          <w:sz w:val="24"/>
          <w:rtl/>
        </w:rPr>
        <w:t>8</w:t>
      </w:r>
      <w:r w:rsidRPr="00CF5BDF">
        <w:rPr>
          <w:rFonts w:hint="cs"/>
          <w:rtl/>
        </w:rPr>
        <w:t xml:space="preserve"> </w:t>
      </w:r>
    </w:p>
    <w:p w14:paraId="3E829F09" w14:textId="77777777" w:rsidR="00E93737" w:rsidRDefault="00E93737" w:rsidP="00E93737">
      <w:pPr>
        <w:widowControl/>
        <w:adjustRightInd/>
        <w:spacing w:before="0" w:line="480" w:lineRule="auto"/>
        <w:ind w:right="330" w:firstLine="0"/>
        <w:textAlignment w:val="auto"/>
        <w:rPr>
          <w:rFonts w:ascii="Times New Roman" w:eastAsia="Times New Roman" w:hAnsi="Times New Roman" w:cs="David"/>
          <w:color w:val="auto"/>
          <w:spacing w:val="0"/>
          <w:sz w:val="24"/>
          <w:szCs w:val="24"/>
          <w:rtl/>
          <w:lang w:eastAsia="he-I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785"/>
        <w:gridCol w:w="709"/>
        <w:gridCol w:w="709"/>
        <w:gridCol w:w="690"/>
        <w:gridCol w:w="473"/>
        <w:gridCol w:w="135"/>
        <w:gridCol w:w="489"/>
        <w:gridCol w:w="130"/>
        <w:gridCol w:w="599"/>
        <w:gridCol w:w="2445"/>
        <w:gridCol w:w="1477"/>
        <w:tblGridChange w:id="1">
          <w:tblGrid>
            <w:gridCol w:w="1785"/>
            <w:gridCol w:w="709"/>
            <w:gridCol w:w="709"/>
            <w:gridCol w:w="690"/>
            <w:gridCol w:w="473"/>
            <w:gridCol w:w="135"/>
            <w:gridCol w:w="489"/>
            <w:gridCol w:w="130"/>
            <w:gridCol w:w="599"/>
            <w:gridCol w:w="2445"/>
            <w:gridCol w:w="1477"/>
          </w:tblGrid>
        </w:tblGridChange>
      </w:tblGrid>
      <w:tr w:rsidR="00544080" w14:paraId="3169AE93" w14:textId="77777777" w:rsidTr="009F14CE">
        <w:trPr>
          <w:cantSplit/>
          <w:trHeight w:val="60"/>
        </w:trPr>
        <w:tc>
          <w:tcPr>
            <w:tcW w:w="9641" w:type="dxa"/>
            <w:gridSpan w:val="11"/>
          </w:tcPr>
          <w:p w14:paraId="341C0146" w14:textId="77777777" w:rsidR="00544080" w:rsidRPr="00E93737" w:rsidRDefault="00544080" w:rsidP="001D2CCE">
            <w:pPr>
              <w:pStyle w:val="TableBlock"/>
            </w:pPr>
            <w:r w:rsidRPr="00E93737">
              <w:rPr>
                <w:rtl/>
              </w:rPr>
              <w:t>בתוקף סמכותי לפי סעי</w:t>
            </w:r>
            <w:r w:rsidR="00DE6A0E">
              <w:rPr>
                <w:rFonts w:hint="cs"/>
                <w:rtl/>
              </w:rPr>
              <w:t xml:space="preserve">ף 22 </w:t>
            </w:r>
            <w:r w:rsidR="00CD4081">
              <w:rPr>
                <w:rFonts w:hint="cs"/>
                <w:rtl/>
              </w:rPr>
              <w:t xml:space="preserve">ו-28(א1) </w:t>
            </w:r>
            <w:r w:rsidRPr="00E93737">
              <w:rPr>
                <w:rFonts w:hint="cs"/>
                <w:rtl/>
              </w:rPr>
              <w:t xml:space="preserve">לפקודת מחלות בעלי חיים [נוסח חדש] התשמ"ה </w:t>
            </w:r>
            <w:r w:rsidRPr="00E93737">
              <w:rPr>
                <w:rtl/>
              </w:rPr>
              <w:t>–</w:t>
            </w:r>
            <w:r w:rsidRPr="00E93737">
              <w:rPr>
                <w:rFonts w:hint="cs"/>
                <w:rtl/>
              </w:rPr>
              <w:t xml:space="preserve"> 1985</w:t>
            </w:r>
            <w:r w:rsidRPr="00E93737">
              <w:rPr>
                <w:sz w:val="26"/>
                <w:vertAlign w:val="superscript"/>
                <w:rtl/>
              </w:rPr>
              <w:footnoteReference w:id="2"/>
            </w:r>
            <w:r w:rsidR="00DE6A0E">
              <w:rPr>
                <w:rFonts w:hint="cs"/>
                <w:rtl/>
              </w:rPr>
              <w:t xml:space="preserve"> ו</w:t>
            </w:r>
            <w:r w:rsidRPr="00E93737">
              <w:rPr>
                <w:rtl/>
              </w:rPr>
              <w:t xml:space="preserve">באישור </w:t>
            </w:r>
            <w:r w:rsidRPr="00E93737">
              <w:rPr>
                <w:rFonts w:hint="eastAsia"/>
                <w:rtl/>
              </w:rPr>
              <w:t>ועדת</w:t>
            </w:r>
            <w:r w:rsidRPr="00E93737">
              <w:rPr>
                <w:rtl/>
              </w:rPr>
              <w:t xml:space="preserve"> </w:t>
            </w:r>
            <w:r w:rsidRPr="00E93737">
              <w:rPr>
                <w:rFonts w:hint="eastAsia"/>
                <w:rtl/>
              </w:rPr>
              <w:t>הכלכלה</w:t>
            </w:r>
            <w:r w:rsidRPr="00E93737">
              <w:rPr>
                <w:rtl/>
              </w:rPr>
              <w:t xml:space="preserve"> </w:t>
            </w:r>
            <w:r w:rsidRPr="00E93737">
              <w:rPr>
                <w:rFonts w:hint="eastAsia"/>
                <w:rtl/>
              </w:rPr>
              <w:t>של</w:t>
            </w:r>
            <w:r w:rsidRPr="00E93737">
              <w:rPr>
                <w:rtl/>
              </w:rPr>
              <w:t xml:space="preserve"> </w:t>
            </w:r>
            <w:r w:rsidRPr="00E93737">
              <w:rPr>
                <w:rFonts w:hint="eastAsia"/>
                <w:rtl/>
              </w:rPr>
              <w:t>הכנסת</w:t>
            </w:r>
            <w:r w:rsidRPr="00E93737">
              <w:rPr>
                <w:rFonts w:hint="cs"/>
                <w:rtl/>
              </w:rPr>
              <w:t>, אני מתקין תקנות אלה:</w:t>
            </w:r>
          </w:p>
        </w:tc>
      </w:tr>
      <w:tr w:rsidR="00E93737" w14:paraId="2A884DFD" w14:textId="77777777" w:rsidTr="009F14CE">
        <w:trPr>
          <w:gridAfter w:val="1"/>
          <w:wAfter w:w="1477" w:type="dxa"/>
          <w:cantSplit/>
          <w:trHeight w:val="60"/>
        </w:trPr>
        <w:tc>
          <w:tcPr>
            <w:tcW w:w="1785" w:type="dxa"/>
          </w:tcPr>
          <w:p w14:paraId="3E5B1691" w14:textId="77777777" w:rsidR="00E93737" w:rsidRDefault="00E93737" w:rsidP="007E751D">
            <w:pPr>
              <w:pStyle w:val="TableSideHeading"/>
              <w:keepLines w:val="0"/>
              <w:rPr>
                <w:rtl/>
              </w:rPr>
            </w:pPr>
            <w:r>
              <w:rPr>
                <w:rFonts w:hint="cs"/>
                <w:rtl/>
              </w:rPr>
              <w:t>תיקון תקנה 1</w:t>
            </w:r>
          </w:p>
        </w:tc>
        <w:tc>
          <w:tcPr>
            <w:tcW w:w="709" w:type="dxa"/>
          </w:tcPr>
          <w:p w14:paraId="477D985C" w14:textId="77777777" w:rsidR="00E93737" w:rsidRDefault="00E93737" w:rsidP="00E93737">
            <w:pPr>
              <w:pStyle w:val="TableText"/>
              <w:numPr>
                <w:ilvl w:val="0"/>
                <w:numId w:val="1"/>
              </w:numPr>
            </w:pPr>
          </w:p>
        </w:tc>
        <w:tc>
          <w:tcPr>
            <w:tcW w:w="5670" w:type="dxa"/>
            <w:gridSpan w:val="8"/>
          </w:tcPr>
          <w:p w14:paraId="384AD98A" w14:textId="77777777" w:rsidR="00E93737" w:rsidRPr="00E93737" w:rsidRDefault="00E93737" w:rsidP="00924B8E">
            <w:pPr>
              <w:pStyle w:val="TableBlock"/>
              <w:keepLines w:val="0"/>
              <w:rPr>
                <w:rtl/>
              </w:rPr>
            </w:pPr>
            <w:r>
              <w:rPr>
                <w:rFonts w:hint="cs"/>
                <w:rtl/>
              </w:rPr>
              <w:t xml:space="preserve">בתקנה 1 לתקנות </w:t>
            </w:r>
            <w:r w:rsidR="00924B8E">
              <w:rPr>
                <w:rFonts w:hint="cs"/>
                <w:rtl/>
              </w:rPr>
              <w:t xml:space="preserve">מחלות בעלי חיים (סימון גמלים) </w:t>
            </w:r>
            <w:r w:rsidR="00A84857">
              <w:rPr>
                <w:rFonts w:hint="cs"/>
                <w:rtl/>
              </w:rPr>
              <w:t>ה</w:t>
            </w:r>
            <w:r w:rsidR="00924B8E">
              <w:rPr>
                <w:rFonts w:hint="cs"/>
                <w:rtl/>
              </w:rPr>
              <w:t>תשכ"ב-1962</w:t>
            </w:r>
            <w:r w:rsidR="00A84857">
              <w:rPr>
                <w:rStyle w:val="a7"/>
                <w:rtl/>
              </w:rPr>
              <w:footnoteReference w:id="3"/>
            </w:r>
            <w:r w:rsidR="00924B8E">
              <w:rPr>
                <w:rFonts w:hint="cs"/>
                <w:rtl/>
              </w:rPr>
              <w:t xml:space="preserve"> (להלן - התקנות </w:t>
            </w:r>
            <w:r>
              <w:rPr>
                <w:rFonts w:hint="cs"/>
                <w:rtl/>
              </w:rPr>
              <w:t>העיקריות</w:t>
            </w:r>
            <w:r w:rsidR="00924B8E">
              <w:rPr>
                <w:rFonts w:hint="cs"/>
                <w:rtl/>
              </w:rPr>
              <w:t>)</w:t>
            </w:r>
            <w:r>
              <w:rPr>
                <w:rFonts w:hint="cs"/>
                <w:rtl/>
              </w:rPr>
              <w:t xml:space="preserve"> -  </w:t>
            </w:r>
          </w:p>
        </w:tc>
      </w:tr>
      <w:tr w:rsidR="00E93737" w14:paraId="7D08232E" w14:textId="77777777" w:rsidTr="009F14CE">
        <w:trPr>
          <w:gridAfter w:val="1"/>
          <w:wAfter w:w="1477" w:type="dxa"/>
          <w:cantSplit/>
          <w:trHeight w:val="60"/>
        </w:trPr>
        <w:tc>
          <w:tcPr>
            <w:tcW w:w="1785" w:type="dxa"/>
          </w:tcPr>
          <w:p w14:paraId="4A24A7FE" w14:textId="77777777" w:rsidR="00E93737" w:rsidRDefault="00E93737" w:rsidP="007E751D">
            <w:pPr>
              <w:pStyle w:val="TableSideHeading"/>
              <w:keepLines w:val="0"/>
              <w:rPr>
                <w:rtl/>
              </w:rPr>
            </w:pPr>
          </w:p>
        </w:tc>
        <w:tc>
          <w:tcPr>
            <w:tcW w:w="709" w:type="dxa"/>
          </w:tcPr>
          <w:p w14:paraId="7B4DA73E" w14:textId="77777777" w:rsidR="00E93737" w:rsidRDefault="00E93737" w:rsidP="00E93737">
            <w:pPr>
              <w:pStyle w:val="TableText"/>
            </w:pPr>
          </w:p>
        </w:tc>
        <w:tc>
          <w:tcPr>
            <w:tcW w:w="5670" w:type="dxa"/>
            <w:gridSpan w:val="8"/>
          </w:tcPr>
          <w:p w14:paraId="6D15EBE8" w14:textId="0B9F9E32" w:rsidR="00E93737" w:rsidRDefault="00E93737" w:rsidP="00B129B5">
            <w:pPr>
              <w:pStyle w:val="TableBlock"/>
              <w:keepLines w:val="0"/>
              <w:numPr>
                <w:ilvl w:val="1"/>
                <w:numId w:val="1"/>
              </w:numPr>
              <w:rPr>
                <w:rtl/>
              </w:rPr>
            </w:pPr>
            <w:r>
              <w:rPr>
                <w:rFonts w:hint="cs"/>
                <w:rtl/>
              </w:rPr>
              <w:t>לפני ההגדרה "גמל" יבוא</w:t>
            </w:r>
            <w:r w:rsidR="00A33E5A">
              <w:rPr>
                <w:rFonts w:hint="cs"/>
                <w:rtl/>
              </w:rPr>
              <w:t>:</w:t>
            </w:r>
          </w:p>
        </w:tc>
      </w:tr>
      <w:tr w:rsidR="00B129B5" w14:paraId="1A8FFAC0" w14:textId="77777777" w:rsidTr="009F14CE">
        <w:trPr>
          <w:gridAfter w:val="1"/>
          <w:wAfter w:w="1477" w:type="dxa"/>
          <w:cantSplit/>
          <w:trHeight w:val="60"/>
        </w:trPr>
        <w:tc>
          <w:tcPr>
            <w:tcW w:w="1785" w:type="dxa"/>
          </w:tcPr>
          <w:p w14:paraId="3C3A9E50" w14:textId="77777777" w:rsidR="00B129B5" w:rsidRDefault="00B129B5">
            <w:pPr>
              <w:pStyle w:val="TableSideHeading"/>
            </w:pPr>
          </w:p>
        </w:tc>
        <w:tc>
          <w:tcPr>
            <w:tcW w:w="709" w:type="dxa"/>
          </w:tcPr>
          <w:p w14:paraId="2FD82D9E" w14:textId="77777777" w:rsidR="00B129B5" w:rsidRDefault="00B129B5" w:rsidP="00B129B5">
            <w:pPr>
              <w:pStyle w:val="TableText"/>
            </w:pPr>
          </w:p>
        </w:tc>
        <w:tc>
          <w:tcPr>
            <w:tcW w:w="709" w:type="dxa"/>
          </w:tcPr>
          <w:p w14:paraId="135AD5FA" w14:textId="77777777" w:rsidR="00B129B5" w:rsidRDefault="00B129B5">
            <w:pPr>
              <w:pStyle w:val="TableText"/>
            </w:pPr>
          </w:p>
        </w:tc>
        <w:tc>
          <w:tcPr>
            <w:tcW w:w="4961" w:type="dxa"/>
            <w:gridSpan w:val="7"/>
          </w:tcPr>
          <w:p w14:paraId="1ECF878D" w14:textId="77777777" w:rsidR="00B129B5" w:rsidRPr="00B129B5" w:rsidRDefault="00693EE7" w:rsidP="00B129B5">
            <w:pPr>
              <w:pStyle w:val="TableBlockOutdent"/>
              <w:rPr>
                <w:rtl/>
              </w:rPr>
            </w:pPr>
            <w:r>
              <w:rPr>
                <w:rFonts w:hint="cs"/>
                <w:rtl/>
              </w:rPr>
              <w:t>"</w:t>
            </w:r>
            <w:r w:rsidR="00B129B5">
              <w:rPr>
                <w:rtl/>
              </w:rPr>
              <w:t>"</w:t>
            </w:r>
            <w:r w:rsidR="00B129B5" w:rsidRPr="00E93737">
              <w:rPr>
                <w:rtl/>
              </w:rPr>
              <w:t>האחראי על ניהול מרכז הרישום</w:t>
            </w:r>
            <w:r w:rsidR="00544080">
              <w:rPr>
                <w:rFonts w:hint="cs"/>
                <w:rtl/>
              </w:rPr>
              <w:t>"</w:t>
            </w:r>
            <w:r w:rsidR="00B129B5" w:rsidRPr="00E93737">
              <w:rPr>
                <w:rtl/>
              </w:rPr>
              <w:t xml:space="preserve"> - עובד השירותים הווטרינריים שהוסמך לפי תקנה 7א לתקנות אלה";</w:t>
            </w:r>
          </w:p>
        </w:tc>
      </w:tr>
      <w:tr w:rsidR="00B129B5" w14:paraId="237AA90B" w14:textId="77777777" w:rsidTr="009F14CE">
        <w:trPr>
          <w:gridAfter w:val="1"/>
          <w:wAfter w:w="1477" w:type="dxa"/>
          <w:cantSplit/>
          <w:trHeight w:val="60"/>
        </w:trPr>
        <w:tc>
          <w:tcPr>
            <w:tcW w:w="1785" w:type="dxa"/>
          </w:tcPr>
          <w:p w14:paraId="20935904" w14:textId="77777777" w:rsidR="00B129B5" w:rsidRDefault="00B129B5" w:rsidP="007E751D">
            <w:pPr>
              <w:pStyle w:val="TableSideHeading"/>
              <w:keepLines w:val="0"/>
              <w:rPr>
                <w:rtl/>
              </w:rPr>
            </w:pPr>
          </w:p>
        </w:tc>
        <w:tc>
          <w:tcPr>
            <w:tcW w:w="709" w:type="dxa"/>
          </w:tcPr>
          <w:p w14:paraId="4FCAA9F2" w14:textId="77777777" w:rsidR="00B129B5" w:rsidRDefault="00B129B5" w:rsidP="00B129B5">
            <w:pPr>
              <w:pStyle w:val="TableText"/>
            </w:pPr>
          </w:p>
        </w:tc>
        <w:tc>
          <w:tcPr>
            <w:tcW w:w="5670" w:type="dxa"/>
            <w:gridSpan w:val="8"/>
          </w:tcPr>
          <w:p w14:paraId="2CE68B4C" w14:textId="77777777" w:rsidR="00B129B5" w:rsidRPr="00B129B5" w:rsidRDefault="00B129B5" w:rsidP="00B129B5">
            <w:pPr>
              <w:pStyle w:val="TableBlock"/>
              <w:keepLines w:val="0"/>
              <w:numPr>
                <w:ilvl w:val="1"/>
                <w:numId w:val="1"/>
              </w:numPr>
              <w:rPr>
                <w:rtl/>
              </w:rPr>
            </w:pPr>
            <w:r>
              <w:rPr>
                <w:rFonts w:hint="cs"/>
                <w:rtl/>
              </w:rPr>
              <w:t>אחרי ההגדרה "גמל" יבוא:</w:t>
            </w:r>
          </w:p>
        </w:tc>
      </w:tr>
      <w:tr w:rsidR="00AA0A61" w14:paraId="62152EB3" w14:textId="77777777" w:rsidTr="009F14CE">
        <w:trPr>
          <w:gridAfter w:val="1"/>
          <w:wAfter w:w="1477" w:type="dxa"/>
          <w:cantSplit/>
          <w:trHeight w:val="60"/>
        </w:trPr>
        <w:tc>
          <w:tcPr>
            <w:tcW w:w="1785" w:type="dxa"/>
          </w:tcPr>
          <w:p w14:paraId="33B3DAF2" w14:textId="77777777" w:rsidR="00AA0A61" w:rsidRDefault="00AA0A61">
            <w:pPr>
              <w:pStyle w:val="TableSideHeading"/>
            </w:pPr>
          </w:p>
        </w:tc>
        <w:tc>
          <w:tcPr>
            <w:tcW w:w="709" w:type="dxa"/>
          </w:tcPr>
          <w:p w14:paraId="15E3487D" w14:textId="77777777" w:rsidR="00AA0A61" w:rsidRDefault="00AA0A61" w:rsidP="00AA0A61">
            <w:pPr>
              <w:pStyle w:val="TableText"/>
            </w:pPr>
          </w:p>
        </w:tc>
        <w:tc>
          <w:tcPr>
            <w:tcW w:w="709" w:type="dxa"/>
          </w:tcPr>
          <w:p w14:paraId="4B609D54" w14:textId="77777777" w:rsidR="00AA0A61" w:rsidRDefault="00AA0A61">
            <w:pPr>
              <w:pStyle w:val="TableText"/>
            </w:pPr>
          </w:p>
        </w:tc>
        <w:tc>
          <w:tcPr>
            <w:tcW w:w="4961" w:type="dxa"/>
            <w:gridSpan w:val="7"/>
          </w:tcPr>
          <w:p w14:paraId="54808904" w14:textId="77777777" w:rsidR="00AA0A61" w:rsidRPr="00AA0A61" w:rsidRDefault="00693EE7" w:rsidP="00365AB1">
            <w:pPr>
              <w:pStyle w:val="TableBlockOutdent"/>
            </w:pPr>
            <w:r>
              <w:rPr>
                <w:rFonts w:hint="cs"/>
                <w:rtl/>
              </w:rPr>
              <w:t>"</w:t>
            </w:r>
            <w:r w:rsidR="00544080">
              <w:rPr>
                <w:rFonts w:hint="cs"/>
                <w:rtl/>
              </w:rPr>
              <w:t>"</w:t>
            </w:r>
            <w:r w:rsidR="00AA0A61" w:rsidRPr="00B129B5">
              <w:rPr>
                <w:rtl/>
              </w:rPr>
              <w:t xml:space="preserve">הלשכה הווטרינרית המחוזית" – הלשכה הווטרינרית של השירותים הווטרינריים (להלן </w:t>
            </w:r>
            <w:r w:rsidR="000C59A9">
              <w:rPr>
                <w:rFonts w:hint="cs"/>
                <w:rtl/>
              </w:rPr>
              <w:t xml:space="preserve">- </w:t>
            </w:r>
            <w:r w:rsidR="00AA0A61" w:rsidRPr="00B129B5">
              <w:rPr>
                <w:rtl/>
              </w:rPr>
              <w:t>השירותים הווטרינריים) במשרד שבמחוז שיפוטה מתגורר הבעלים</w:t>
            </w:r>
            <w:r>
              <w:rPr>
                <w:rFonts w:hint="cs"/>
                <w:rtl/>
              </w:rPr>
              <w:t>"</w:t>
            </w:r>
            <w:r w:rsidR="00AA0A61" w:rsidRPr="00B129B5">
              <w:rPr>
                <w:rtl/>
              </w:rPr>
              <w:t>;</w:t>
            </w:r>
          </w:p>
        </w:tc>
      </w:tr>
      <w:tr w:rsidR="00E93737" w14:paraId="23C1C1B3" w14:textId="77777777" w:rsidTr="009F14CE">
        <w:trPr>
          <w:gridAfter w:val="1"/>
          <w:wAfter w:w="1477" w:type="dxa"/>
          <w:cantSplit/>
          <w:trHeight w:val="60"/>
        </w:trPr>
        <w:tc>
          <w:tcPr>
            <w:tcW w:w="1785" w:type="dxa"/>
          </w:tcPr>
          <w:p w14:paraId="61AD7778" w14:textId="77777777" w:rsidR="00E93737" w:rsidRDefault="00E93737" w:rsidP="007E751D">
            <w:pPr>
              <w:pStyle w:val="TableSideHeading"/>
              <w:keepLines w:val="0"/>
              <w:rPr>
                <w:rtl/>
              </w:rPr>
            </w:pPr>
          </w:p>
        </w:tc>
        <w:tc>
          <w:tcPr>
            <w:tcW w:w="709" w:type="dxa"/>
          </w:tcPr>
          <w:p w14:paraId="56CD2CC1" w14:textId="77777777" w:rsidR="00E93737" w:rsidRDefault="00E93737" w:rsidP="00E93737">
            <w:pPr>
              <w:pStyle w:val="TableText"/>
            </w:pPr>
          </w:p>
        </w:tc>
        <w:tc>
          <w:tcPr>
            <w:tcW w:w="5670" w:type="dxa"/>
            <w:gridSpan w:val="8"/>
          </w:tcPr>
          <w:p w14:paraId="183AD31D" w14:textId="77777777" w:rsidR="00E93737" w:rsidRDefault="00E93737" w:rsidP="001D2CCE">
            <w:pPr>
              <w:pStyle w:val="TableBlock"/>
              <w:keepLines w:val="0"/>
              <w:numPr>
                <w:ilvl w:val="1"/>
                <w:numId w:val="1"/>
              </w:numPr>
              <w:rPr>
                <w:rtl/>
              </w:rPr>
            </w:pPr>
            <w:r w:rsidRPr="007F1933">
              <w:rPr>
                <w:rFonts w:hint="eastAsia"/>
                <w:sz w:val="24"/>
                <w:rtl/>
              </w:rPr>
              <w:t>ב</w:t>
            </w:r>
            <w:r w:rsidR="009D3008">
              <w:rPr>
                <w:rFonts w:hint="cs"/>
                <w:sz w:val="24"/>
                <w:rtl/>
              </w:rPr>
              <w:t xml:space="preserve">מקום </w:t>
            </w:r>
            <w:r w:rsidRPr="007F1933">
              <w:rPr>
                <w:rFonts w:hint="eastAsia"/>
                <w:sz w:val="24"/>
                <w:rtl/>
              </w:rPr>
              <w:t>הגדרת</w:t>
            </w:r>
            <w:r w:rsidRPr="007F1933">
              <w:rPr>
                <w:sz w:val="24"/>
                <w:rtl/>
              </w:rPr>
              <w:t xml:space="preserve"> "מנהל" </w:t>
            </w:r>
            <w:r w:rsidRPr="007F1933">
              <w:rPr>
                <w:rFonts w:hint="eastAsia"/>
                <w:sz w:val="24"/>
                <w:rtl/>
              </w:rPr>
              <w:t>יבוא</w:t>
            </w:r>
            <w:r w:rsidR="00B129B5">
              <w:rPr>
                <w:rFonts w:hint="cs"/>
                <w:sz w:val="24"/>
                <w:rtl/>
              </w:rPr>
              <w:t>:</w:t>
            </w:r>
            <w:r w:rsidRPr="007F1933">
              <w:rPr>
                <w:sz w:val="24"/>
                <w:rtl/>
              </w:rPr>
              <w:t xml:space="preserve"> </w:t>
            </w:r>
          </w:p>
        </w:tc>
      </w:tr>
      <w:tr w:rsidR="001D2CCE" w14:paraId="147A1C73" w14:textId="77777777" w:rsidTr="009F14CE">
        <w:trPr>
          <w:gridAfter w:val="1"/>
          <w:wAfter w:w="1477" w:type="dxa"/>
          <w:cantSplit/>
          <w:trHeight w:val="60"/>
        </w:trPr>
        <w:tc>
          <w:tcPr>
            <w:tcW w:w="1785" w:type="dxa"/>
          </w:tcPr>
          <w:p w14:paraId="5B30B26A" w14:textId="77777777" w:rsidR="001D2CCE" w:rsidRDefault="001D2CCE">
            <w:pPr>
              <w:pStyle w:val="TableSideHeading"/>
            </w:pPr>
          </w:p>
        </w:tc>
        <w:tc>
          <w:tcPr>
            <w:tcW w:w="709" w:type="dxa"/>
          </w:tcPr>
          <w:p w14:paraId="763963CC" w14:textId="77777777" w:rsidR="001D2CCE" w:rsidRDefault="001D2CCE">
            <w:pPr>
              <w:pStyle w:val="TableText"/>
            </w:pPr>
          </w:p>
        </w:tc>
        <w:tc>
          <w:tcPr>
            <w:tcW w:w="709" w:type="dxa"/>
          </w:tcPr>
          <w:p w14:paraId="12B67A67" w14:textId="77777777" w:rsidR="001D2CCE" w:rsidRDefault="001D2CCE">
            <w:pPr>
              <w:pStyle w:val="TableText"/>
            </w:pPr>
          </w:p>
        </w:tc>
        <w:tc>
          <w:tcPr>
            <w:tcW w:w="4961" w:type="dxa"/>
            <w:gridSpan w:val="7"/>
          </w:tcPr>
          <w:p w14:paraId="7D828D77" w14:textId="77777777" w:rsidR="001D2CCE" w:rsidRDefault="001D2CCE" w:rsidP="009F14CE">
            <w:pPr>
              <w:pStyle w:val="TableBlockOutdent"/>
            </w:pPr>
            <w:r w:rsidRPr="007F1933">
              <w:rPr>
                <w:sz w:val="24"/>
                <w:rtl/>
              </w:rPr>
              <w:t>"</w:t>
            </w:r>
            <w:r>
              <w:rPr>
                <w:rFonts w:hint="cs"/>
                <w:sz w:val="24"/>
                <w:rtl/>
              </w:rPr>
              <w:t xml:space="preserve">"מנהל" </w:t>
            </w:r>
            <w:r>
              <w:rPr>
                <w:sz w:val="24"/>
                <w:rtl/>
              </w:rPr>
              <w:t>–</w:t>
            </w:r>
            <w:r>
              <w:rPr>
                <w:rFonts w:hint="cs"/>
                <w:sz w:val="24"/>
                <w:rtl/>
              </w:rPr>
              <w:t xml:space="preserve"> מנהל </w:t>
            </w:r>
            <w:r w:rsidRPr="007F1933">
              <w:rPr>
                <w:sz w:val="24"/>
                <w:rtl/>
              </w:rPr>
              <w:t xml:space="preserve">השירותים </w:t>
            </w:r>
            <w:r w:rsidRPr="007F1933">
              <w:rPr>
                <w:rFonts w:hint="eastAsia"/>
                <w:sz w:val="24"/>
                <w:rtl/>
              </w:rPr>
              <w:t>הווטרינריים</w:t>
            </w:r>
            <w:r w:rsidRPr="007F1933">
              <w:rPr>
                <w:sz w:val="24"/>
                <w:rtl/>
              </w:rPr>
              <w:t xml:space="preserve"> או מי שהוא הסמיך לעניין תקנות אלה</w:t>
            </w:r>
            <w:r w:rsidRPr="00E93737">
              <w:rPr>
                <w:rtl/>
              </w:rPr>
              <w:t xml:space="preserve">, </w:t>
            </w:r>
            <w:r w:rsidRPr="00E93737">
              <w:rPr>
                <w:rFonts w:hint="eastAsia"/>
                <w:rtl/>
              </w:rPr>
              <w:t>כולן</w:t>
            </w:r>
            <w:r w:rsidRPr="00E93737">
              <w:rPr>
                <w:rtl/>
              </w:rPr>
              <w:t xml:space="preserve"> </w:t>
            </w:r>
            <w:r w:rsidRPr="00E93737">
              <w:rPr>
                <w:rFonts w:hint="eastAsia"/>
                <w:rtl/>
              </w:rPr>
              <w:t>או</w:t>
            </w:r>
            <w:r w:rsidRPr="00E93737">
              <w:rPr>
                <w:rtl/>
              </w:rPr>
              <w:t xml:space="preserve"> </w:t>
            </w:r>
            <w:r w:rsidRPr="00E93737">
              <w:rPr>
                <w:rFonts w:hint="eastAsia"/>
                <w:rtl/>
              </w:rPr>
              <w:t>מקצתן</w:t>
            </w:r>
            <w:r>
              <w:rPr>
                <w:rFonts w:hint="cs"/>
                <w:rtl/>
              </w:rPr>
              <w:t>";</w:t>
            </w:r>
          </w:p>
        </w:tc>
      </w:tr>
      <w:tr w:rsidR="00E93737" w14:paraId="5619B545" w14:textId="77777777" w:rsidTr="0069748F">
        <w:tblPrEx>
          <w:tblW w:w="9641" w:type="dxa"/>
          <w:tblLayout w:type="fixed"/>
          <w:tblCellMar>
            <w:top w:w="57" w:type="dxa"/>
            <w:left w:w="0" w:type="dxa"/>
            <w:bottom w:w="57" w:type="dxa"/>
            <w:right w:w="0" w:type="dxa"/>
          </w:tblCellMar>
          <w:tblLook w:val="01E0" w:firstRow="1" w:lastRow="1" w:firstColumn="1" w:lastColumn="1" w:noHBand="0" w:noVBand="0"/>
          <w:tblPrExChange w:id="2" w:author="ברק שדיאור [Barak Shdeur]" w:date="2018-04-26T13:33:00Z">
            <w:tblPrEx>
              <w:tblW w:w="9641"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477" w:type="dxa"/>
          <w:cantSplit/>
          <w:trHeight w:val="60"/>
          <w:trPrChange w:id="3" w:author="ברק שדיאור [Barak Shdeur]" w:date="2018-04-26T13:33:00Z">
            <w:trPr>
              <w:cantSplit/>
              <w:trHeight w:val="60"/>
            </w:trPr>
          </w:trPrChange>
        </w:trPr>
        <w:tc>
          <w:tcPr>
            <w:tcW w:w="1785" w:type="dxa"/>
            <w:tcPrChange w:id="4" w:author="ברק שדיאור [Barak Shdeur]" w:date="2018-04-26T13:33:00Z">
              <w:tcPr>
                <w:tcW w:w="1785" w:type="dxa"/>
              </w:tcPr>
            </w:tcPrChange>
          </w:tcPr>
          <w:p w14:paraId="2BA211D0" w14:textId="77777777" w:rsidR="00E93737" w:rsidRDefault="00E93737" w:rsidP="007E751D">
            <w:pPr>
              <w:pStyle w:val="TableSideHeading"/>
              <w:keepLines w:val="0"/>
              <w:rPr>
                <w:rtl/>
              </w:rPr>
            </w:pPr>
          </w:p>
        </w:tc>
        <w:tc>
          <w:tcPr>
            <w:tcW w:w="709" w:type="dxa"/>
            <w:tcPrChange w:id="5" w:author="ברק שדיאור [Barak Shdeur]" w:date="2018-04-26T13:33:00Z">
              <w:tcPr>
                <w:tcW w:w="709" w:type="dxa"/>
              </w:tcPr>
            </w:tcPrChange>
          </w:tcPr>
          <w:p w14:paraId="03922E96" w14:textId="77777777" w:rsidR="00E93737" w:rsidRDefault="00E93737" w:rsidP="00E93737">
            <w:pPr>
              <w:pStyle w:val="TableText"/>
            </w:pPr>
          </w:p>
        </w:tc>
        <w:tc>
          <w:tcPr>
            <w:tcW w:w="5670" w:type="dxa"/>
            <w:gridSpan w:val="8"/>
            <w:tcPrChange w:id="6" w:author="ברק שדיאור [Barak Shdeur]" w:date="2018-04-26T13:33:00Z">
              <w:tcPr>
                <w:tcW w:w="7147" w:type="dxa"/>
                <w:gridSpan w:val="9"/>
              </w:tcPr>
            </w:tcPrChange>
          </w:tcPr>
          <w:p w14:paraId="38A61252" w14:textId="7734416A" w:rsidR="009F22D4" w:rsidRPr="009F22D4" w:rsidRDefault="00E93737">
            <w:pPr>
              <w:pStyle w:val="TableBlock"/>
              <w:numPr>
                <w:ilvl w:val="1"/>
                <w:numId w:val="1"/>
              </w:numPr>
              <w:rPr>
                <w:sz w:val="24"/>
                <w:rtl/>
              </w:rPr>
              <w:pPrChange w:id="7" w:author="ברק שדיאור [Barak Shdeur]" w:date="2018-04-26T13:33:00Z">
                <w:pPr>
                  <w:pStyle w:val="TableBlock"/>
                  <w:tabs>
                    <w:tab w:val="clear" w:pos="624"/>
                  </w:tabs>
                </w:pPr>
              </w:pPrChange>
            </w:pPr>
            <w:r w:rsidRPr="00B129B5">
              <w:rPr>
                <w:sz w:val="24"/>
                <w:rtl/>
              </w:rPr>
              <w:t>אחרי הגדרת "המנהל" יבוא:</w:t>
            </w:r>
          </w:p>
        </w:tc>
      </w:tr>
      <w:tr w:rsidR="00A84857" w14:paraId="2BD09784" w14:textId="77777777" w:rsidTr="0069748F">
        <w:tblPrEx>
          <w:tblW w:w="9641" w:type="dxa"/>
          <w:tblLayout w:type="fixed"/>
          <w:tblCellMar>
            <w:top w:w="57" w:type="dxa"/>
            <w:left w:w="0" w:type="dxa"/>
            <w:bottom w:w="57" w:type="dxa"/>
            <w:right w:w="0" w:type="dxa"/>
          </w:tblCellMar>
          <w:tblLook w:val="01E0" w:firstRow="1" w:lastRow="1" w:firstColumn="1" w:lastColumn="1" w:noHBand="0" w:noVBand="0"/>
          <w:tblPrExChange w:id="8" w:author="ברק שדיאור [Barak Shdeur]" w:date="2018-04-26T13:33:00Z">
            <w:tblPrEx>
              <w:tblW w:w="9641"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477" w:type="dxa"/>
          <w:cantSplit/>
          <w:trHeight w:val="60"/>
          <w:trPrChange w:id="9" w:author="ברק שדיאור [Barak Shdeur]" w:date="2018-04-26T13:33:00Z">
            <w:trPr>
              <w:cantSplit/>
              <w:trHeight w:val="60"/>
            </w:trPr>
          </w:trPrChange>
        </w:trPr>
        <w:tc>
          <w:tcPr>
            <w:tcW w:w="1785" w:type="dxa"/>
            <w:tcPrChange w:id="10" w:author="ברק שדיאור [Barak Shdeur]" w:date="2018-04-26T13:33:00Z">
              <w:tcPr>
                <w:tcW w:w="1785" w:type="dxa"/>
              </w:tcPr>
            </w:tcPrChange>
          </w:tcPr>
          <w:p w14:paraId="334BFDF8" w14:textId="77777777" w:rsidR="00A84857" w:rsidRDefault="00A84857">
            <w:pPr>
              <w:pStyle w:val="TableSideHeading"/>
            </w:pPr>
          </w:p>
        </w:tc>
        <w:tc>
          <w:tcPr>
            <w:tcW w:w="709" w:type="dxa"/>
            <w:tcPrChange w:id="11" w:author="ברק שדיאור [Barak Shdeur]" w:date="2018-04-26T13:33:00Z">
              <w:tcPr>
                <w:tcW w:w="709" w:type="dxa"/>
              </w:tcPr>
            </w:tcPrChange>
          </w:tcPr>
          <w:p w14:paraId="055AEE23" w14:textId="77777777" w:rsidR="00A84857" w:rsidRDefault="00A84857">
            <w:pPr>
              <w:pStyle w:val="TableText"/>
            </w:pPr>
          </w:p>
        </w:tc>
        <w:tc>
          <w:tcPr>
            <w:tcW w:w="709" w:type="dxa"/>
            <w:tcPrChange w:id="12" w:author="ברק שדיאור [Barak Shdeur]" w:date="2018-04-26T13:33:00Z">
              <w:tcPr>
                <w:tcW w:w="709" w:type="dxa"/>
              </w:tcPr>
            </w:tcPrChange>
          </w:tcPr>
          <w:p w14:paraId="0C6E5C6E" w14:textId="77777777" w:rsidR="00A84857" w:rsidRDefault="00A84857">
            <w:pPr>
              <w:pStyle w:val="TableText"/>
            </w:pPr>
          </w:p>
        </w:tc>
        <w:tc>
          <w:tcPr>
            <w:tcW w:w="4961" w:type="dxa"/>
            <w:gridSpan w:val="7"/>
            <w:tcPrChange w:id="13" w:author="ברק שדיאור [Barak Shdeur]" w:date="2018-04-26T13:33:00Z">
              <w:tcPr>
                <w:tcW w:w="6438" w:type="dxa"/>
                <w:gridSpan w:val="8"/>
              </w:tcPr>
            </w:tcPrChange>
          </w:tcPr>
          <w:p w14:paraId="00DCA5C8" w14:textId="77777777" w:rsidR="00A84857" w:rsidRDefault="00A84857">
            <w:pPr>
              <w:pStyle w:val="TableBlock"/>
            </w:pPr>
            <w:r>
              <w:rPr>
                <w:rFonts w:hint="cs"/>
                <w:sz w:val="24"/>
                <w:rtl/>
              </w:rPr>
              <w:t>"</w:t>
            </w:r>
            <w:r w:rsidRPr="009F22D4">
              <w:rPr>
                <w:rFonts w:hint="cs"/>
                <w:sz w:val="24"/>
                <w:rtl/>
              </w:rPr>
              <w:t xml:space="preserve">"מסמן" </w:t>
            </w:r>
            <w:r w:rsidRPr="009F22D4">
              <w:rPr>
                <w:sz w:val="24"/>
                <w:rtl/>
              </w:rPr>
              <w:t>–</w:t>
            </w:r>
            <w:r w:rsidRPr="009F22D4">
              <w:rPr>
                <w:rFonts w:hint="cs"/>
                <w:sz w:val="24"/>
                <w:rtl/>
              </w:rPr>
              <w:t xml:space="preserve"> רופא וטרינר ממשלתי, מפקח או רופא וטרינר מוסמך;</w:t>
            </w:r>
          </w:p>
        </w:tc>
      </w:tr>
      <w:tr w:rsidR="00AA0A61" w14:paraId="4B6E1791" w14:textId="77777777" w:rsidTr="0069748F">
        <w:tblPrEx>
          <w:tblW w:w="9641" w:type="dxa"/>
          <w:tblLayout w:type="fixed"/>
          <w:tblCellMar>
            <w:top w:w="57" w:type="dxa"/>
            <w:left w:w="0" w:type="dxa"/>
            <w:bottom w:w="57" w:type="dxa"/>
            <w:right w:w="0" w:type="dxa"/>
          </w:tblCellMar>
          <w:tblLook w:val="01E0" w:firstRow="1" w:lastRow="1" w:firstColumn="1" w:lastColumn="1" w:noHBand="0" w:noVBand="0"/>
          <w:tblPrExChange w:id="14" w:author="ברק שדיאור [Barak Shdeur]" w:date="2018-04-26T13:33:00Z">
            <w:tblPrEx>
              <w:tblW w:w="9641"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477" w:type="dxa"/>
          <w:cantSplit/>
          <w:trHeight w:val="60"/>
          <w:trPrChange w:id="15" w:author="ברק שדיאור [Barak Shdeur]" w:date="2018-04-26T13:33:00Z">
            <w:trPr>
              <w:cantSplit/>
              <w:trHeight w:val="60"/>
            </w:trPr>
          </w:trPrChange>
        </w:trPr>
        <w:tc>
          <w:tcPr>
            <w:tcW w:w="1785" w:type="dxa"/>
            <w:tcPrChange w:id="16" w:author="ברק שדיאור [Barak Shdeur]" w:date="2018-04-26T13:33:00Z">
              <w:tcPr>
                <w:tcW w:w="1785" w:type="dxa"/>
              </w:tcPr>
            </w:tcPrChange>
          </w:tcPr>
          <w:p w14:paraId="7C515CB8" w14:textId="77777777" w:rsidR="00AA0A61" w:rsidRDefault="00AA0A61">
            <w:pPr>
              <w:pStyle w:val="TableSideHeading"/>
            </w:pPr>
          </w:p>
        </w:tc>
        <w:tc>
          <w:tcPr>
            <w:tcW w:w="709" w:type="dxa"/>
            <w:tcPrChange w:id="17" w:author="ברק שדיאור [Barak Shdeur]" w:date="2018-04-26T13:33:00Z">
              <w:tcPr>
                <w:tcW w:w="709" w:type="dxa"/>
              </w:tcPr>
            </w:tcPrChange>
          </w:tcPr>
          <w:p w14:paraId="585F0C45" w14:textId="77777777" w:rsidR="00AA0A61" w:rsidRDefault="00AA0A61" w:rsidP="00AA0A61">
            <w:pPr>
              <w:pStyle w:val="TableText"/>
            </w:pPr>
          </w:p>
        </w:tc>
        <w:tc>
          <w:tcPr>
            <w:tcW w:w="709" w:type="dxa"/>
            <w:tcPrChange w:id="18" w:author="ברק שדיאור [Barak Shdeur]" w:date="2018-04-26T13:33:00Z">
              <w:tcPr>
                <w:tcW w:w="709" w:type="dxa"/>
              </w:tcPr>
            </w:tcPrChange>
          </w:tcPr>
          <w:p w14:paraId="51669A3E" w14:textId="77777777" w:rsidR="00AA0A61" w:rsidRDefault="00AA0A61">
            <w:pPr>
              <w:pStyle w:val="TableText"/>
            </w:pPr>
          </w:p>
        </w:tc>
        <w:tc>
          <w:tcPr>
            <w:tcW w:w="4961" w:type="dxa"/>
            <w:gridSpan w:val="7"/>
            <w:tcPrChange w:id="19" w:author="ברק שדיאור [Barak Shdeur]" w:date="2018-04-26T13:33:00Z">
              <w:tcPr>
                <w:tcW w:w="6438" w:type="dxa"/>
                <w:gridSpan w:val="8"/>
              </w:tcPr>
            </w:tcPrChange>
          </w:tcPr>
          <w:p w14:paraId="68381AEE" w14:textId="77777777" w:rsidR="00AA0A61" w:rsidRPr="00AA0A61" w:rsidRDefault="00AA0A61" w:rsidP="00693EE7">
            <w:pPr>
              <w:pStyle w:val="TableBlockOutdent"/>
            </w:pPr>
            <w:r>
              <w:rPr>
                <w:rFonts w:hint="cs"/>
                <w:sz w:val="24"/>
                <w:rtl/>
              </w:rPr>
              <w:t>"</w:t>
            </w:r>
            <w:r w:rsidRPr="00E93737">
              <w:rPr>
                <w:sz w:val="24"/>
                <w:rtl/>
              </w:rPr>
              <w:t>מרכז הרישום" – המרכז לרישום גמלים בשירותים הווטרינריים המנוהל לפי תקנה 7א</w:t>
            </w:r>
            <w:r>
              <w:rPr>
                <w:sz w:val="24"/>
                <w:rtl/>
              </w:rPr>
              <w:t>;</w:t>
            </w:r>
          </w:p>
        </w:tc>
      </w:tr>
      <w:tr w:rsidR="00AA0A61" w14:paraId="79BB90BF" w14:textId="77777777" w:rsidTr="0069748F">
        <w:tblPrEx>
          <w:tblW w:w="9641" w:type="dxa"/>
          <w:tblLayout w:type="fixed"/>
          <w:tblCellMar>
            <w:top w:w="57" w:type="dxa"/>
            <w:left w:w="0" w:type="dxa"/>
            <w:bottom w:w="57" w:type="dxa"/>
            <w:right w:w="0" w:type="dxa"/>
          </w:tblCellMar>
          <w:tblLook w:val="01E0" w:firstRow="1" w:lastRow="1" w:firstColumn="1" w:lastColumn="1" w:noHBand="0" w:noVBand="0"/>
          <w:tblPrExChange w:id="20" w:author="ברק שדיאור [Barak Shdeur]" w:date="2018-04-26T13:33:00Z">
            <w:tblPrEx>
              <w:tblW w:w="9641"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477" w:type="dxa"/>
          <w:cantSplit/>
          <w:trHeight w:val="60"/>
          <w:trPrChange w:id="21" w:author="ברק שדיאור [Barak Shdeur]" w:date="2018-04-26T13:33:00Z">
            <w:trPr>
              <w:cantSplit/>
              <w:trHeight w:val="60"/>
            </w:trPr>
          </w:trPrChange>
        </w:trPr>
        <w:tc>
          <w:tcPr>
            <w:tcW w:w="1785" w:type="dxa"/>
            <w:tcPrChange w:id="22" w:author="ברק שדיאור [Barak Shdeur]" w:date="2018-04-26T13:33:00Z">
              <w:tcPr>
                <w:tcW w:w="1785" w:type="dxa"/>
              </w:tcPr>
            </w:tcPrChange>
          </w:tcPr>
          <w:p w14:paraId="598B0039" w14:textId="77777777" w:rsidR="00AA0A61" w:rsidRDefault="00AA0A61">
            <w:pPr>
              <w:pStyle w:val="TableSideHeading"/>
            </w:pPr>
          </w:p>
        </w:tc>
        <w:tc>
          <w:tcPr>
            <w:tcW w:w="709" w:type="dxa"/>
            <w:tcPrChange w:id="23" w:author="ברק שדיאור [Barak Shdeur]" w:date="2018-04-26T13:33:00Z">
              <w:tcPr>
                <w:tcW w:w="709" w:type="dxa"/>
              </w:tcPr>
            </w:tcPrChange>
          </w:tcPr>
          <w:p w14:paraId="44946FC9" w14:textId="77777777" w:rsidR="00AA0A61" w:rsidRDefault="00AA0A61" w:rsidP="00AA0A61">
            <w:pPr>
              <w:pStyle w:val="TableText"/>
            </w:pPr>
          </w:p>
        </w:tc>
        <w:tc>
          <w:tcPr>
            <w:tcW w:w="709" w:type="dxa"/>
            <w:tcPrChange w:id="24" w:author="ברק שדיאור [Barak Shdeur]" w:date="2018-04-26T13:33:00Z">
              <w:tcPr>
                <w:tcW w:w="709" w:type="dxa"/>
              </w:tcPr>
            </w:tcPrChange>
          </w:tcPr>
          <w:p w14:paraId="0D914D23" w14:textId="77777777" w:rsidR="00AA0A61" w:rsidRDefault="00AA0A61">
            <w:pPr>
              <w:pStyle w:val="TableText"/>
            </w:pPr>
          </w:p>
        </w:tc>
        <w:tc>
          <w:tcPr>
            <w:tcW w:w="4961" w:type="dxa"/>
            <w:gridSpan w:val="7"/>
            <w:tcPrChange w:id="25" w:author="ברק שדיאור [Barak Shdeur]" w:date="2018-04-26T13:33:00Z">
              <w:tcPr>
                <w:tcW w:w="6438" w:type="dxa"/>
                <w:gridSpan w:val="8"/>
              </w:tcPr>
            </w:tcPrChange>
          </w:tcPr>
          <w:p w14:paraId="1A48E666" w14:textId="77777777" w:rsidR="00AA0A61" w:rsidRPr="00AA0A61" w:rsidRDefault="00AA0A61" w:rsidP="00AA0A61">
            <w:pPr>
              <w:pStyle w:val="TableBlockOutdent"/>
              <w:rPr>
                <w:rtl/>
              </w:rPr>
            </w:pPr>
            <w:r>
              <w:rPr>
                <w:rtl/>
              </w:rPr>
              <w:t>"</w:t>
            </w:r>
            <w:r w:rsidRPr="00E93737">
              <w:rPr>
                <w:sz w:val="24"/>
                <w:rtl/>
              </w:rPr>
              <w:t>המשרד" – משרד החקלאות ופיתוח הכפר</w:t>
            </w:r>
            <w:r>
              <w:rPr>
                <w:rFonts w:hint="cs"/>
                <w:sz w:val="24"/>
                <w:rtl/>
              </w:rPr>
              <w:t>;</w:t>
            </w:r>
          </w:p>
        </w:tc>
      </w:tr>
      <w:tr w:rsidR="00F605DC" w:rsidRPr="00F605DC" w14:paraId="769B1658" w14:textId="77777777" w:rsidTr="0069748F">
        <w:tblPrEx>
          <w:tblW w:w="9641" w:type="dxa"/>
          <w:tblLayout w:type="fixed"/>
          <w:tblCellMar>
            <w:top w:w="57" w:type="dxa"/>
            <w:left w:w="0" w:type="dxa"/>
            <w:bottom w:w="57" w:type="dxa"/>
            <w:right w:w="0" w:type="dxa"/>
          </w:tblCellMar>
          <w:tblLook w:val="01E0" w:firstRow="1" w:lastRow="1" w:firstColumn="1" w:lastColumn="1" w:noHBand="0" w:noVBand="0"/>
          <w:tblPrExChange w:id="26" w:author="ברק שדיאור [Barak Shdeur]" w:date="2018-04-26T13:33:00Z">
            <w:tblPrEx>
              <w:tblW w:w="9641"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477" w:type="dxa"/>
          <w:cantSplit/>
          <w:trHeight w:val="60"/>
          <w:trPrChange w:id="27" w:author="ברק שדיאור [Barak Shdeur]" w:date="2018-04-26T13:33:00Z">
            <w:trPr>
              <w:cantSplit/>
              <w:trHeight w:val="60"/>
            </w:trPr>
          </w:trPrChange>
        </w:trPr>
        <w:tc>
          <w:tcPr>
            <w:tcW w:w="1785" w:type="dxa"/>
            <w:tcPrChange w:id="28" w:author="ברק שדיאור [Barak Shdeur]" w:date="2018-04-26T13:33:00Z">
              <w:tcPr>
                <w:tcW w:w="1785" w:type="dxa"/>
              </w:tcPr>
            </w:tcPrChange>
          </w:tcPr>
          <w:p w14:paraId="2BACEA58" w14:textId="77777777" w:rsidR="00F605DC" w:rsidRDefault="00F605DC" w:rsidP="00F605DC">
            <w:pPr>
              <w:pStyle w:val="TableBlockOutdent"/>
            </w:pPr>
          </w:p>
        </w:tc>
        <w:tc>
          <w:tcPr>
            <w:tcW w:w="709" w:type="dxa"/>
            <w:tcPrChange w:id="29" w:author="ברק שדיאור [Barak Shdeur]" w:date="2018-04-26T13:33:00Z">
              <w:tcPr>
                <w:tcW w:w="709" w:type="dxa"/>
              </w:tcPr>
            </w:tcPrChange>
          </w:tcPr>
          <w:p w14:paraId="23A70EA8" w14:textId="77777777" w:rsidR="00F605DC" w:rsidRDefault="00F605DC" w:rsidP="00F605DC">
            <w:pPr>
              <w:pStyle w:val="TableBlockOutdent"/>
            </w:pPr>
          </w:p>
        </w:tc>
        <w:tc>
          <w:tcPr>
            <w:tcW w:w="709" w:type="dxa"/>
            <w:tcPrChange w:id="30" w:author="ברק שדיאור [Barak Shdeur]" w:date="2018-04-26T13:33:00Z">
              <w:tcPr>
                <w:tcW w:w="709" w:type="dxa"/>
              </w:tcPr>
            </w:tcPrChange>
          </w:tcPr>
          <w:p w14:paraId="5AEA10F5" w14:textId="77777777" w:rsidR="00F605DC" w:rsidRDefault="00F605DC" w:rsidP="00F605DC">
            <w:pPr>
              <w:pStyle w:val="TableBlockOutdent"/>
            </w:pPr>
          </w:p>
        </w:tc>
        <w:tc>
          <w:tcPr>
            <w:tcW w:w="4961" w:type="dxa"/>
            <w:gridSpan w:val="7"/>
            <w:tcPrChange w:id="31" w:author="ברק שדיאור [Barak Shdeur]" w:date="2018-04-26T13:33:00Z">
              <w:tcPr>
                <w:tcW w:w="6438" w:type="dxa"/>
                <w:gridSpan w:val="8"/>
              </w:tcPr>
            </w:tcPrChange>
          </w:tcPr>
          <w:p w14:paraId="60995D3F" w14:textId="77777777" w:rsidR="00F605DC" w:rsidRDefault="00F605DC" w:rsidP="00F605DC">
            <w:pPr>
              <w:pStyle w:val="TableBlockOutdent"/>
              <w:rPr>
                <w:rtl/>
              </w:rPr>
            </w:pPr>
            <w:r>
              <w:rPr>
                <w:rFonts w:hint="cs"/>
                <w:rtl/>
              </w:rPr>
              <w:t xml:space="preserve">"רופא וטרינר" </w:t>
            </w:r>
            <w:r>
              <w:rPr>
                <w:rtl/>
              </w:rPr>
              <w:t>–</w:t>
            </w:r>
            <w:r>
              <w:rPr>
                <w:rFonts w:hint="cs"/>
                <w:rtl/>
              </w:rPr>
              <w:t xml:space="preserve"> כמשמעותו ב</w:t>
            </w:r>
            <w:r w:rsidRPr="00F605DC">
              <w:rPr>
                <w:rtl/>
              </w:rPr>
              <w:t>חוק הרופאים הווטרינריים, התשנ"א – 1991</w:t>
            </w:r>
            <w:r>
              <w:rPr>
                <w:rStyle w:val="a7"/>
                <w:rtl/>
              </w:rPr>
              <w:footnoteReference w:id="4"/>
            </w:r>
            <w:r>
              <w:rPr>
                <w:rFonts w:hint="cs"/>
                <w:rtl/>
              </w:rPr>
              <w:t>;</w:t>
            </w:r>
          </w:p>
        </w:tc>
      </w:tr>
      <w:tr w:rsidR="00AA0A61" w14:paraId="191D4621" w14:textId="77777777" w:rsidTr="0069748F">
        <w:tblPrEx>
          <w:tblW w:w="9641" w:type="dxa"/>
          <w:tblLayout w:type="fixed"/>
          <w:tblCellMar>
            <w:top w:w="57" w:type="dxa"/>
            <w:left w:w="0" w:type="dxa"/>
            <w:bottom w:w="57" w:type="dxa"/>
            <w:right w:w="0" w:type="dxa"/>
          </w:tblCellMar>
          <w:tblLook w:val="01E0" w:firstRow="1" w:lastRow="1" w:firstColumn="1" w:lastColumn="1" w:noHBand="0" w:noVBand="0"/>
          <w:tblPrExChange w:id="32" w:author="ברק שדיאור [Barak Shdeur]" w:date="2018-04-26T13:33:00Z">
            <w:tblPrEx>
              <w:tblW w:w="9641"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477" w:type="dxa"/>
          <w:cantSplit/>
          <w:trHeight w:val="60"/>
          <w:trPrChange w:id="33" w:author="ברק שדיאור [Barak Shdeur]" w:date="2018-04-26T13:33:00Z">
            <w:trPr>
              <w:cantSplit/>
              <w:trHeight w:val="60"/>
            </w:trPr>
          </w:trPrChange>
        </w:trPr>
        <w:tc>
          <w:tcPr>
            <w:tcW w:w="1785" w:type="dxa"/>
            <w:tcPrChange w:id="34" w:author="ברק שדיאור [Barak Shdeur]" w:date="2018-04-26T13:33:00Z">
              <w:tcPr>
                <w:tcW w:w="1785" w:type="dxa"/>
              </w:tcPr>
            </w:tcPrChange>
          </w:tcPr>
          <w:p w14:paraId="36B533B7" w14:textId="77777777" w:rsidR="00AA0A61" w:rsidRDefault="00AA0A61">
            <w:pPr>
              <w:pStyle w:val="TableSideHeading"/>
            </w:pPr>
          </w:p>
        </w:tc>
        <w:tc>
          <w:tcPr>
            <w:tcW w:w="709" w:type="dxa"/>
            <w:tcPrChange w:id="35" w:author="ברק שדיאור [Barak Shdeur]" w:date="2018-04-26T13:33:00Z">
              <w:tcPr>
                <w:tcW w:w="709" w:type="dxa"/>
              </w:tcPr>
            </w:tcPrChange>
          </w:tcPr>
          <w:p w14:paraId="608DD629" w14:textId="77777777" w:rsidR="00AA0A61" w:rsidRDefault="00AA0A61" w:rsidP="00AA0A61">
            <w:pPr>
              <w:pStyle w:val="TableText"/>
            </w:pPr>
          </w:p>
        </w:tc>
        <w:tc>
          <w:tcPr>
            <w:tcW w:w="709" w:type="dxa"/>
            <w:tcPrChange w:id="36" w:author="ברק שדיאור [Barak Shdeur]" w:date="2018-04-26T13:33:00Z">
              <w:tcPr>
                <w:tcW w:w="709" w:type="dxa"/>
              </w:tcPr>
            </w:tcPrChange>
          </w:tcPr>
          <w:p w14:paraId="3C5DC533" w14:textId="77777777" w:rsidR="00AA0A61" w:rsidRDefault="00AA0A61">
            <w:pPr>
              <w:pStyle w:val="TableText"/>
            </w:pPr>
          </w:p>
        </w:tc>
        <w:tc>
          <w:tcPr>
            <w:tcW w:w="4961" w:type="dxa"/>
            <w:gridSpan w:val="7"/>
            <w:tcPrChange w:id="37" w:author="ברק שדיאור [Barak Shdeur]" w:date="2018-04-26T13:33:00Z">
              <w:tcPr>
                <w:tcW w:w="6438" w:type="dxa"/>
                <w:gridSpan w:val="8"/>
              </w:tcPr>
            </w:tcPrChange>
          </w:tcPr>
          <w:p w14:paraId="74631B5A" w14:textId="5893AEFC" w:rsidR="00AA0A61" w:rsidRPr="00AA0A61" w:rsidRDefault="00AA0A61" w:rsidP="00693EE7">
            <w:pPr>
              <w:pStyle w:val="TableBlockOutdent"/>
              <w:rPr>
                <w:rtl/>
              </w:rPr>
            </w:pPr>
            <w:r>
              <w:rPr>
                <w:rtl/>
              </w:rPr>
              <w:t>"</w:t>
            </w:r>
            <w:r w:rsidRPr="00E93737">
              <w:rPr>
                <w:sz w:val="24"/>
                <w:rtl/>
              </w:rPr>
              <w:t>רופא וטרינר מוסמך" – רופא וטרינר שהוסמך לפי תקנה 5א</w:t>
            </w:r>
            <w:ins w:id="38" w:author="ברק שדיאור [Barak Shdeur]" w:date="2018-04-26T13:33:00Z">
              <w:r w:rsidRPr="00E93737">
                <w:rPr>
                  <w:sz w:val="24"/>
                  <w:rtl/>
                </w:rPr>
                <w:t>;</w:t>
              </w:r>
            </w:ins>
            <w:del w:id="39" w:author="ברק שדיאור [Barak Shdeur]" w:date="2018-04-26T13:33:00Z">
              <w:r w:rsidRPr="00E93737">
                <w:rPr>
                  <w:sz w:val="24"/>
                  <w:rtl/>
                </w:rPr>
                <w:delText>;</w:delText>
              </w:r>
              <w:r w:rsidR="00693EE7">
                <w:rPr>
                  <w:rFonts w:hint="cs"/>
                  <w:rtl/>
                </w:rPr>
                <w:delText>"</w:delText>
              </w:r>
            </w:del>
          </w:p>
        </w:tc>
      </w:tr>
      <w:tr w:rsidR="00BA6078" w14:paraId="214AA2D7" w14:textId="77777777" w:rsidTr="0069748F">
        <w:trPr>
          <w:cantSplit/>
          <w:trHeight w:val="60"/>
          <w:ins w:id="40" w:author="ברק שדיאור [Barak Shdeur]" w:date="2018-04-26T13:33:00Z"/>
        </w:trPr>
        <w:tc>
          <w:tcPr>
            <w:tcW w:w="1785" w:type="dxa"/>
          </w:tcPr>
          <w:p w14:paraId="34ACCC58" w14:textId="77777777" w:rsidR="00BA6078" w:rsidRDefault="00BA6078">
            <w:pPr>
              <w:pStyle w:val="TableSideHeading"/>
              <w:rPr>
                <w:ins w:id="41" w:author="ברק שדיאור [Barak Shdeur]" w:date="2018-04-26T13:33:00Z"/>
              </w:rPr>
            </w:pPr>
          </w:p>
        </w:tc>
        <w:tc>
          <w:tcPr>
            <w:tcW w:w="709" w:type="dxa"/>
          </w:tcPr>
          <w:p w14:paraId="64281ACB" w14:textId="77777777" w:rsidR="00BA6078" w:rsidRDefault="00BA6078" w:rsidP="00AA0A61">
            <w:pPr>
              <w:pStyle w:val="TableText"/>
              <w:rPr>
                <w:ins w:id="42" w:author="ברק שדיאור [Barak Shdeur]" w:date="2018-04-26T13:33:00Z"/>
              </w:rPr>
            </w:pPr>
          </w:p>
        </w:tc>
        <w:tc>
          <w:tcPr>
            <w:tcW w:w="709" w:type="dxa"/>
          </w:tcPr>
          <w:p w14:paraId="7198BAE1" w14:textId="77777777" w:rsidR="00BA6078" w:rsidRDefault="00BA6078" w:rsidP="00633047">
            <w:pPr>
              <w:pStyle w:val="TableBlockOutdent"/>
              <w:rPr>
                <w:ins w:id="43" w:author="ברק שדיאור [Barak Shdeur]" w:date="2018-04-26T13:33:00Z"/>
              </w:rPr>
            </w:pPr>
          </w:p>
        </w:tc>
        <w:tc>
          <w:tcPr>
            <w:tcW w:w="4961" w:type="dxa"/>
            <w:gridSpan w:val="8"/>
          </w:tcPr>
          <w:p w14:paraId="0B46417A" w14:textId="77777777" w:rsidR="00BA6078" w:rsidRDefault="00BA6078" w:rsidP="00A65CB9">
            <w:pPr>
              <w:pStyle w:val="TableBlockOutdent"/>
              <w:rPr>
                <w:ins w:id="44" w:author="ברק שדיאור [Barak Shdeur]" w:date="2018-04-26T13:33:00Z"/>
                <w:rtl/>
              </w:rPr>
            </w:pPr>
            <w:ins w:id="45" w:author="ברק שדיאור [Barak Shdeur]" w:date="2018-04-26T13:33:00Z">
              <w:r w:rsidRPr="00A65CB9">
                <w:rPr>
                  <w:rFonts w:hint="cs"/>
                  <w:color w:val="auto"/>
                  <w:rtl/>
                </w:rPr>
                <w:t xml:space="preserve">"שבב" </w:t>
              </w:r>
              <w:r w:rsidRPr="00A65CB9">
                <w:rPr>
                  <w:color w:val="auto"/>
                  <w:rtl/>
                </w:rPr>
                <w:t>–</w:t>
              </w:r>
              <w:r w:rsidRPr="00A65CB9">
                <w:rPr>
                  <w:rFonts w:hint="cs"/>
                  <w:color w:val="auto"/>
                  <w:rtl/>
                </w:rPr>
                <w:t xml:space="preserve"> גוף זיהוי אלקטרוני זעיר </w:t>
              </w:r>
              <w:r w:rsidR="00BA7D77" w:rsidRPr="00A65CB9">
                <w:rPr>
                  <w:rFonts w:hint="cs"/>
                  <w:color w:val="auto"/>
                  <w:rtl/>
                </w:rPr>
                <w:t xml:space="preserve">תת עורי </w:t>
              </w:r>
              <w:r w:rsidR="009D0A71" w:rsidRPr="00A65CB9">
                <w:rPr>
                  <w:rFonts w:hint="cs"/>
                  <w:color w:val="auto"/>
                  <w:rtl/>
                </w:rPr>
                <w:t>שאישר המנהל</w:t>
              </w:r>
              <w:r w:rsidRPr="00A65CB9">
                <w:rPr>
                  <w:rFonts w:hint="cs"/>
                  <w:color w:val="auto"/>
                  <w:rtl/>
                </w:rPr>
                <w:t>;"</w:t>
              </w:r>
            </w:ins>
          </w:p>
        </w:tc>
      </w:tr>
      <w:tr w:rsidR="00693EE7" w14:paraId="6C28080E" w14:textId="77777777" w:rsidTr="009F14CE">
        <w:trPr>
          <w:gridAfter w:val="1"/>
          <w:wAfter w:w="1477" w:type="dxa"/>
          <w:cantSplit/>
          <w:trHeight w:val="60"/>
        </w:trPr>
        <w:tc>
          <w:tcPr>
            <w:tcW w:w="1785" w:type="dxa"/>
          </w:tcPr>
          <w:p w14:paraId="13183230" w14:textId="77777777" w:rsidR="00693EE7" w:rsidRDefault="00693EE7">
            <w:pPr>
              <w:pStyle w:val="TableSideHeading"/>
            </w:pPr>
          </w:p>
        </w:tc>
        <w:tc>
          <w:tcPr>
            <w:tcW w:w="709" w:type="dxa"/>
          </w:tcPr>
          <w:p w14:paraId="224A18E1" w14:textId="77777777" w:rsidR="00693EE7" w:rsidRDefault="00693EE7">
            <w:pPr>
              <w:pStyle w:val="TableText"/>
            </w:pPr>
          </w:p>
        </w:tc>
        <w:tc>
          <w:tcPr>
            <w:tcW w:w="5670" w:type="dxa"/>
            <w:gridSpan w:val="8"/>
          </w:tcPr>
          <w:p w14:paraId="0FA9477C" w14:textId="77777777" w:rsidR="00693EE7" w:rsidRPr="00C34DE2" w:rsidRDefault="00693EE7" w:rsidP="009D3008">
            <w:pPr>
              <w:pStyle w:val="TableBlock"/>
              <w:numPr>
                <w:ilvl w:val="1"/>
                <w:numId w:val="1"/>
              </w:numPr>
            </w:pPr>
            <w:r>
              <w:rPr>
                <w:rFonts w:hint="cs"/>
                <w:rtl/>
              </w:rPr>
              <w:t>אחרי הגדרת "שטח רשות מקומית", יבוא:</w:t>
            </w:r>
          </w:p>
        </w:tc>
      </w:tr>
      <w:tr w:rsidR="00AA0A61" w14:paraId="532482DC" w14:textId="77777777" w:rsidTr="009F14CE">
        <w:trPr>
          <w:gridAfter w:val="1"/>
          <w:wAfter w:w="1477" w:type="dxa"/>
          <w:cantSplit/>
          <w:trHeight w:val="60"/>
        </w:trPr>
        <w:tc>
          <w:tcPr>
            <w:tcW w:w="1785" w:type="dxa"/>
          </w:tcPr>
          <w:p w14:paraId="2F71D012" w14:textId="77777777" w:rsidR="00AA0A61" w:rsidRDefault="00AA0A61">
            <w:pPr>
              <w:pStyle w:val="TableSideHeading"/>
            </w:pPr>
          </w:p>
        </w:tc>
        <w:tc>
          <w:tcPr>
            <w:tcW w:w="709" w:type="dxa"/>
          </w:tcPr>
          <w:p w14:paraId="3C480B25" w14:textId="77777777" w:rsidR="00AA0A61" w:rsidRDefault="00AA0A61" w:rsidP="00AA0A61">
            <w:pPr>
              <w:pStyle w:val="TableText"/>
            </w:pPr>
          </w:p>
        </w:tc>
        <w:tc>
          <w:tcPr>
            <w:tcW w:w="709" w:type="dxa"/>
          </w:tcPr>
          <w:p w14:paraId="32E064A8" w14:textId="77777777" w:rsidR="00AA0A61" w:rsidRDefault="00AA0A61">
            <w:pPr>
              <w:pStyle w:val="TableText"/>
            </w:pPr>
          </w:p>
        </w:tc>
        <w:tc>
          <w:tcPr>
            <w:tcW w:w="4961" w:type="dxa"/>
            <w:gridSpan w:val="7"/>
          </w:tcPr>
          <w:p w14:paraId="65824F2E" w14:textId="4755CA74" w:rsidR="00AA0A61" w:rsidRPr="00AA0A61" w:rsidRDefault="00AA0A61" w:rsidP="00693EE7">
            <w:pPr>
              <w:pStyle w:val="TableBlockOutdent"/>
              <w:rPr>
                <w:rtl/>
              </w:rPr>
            </w:pPr>
            <w:r>
              <w:rPr>
                <w:rtl/>
              </w:rPr>
              <w:t>"</w:t>
            </w:r>
            <w:r w:rsidRPr="00E93737">
              <w:rPr>
                <w:sz w:val="24"/>
                <w:rtl/>
              </w:rPr>
              <w:t xml:space="preserve">תווית" - תווית </w:t>
            </w:r>
            <w:r w:rsidR="00424E0C" w:rsidRPr="00E93737">
              <w:rPr>
                <w:sz w:val="24"/>
                <w:rtl/>
              </w:rPr>
              <w:t>ה</w:t>
            </w:r>
            <w:r w:rsidR="00424E0C">
              <w:rPr>
                <w:rFonts w:hint="cs"/>
                <w:sz w:val="24"/>
                <w:rtl/>
              </w:rPr>
              <w:t>נושאת</w:t>
            </w:r>
            <w:r w:rsidR="00424E0C" w:rsidRPr="00E93737">
              <w:rPr>
                <w:sz w:val="24"/>
                <w:rtl/>
              </w:rPr>
              <w:t xml:space="preserve"> </w:t>
            </w:r>
            <w:r w:rsidRPr="00E93737">
              <w:rPr>
                <w:sz w:val="24"/>
                <w:rtl/>
              </w:rPr>
              <w:t xml:space="preserve">מספר הניתן לקריאה </w:t>
            </w:r>
            <w:ins w:id="46" w:author="ברק שדיאור [Barak Shdeur]" w:date="2018-04-26T13:33:00Z">
              <w:r w:rsidR="00B463E7">
                <w:rPr>
                  <w:rFonts w:hint="cs"/>
                  <w:sz w:val="24"/>
                  <w:rtl/>
                </w:rPr>
                <w:t>שאישר המנהל</w:t>
              </w:r>
            </w:ins>
            <w:del w:id="47" w:author="ברק שדיאור [Barak Shdeur]" w:date="2018-04-26T13:33:00Z">
              <w:r w:rsidR="00424E0C">
                <w:rPr>
                  <w:rFonts w:hint="cs"/>
                  <w:sz w:val="24"/>
                  <w:rtl/>
                </w:rPr>
                <w:delText>ומכילה</w:delText>
              </w:r>
              <w:r w:rsidR="00424E0C" w:rsidRPr="00E93737">
                <w:rPr>
                  <w:sz w:val="24"/>
                  <w:rtl/>
                </w:rPr>
                <w:delText xml:space="preserve"> </w:delText>
              </w:r>
              <w:r w:rsidRPr="00E93737">
                <w:rPr>
                  <w:sz w:val="24"/>
                  <w:rtl/>
                </w:rPr>
                <w:delText xml:space="preserve">שבב אלקטרוני שנתקיימו בו </w:delText>
              </w:r>
              <w:r w:rsidR="00693EE7">
                <w:rPr>
                  <w:rFonts w:hint="cs"/>
                  <w:sz w:val="24"/>
                  <w:rtl/>
                </w:rPr>
                <w:delText>ה</w:delText>
              </w:r>
              <w:r w:rsidRPr="00E93737">
                <w:rPr>
                  <w:sz w:val="24"/>
                  <w:rtl/>
                </w:rPr>
                <w:delText xml:space="preserve">דרישות </w:delText>
              </w:r>
              <w:r w:rsidR="00693EE7">
                <w:rPr>
                  <w:rFonts w:hint="cs"/>
                  <w:sz w:val="24"/>
                  <w:rtl/>
                </w:rPr>
                <w:delText>המפורטות</w:delText>
              </w:r>
              <w:r w:rsidR="00693EE7" w:rsidRPr="00E93737">
                <w:rPr>
                  <w:sz w:val="24"/>
                  <w:rtl/>
                </w:rPr>
                <w:delText xml:space="preserve"> </w:delText>
              </w:r>
              <w:r w:rsidRPr="00E93737">
                <w:rPr>
                  <w:sz w:val="24"/>
                  <w:rtl/>
                </w:rPr>
                <w:delText>בתוספת</w:delText>
              </w:r>
            </w:del>
            <w:r w:rsidRPr="00E93737">
              <w:rPr>
                <w:sz w:val="24"/>
                <w:rtl/>
              </w:rPr>
              <w:t>;</w:t>
            </w:r>
          </w:p>
        </w:tc>
      </w:tr>
      <w:tr w:rsidR="00AA0A61" w14:paraId="68990DC0" w14:textId="77777777" w:rsidTr="009F14CE">
        <w:trPr>
          <w:gridAfter w:val="1"/>
          <w:wAfter w:w="1477" w:type="dxa"/>
          <w:cantSplit/>
          <w:trHeight w:val="60"/>
        </w:trPr>
        <w:tc>
          <w:tcPr>
            <w:tcW w:w="1785" w:type="dxa"/>
          </w:tcPr>
          <w:p w14:paraId="3ABD0205" w14:textId="77777777" w:rsidR="00AA0A61" w:rsidRDefault="00AA0A61">
            <w:pPr>
              <w:pStyle w:val="TableSideHeading"/>
            </w:pPr>
          </w:p>
        </w:tc>
        <w:tc>
          <w:tcPr>
            <w:tcW w:w="709" w:type="dxa"/>
          </w:tcPr>
          <w:p w14:paraId="00035A54" w14:textId="77777777" w:rsidR="00AA0A61" w:rsidRDefault="00AA0A61" w:rsidP="00AA0A61">
            <w:pPr>
              <w:pStyle w:val="TableText"/>
            </w:pPr>
          </w:p>
        </w:tc>
        <w:tc>
          <w:tcPr>
            <w:tcW w:w="709" w:type="dxa"/>
          </w:tcPr>
          <w:p w14:paraId="1BACFA32" w14:textId="77777777" w:rsidR="00AA0A61" w:rsidRDefault="00AA0A61">
            <w:pPr>
              <w:pStyle w:val="TableText"/>
            </w:pPr>
          </w:p>
        </w:tc>
        <w:tc>
          <w:tcPr>
            <w:tcW w:w="4961" w:type="dxa"/>
            <w:gridSpan w:val="7"/>
          </w:tcPr>
          <w:p w14:paraId="5607140D" w14:textId="41448E65" w:rsidR="00AA0A61" w:rsidRPr="00AA0A61" w:rsidRDefault="00AA0A61" w:rsidP="00693EE7">
            <w:pPr>
              <w:pStyle w:val="TableBlockOutdent"/>
              <w:rPr>
                <w:rtl/>
              </w:rPr>
            </w:pPr>
            <w:r>
              <w:rPr>
                <w:rtl/>
              </w:rPr>
              <w:t>"</w:t>
            </w:r>
            <w:r w:rsidRPr="00AA0A61">
              <w:rPr>
                <w:rtl/>
              </w:rPr>
              <w:t>תעודת רישום" – תעודה שניתנה לפי תקנ</w:t>
            </w:r>
            <w:r w:rsidR="00AA3499">
              <w:rPr>
                <w:rFonts w:hint="cs"/>
                <w:rtl/>
              </w:rPr>
              <w:t>ה</w:t>
            </w:r>
            <w:r w:rsidR="002C1E9E">
              <w:rPr>
                <w:rFonts w:hint="cs"/>
                <w:rtl/>
              </w:rPr>
              <w:t xml:space="preserve"> </w:t>
            </w:r>
            <w:r w:rsidR="00AA3499">
              <w:rPr>
                <w:rFonts w:hint="cs"/>
                <w:rtl/>
              </w:rPr>
              <w:t>7א</w:t>
            </w:r>
            <w:r w:rsidRPr="00AA0A61">
              <w:rPr>
                <w:rtl/>
              </w:rPr>
              <w:t xml:space="preserve"> וכוללת את פרטי הגמל, מספר התווית </w:t>
            </w:r>
            <w:ins w:id="48" w:author="ברק שדיאור [Barak Shdeur]" w:date="2018-04-26T13:33:00Z">
              <w:r w:rsidR="00BA6078" w:rsidRPr="00633047">
                <w:rPr>
                  <w:rFonts w:hint="cs"/>
                  <w:rtl/>
                </w:rPr>
                <w:t xml:space="preserve">ומספר השבב </w:t>
              </w:r>
              <w:r w:rsidRPr="00633047">
                <w:rPr>
                  <w:rtl/>
                </w:rPr>
                <w:t>שסומ</w:t>
              </w:r>
              <w:r w:rsidR="00BA6078" w:rsidRPr="00633047">
                <w:rPr>
                  <w:rFonts w:hint="cs"/>
                  <w:rtl/>
                </w:rPr>
                <w:t>נו</w:t>
              </w:r>
              <w:r w:rsidRPr="00633047">
                <w:rPr>
                  <w:rtl/>
                </w:rPr>
                <w:t xml:space="preserve"> בה</w:t>
              </w:r>
              <w:r w:rsidR="00BA7D77">
                <w:rPr>
                  <w:rFonts w:hint="cs"/>
                  <w:rtl/>
                </w:rPr>
                <w:t>ם</w:t>
              </w:r>
            </w:ins>
            <w:del w:id="49" w:author="ברק שדיאור [Barak Shdeur]" w:date="2018-04-26T13:33:00Z">
              <w:r w:rsidRPr="00AA0A61">
                <w:rPr>
                  <w:rtl/>
                </w:rPr>
                <w:delText>שסומן בה</w:delText>
              </w:r>
            </w:del>
            <w:r w:rsidRPr="00AA0A61">
              <w:rPr>
                <w:rtl/>
              </w:rPr>
              <w:t>, ופרטי בעליו.</w:t>
            </w:r>
            <w:r w:rsidR="00693EE7">
              <w:rPr>
                <w:rFonts w:hint="cs"/>
                <w:rtl/>
              </w:rPr>
              <w:t>"</w:t>
            </w:r>
          </w:p>
        </w:tc>
      </w:tr>
      <w:tr w:rsidR="00AA0A61" w14:paraId="3E0B601A" w14:textId="77777777" w:rsidTr="009F14CE">
        <w:trPr>
          <w:gridAfter w:val="1"/>
          <w:wAfter w:w="1477" w:type="dxa"/>
          <w:cantSplit/>
          <w:trHeight w:val="60"/>
        </w:trPr>
        <w:tc>
          <w:tcPr>
            <w:tcW w:w="1785" w:type="dxa"/>
          </w:tcPr>
          <w:p w14:paraId="52B16ADF" w14:textId="77777777" w:rsidR="00AA0A61" w:rsidRDefault="00AA0A61" w:rsidP="007E751D">
            <w:pPr>
              <w:pStyle w:val="TableSideHeading"/>
              <w:keepLines w:val="0"/>
            </w:pPr>
            <w:r>
              <w:rPr>
                <w:rFonts w:hint="cs"/>
                <w:rtl/>
              </w:rPr>
              <w:t>החלפת תקנה 2</w:t>
            </w:r>
          </w:p>
        </w:tc>
        <w:tc>
          <w:tcPr>
            <w:tcW w:w="709" w:type="dxa"/>
          </w:tcPr>
          <w:p w14:paraId="7B5DCAF8" w14:textId="77777777" w:rsidR="00AA0A61" w:rsidRDefault="00AA0A61" w:rsidP="00AA0A61">
            <w:pPr>
              <w:pStyle w:val="TableText"/>
              <w:keepLines w:val="0"/>
              <w:numPr>
                <w:ilvl w:val="0"/>
                <w:numId w:val="1"/>
              </w:numPr>
              <w:tabs>
                <w:tab w:val="clear" w:pos="624"/>
              </w:tabs>
            </w:pPr>
          </w:p>
        </w:tc>
        <w:tc>
          <w:tcPr>
            <w:tcW w:w="5670" w:type="dxa"/>
            <w:gridSpan w:val="8"/>
          </w:tcPr>
          <w:p w14:paraId="584083C1" w14:textId="77777777" w:rsidR="00AA0A61" w:rsidRPr="00C34DE2" w:rsidRDefault="00AA0A61" w:rsidP="00AA0A61">
            <w:pPr>
              <w:pStyle w:val="TableBlock"/>
              <w:keepLines w:val="0"/>
            </w:pPr>
            <w:r>
              <w:rPr>
                <w:rFonts w:hint="cs"/>
                <w:rtl/>
              </w:rPr>
              <w:t xml:space="preserve">במקום תקנה 2 לתקנות העיקריות יבוא: </w:t>
            </w:r>
          </w:p>
        </w:tc>
      </w:tr>
      <w:tr w:rsidR="00AA0A61" w14:paraId="62A0E28F" w14:textId="77777777" w:rsidTr="009F14CE">
        <w:trPr>
          <w:gridAfter w:val="1"/>
          <w:wAfter w:w="1477" w:type="dxa"/>
          <w:cantSplit/>
          <w:trHeight w:val="60"/>
        </w:trPr>
        <w:tc>
          <w:tcPr>
            <w:tcW w:w="1785" w:type="dxa"/>
          </w:tcPr>
          <w:p w14:paraId="557288E1" w14:textId="77777777" w:rsidR="00AA0A61" w:rsidRDefault="00AA0A61">
            <w:pPr>
              <w:pStyle w:val="TableSideHeading"/>
              <w:keepLines w:val="0"/>
            </w:pPr>
          </w:p>
        </w:tc>
        <w:tc>
          <w:tcPr>
            <w:tcW w:w="709" w:type="dxa"/>
          </w:tcPr>
          <w:p w14:paraId="25FA0BDD" w14:textId="77777777" w:rsidR="00AA0A61" w:rsidRDefault="00AA0A61">
            <w:pPr>
              <w:pStyle w:val="TableText"/>
              <w:keepLines w:val="0"/>
            </w:pPr>
          </w:p>
        </w:tc>
        <w:tc>
          <w:tcPr>
            <w:tcW w:w="2007" w:type="dxa"/>
            <w:gridSpan w:val="4"/>
          </w:tcPr>
          <w:p w14:paraId="04A5D4E3" w14:textId="77777777" w:rsidR="00AA0A61" w:rsidRDefault="00693EE7">
            <w:pPr>
              <w:pStyle w:val="TableInnerSideHeading"/>
            </w:pPr>
            <w:r>
              <w:rPr>
                <w:rFonts w:hint="cs"/>
                <w:rtl/>
              </w:rPr>
              <w:t>"</w:t>
            </w:r>
            <w:r w:rsidR="00AA0A61">
              <w:rPr>
                <w:rFonts w:hint="cs"/>
                <w:rtl/>
              </w:rPr>
              <w:t>חובת סימון</w:t>
            </w:r>
          </w:p>
        </w:tc>
        <w:tc>
          <w:tcPr>
            <w:tcW w:w="619" w:type="dxa"/>
            <w:gridSpan w:val="2"/>
          </w:tcPr>
          <w:p w14:paraId="68E4B366" w14:textId="77777777" w:rsidR="00AA0A61" w:rsidRDefault="00AA0A61">
            <w:pPr>
              <w:pStyle w:val="TableText"/>
            </w:pPr>
            <w:r>
              <w:rPr>
                <w:rFonts w:hint="cs"/>
                <w:rtl/>
              </w:rPr>
              <w:t>2.</w:t>
            </w:r>
          </w:p>
        </w:tc>
        <w:tc>
          <w:tcPr>
            <w:tcW w:w="3044" w:type="dxa"/>
            <w:gridSpan w:val="2"/>
          </w:tcPr>
          <w:p w14:paraId="28C32CF8" w14:textId="6965DCB0" w:rsidR="00C72330" w:rsidRDefault="00AA0A61" w:rsidP="00693EE7">
            <w:pPr>
              <w:pStyle w:val="TableBlock"/>
            </w:pPr>
            <w:r w:rsidRPr="00AA0A61">
              <w:rPr>
                <w:sz w:val="24"/>
                <w:rtl/>
              </w:rPr>
              <w:t xml:space="preserve">לא יחזיק אדם גמל שגילו עולה על </w:t>
            </w:r>
            <w:r w:rsidR="00C72330">
              <w:rPr>
                <w:rFonts w:hint="cs"/>
                <w:sz w:val="24"/>
                <w:rtl/>
              </w:rPr>
              <w:t>שלושה</w:t>
            </w:r>
            <w:r w:rsidR="00C72330" w:rsidRPr="00AA0A61">
              <w:rPr>
                <w:sz w:val="24"/>
                <w:rtl/>
              </w:rPr>
              <w:t xml:space="preserve"> </w:t>
            </w:r>
            <w:r w:rsidRPr="00AA0A61">
              <w:rPr>
                <w:sz w:val="24"/>
                <w:rtl/>
              </w:rPr>
              <w:t xml:space="preserve">חודשים ולא יעביר את ההחזקה בו אלא אם כן </w:t>
            </w:r>
            <w:ins w:id="50" w:author="ברק שדיאור [Barak Shdeur]" w:date="2018-04-26T13:33:00Z">
              <w:r w:rsidR="009D0A71">
                <w:rPr>
                  <w:rFonts w:hint="cs"/>
                  <w:sz w:val="24"/>
                  <w:rtl/>
                </w:rPr>
                <w:t>סומן</w:t>
              </w:r>
            </w:ins>
            <w:del w:id="51" w:author="ברק שדיאור [Barak Shdeur]" w:date="2018-04-26T13:33:00Z">
              <w:r w:rsidR="00C72330">
                <w:rPr>
                  <w:rFonts w:hint="cs"/>
                  <w:sz w:val="24"/>
                  <w:rtl/>
                </w:rPr>
                <w:delText xml:space="preserve">דאג </w:delText>
              </w:r>
              <w:r w:rsidR="00693EE7">
                <w:rPr>
                  <w:rFonts w:hint="cs"/>
                  <w:sz w:val="24"/>
                  <w:rtl/>
                </w:rPr>
                <w:delText>ש</w:delText>
              </w:r>
              <w:r w:rsidR="00C72330">
                <w:rPr>
                  <w:rFonts w:hint="cs"/>
                  <w:sz w:val="24"/>
                  <w:rtl/>
                </w:rPr>
                <w:delText>מסמן</w:delText>
              </w:r>
              <w:r w:rsidR="00693EE7">
                <w:rPr>
                  <w:rFonts w:hint="cs"/>
                  <w:sz w:val="24"/>
                  <w:rtl/>
                </w:rPr>
                <w:delText>, יסמנו</w:delText>
              </w:r>
            </w:del>
            <w:r w:rsidR="00693EE7">
              <w:rPr>
                <w:rFonts w:hint="cs"/>
                <w:sz w:val="24"/>
                <w:rtl/>
              </w:rPr>
              <w:t xml:space="preserve"> בתווית</w:t>
            </w:r>
            <w:r w:rsidRPr="00AA0A61">
              <w:rPr>
                <w:sz w:val="24"/>
                <w:rtl/>
              </w:rPr>
              <w:t xml:space="preserve"> </w:t>
            </w:r>
            <w:ins w:id="52" w:author="ברק שדיאור [Barak Shdeur]" w:date="2018-04-26T13:33:00Z">
              <w:r w:rsidR="00BA6078" w:rsidRPr="006F1EBC">
                <w:rPr>
                  <w:rFonts w:hint="cs"/>
                  <w:sz w:val="24"/>
                  <w:rtl/>
                </w:rPr>
                <w:t>ובשבב</w:t>
              </w:r>
              <w:r w:rsidRPr="00920A3D">
                <w:rPr>
                  <w:sz w:val="24"/>
                  <w:rtl/>
                </w:rPr>
                <w:t xml:space="preserve"> </w:t>
              </w:r>
            </w:ins>
            <w:r w:rsidRPr="00AA0A61">
              <w:rPr>
                <w:sz w:val="24"/>
                <w:rtl/>
              </w:rPr>
              <w:t>ו</w:t>
            </w:r>
            <w:r w:rsidR="00DE38B8">
              <w:rPr>
                <w:rFonts w:hint="cs"/>
                <w:sz w:val="24"/>
                <w:rtl/>
              </w:rPr>
              <w:t xml:space="preserve">יש בידיו </w:t>
            </w:r>
            <w:r w:rsidRPr="00AA0A61">
              <w:rPr>
                <w:sz w:val="24"/>
                <w:rtl/>
              </w:rPr>
              <w:t xml:space="preserve">תעודת רישום </w:t>
            </w:r>
            <w:r w:rsidR="00DE38B8">
              <w:rPr>
                <w:rFonts w:hint="cs"/>
                <w:sz w:val="24"/>
                <w:rtl/>
              </w:rPr>
              <w:t xml:space="preserve">המעידה על רישום הגמל </w:t>
            </w:r>
            <w:r w:rsidRPr="00AA0A61">
              <w:rPr>
                <w:sz w:val="24"/>
                <w:rtl/>
              </w:rPr>
              <w:t>ל</w:t>
            </w:r>
            <w:r w:rsidR="00693EE7">
              <w:rPr>
                <w:rFonts w:hint="cs"/>
                <w:sz w:val="24"/>
                <w:rtl/>
              </w:rPr>
              <w:t xml:space="preserve">פי </w:t>
            </w:r>
            <w:r w:rsidRPr="00AA0A61">
              <w:rPr>
                <w:sz w:val="24"/>
                <w:rtl/>
              </w:rPr>
              <w:t xml:space="preserve">תקנות </w:t>
            </w:r>
            <w:r w:rsidR="00AA3499">
              <w:rPr>
                <w:rFonts w:hint="cs"/>
                <w:sz w:val="24"/>
                <w:rtl/>
              </w:rPr>
              <w:t>7א ו-7ב</w:t>
            </w:r>
            <w:r w:rsidR="00693EE7">
              <w:rPr>
                <w:rFonts w:hint="cs"/>
                <w:sz w:val="24"/>
                <w:rtl/>
              </w:rPr>
              <w:t>".</w:t>
            </w:r>
          </w:p>
        </w:tc>
      </w:tr>
      <w:tr w:rsidR="00AA0A61" w14:paraId="23D4A12D" w14:textId="77777777" w:rsidTr="009F14CE">
        <w:trPr>
          <w:gridAfter w:val="1"/>
          <w:wAfter w:w="1477" w:type="dxa"/>
          <w:cantSplit/>
          <w:trHeight w:val="60"/>
        </w:trPr>
        <w:tc>
          <w:tcPr>
            <w:tcW w:w="1785" w:type="dxa"/>
          </w:tcPr>
          <w:p w14:paraId="51207831" w14:textId="77777777" w:rsidR="00AA0A61" w:rsidRDefault="00693EE7" w:rsidP="00AA0A61">
            <w:pPr>
              <w:pStyle w:val="TableSideHeading"/>
              <w:keepLines w:val="0"/>
            </w:pPr>
            <w:r>
              <w:rPr>
                <w:rFonts w:hint="cs"/>
                <w:rtl/>
              </w:rPr>
              <w:t xml:space="preserve">ביטול </w:t>
            </w:r>
            <w:r w:rsidR="00AA0A61">
              <w:rPr>
                <w:rFonts w:hint="cs"/>
                <w:rtl/>
              </w:rPr>
              <w:t>תקנות</w:t>
            </w:r>
          </w:p>
        </w:tc>
        <w:tc>
          <w:tcPr>
            <w:tcW w:w="709" w:type="dxa"/>
          </w:tcPr>
          <w:p w14:paraId="65AFCD62" w14:textId="77777777" w:rsidR="00AA0A61" w:rsidRDefault="00AA0A61" w:rsidP="00AA0A61">
            <w:pPr>
              <w:pStyle w:val="TableText"/>
              <w:keepLines w:val="0"/>
              <w:numPr>
                <w:ilvl w:val="0"/>
                <w:numId w:val="1"/>
              </w:numPr>
              <w:tabs>
                <w:tab w:val="clear" w:pos="624"/>
              </w:tabs>
            </w:pPr>
          </w:p>
        </w:tc>
        <w:tc>
          <w:tcPr>
            <w:tcW w:w="5670" w:type="dxa"/>
            <w:gridSpan w:val="8"/>
          </w:tcPr>
          <w:p w14:paraId="246723C9" w14:textId="77777777" w:rsidR="00AA0A61" w:rsidRPr="00C34DE2" w:rsidRDefault="00AA0A61" w:rsidP="00693EE7">
            <w:pPr>
              <w:pStyle w:val="TableBlock"/>
              <w:keepLines w:val="0"/>
            </w:pPr>
            <w:r>
              <w:rPr>
                <w:rFonts w:hint="cs"/>
                <w:rtl/>
              </w:rPr>
              <w:t xml:space="preserve">תקנות </w:t>
            </w:r>
            <w:r w:rsidR="00DE38B8">
              <w:rPr>
                <w:rFonts w:hint="cs"/>
                <w:rtl/>
              </w:rPr>
              <w:t xml:space="preserve">3 ו- 4 לתקנות העיקריות - </w:t>
            </w:r>
            <w:r w:rsidR="00693EE7">
              <w:rPr>
                <w:rFonts w:hint="cs"/>
                <w:rtl/>
              </w:rPr>
              <w:t>בטלות</w:t>
            </w:r>
            <w:r>
              <w:rPr>
                <w:rFonts w:hint="cs"/>
                <w:rtl/>
              </w:rPr>
              <w:t xml:space="preserve">. </w:t>
            </w:r>
          </w:p>
        </w:tc>
      </w:tr>
      <w:tr w:rsidR="00AA0A61" w14:paraId="6A1480FB" w14:textId="77777777" w:rsidTr="009F14CE">
        <w:trPr>
          <w:gridAfter w:val="1"/>
          <w:wAfter w:w="1477" w:type="dxa"/>
          <w:cantSplit/>
          <w:trHeight w:val="60"/>
        </w:trPr>
        <w:tc>
          <w:tcPr>
            <w:tcW w:w="1785" w:type="dxa"/>
          </w:tcPr>
          <w:p w14:paraId="2F37F5F1" w14:textId="77777777" w:rsidR="00AA0A61" w:rsidRDefault="00AA0A61" w:rsidP="007E751D">
            <w:pPr>
              <w:pStyle w:val="TableSideHeading"/>
              <w:keepLines w:val="0"/>
            </w:pPr>
            <w:r>
              <w:rPr>
                <w:rFonts w:hint="cs"/>
                <w:rtl/>
              </w:rPr>
              <w:t>החלפת תקנה 5</w:t>
            </w:r>
          </w:p>
        </w:tc>
        <w:tc>
          <w:tcPr>
            <w:tcW w:w="709" w:type="dxa"/>
          </w:tcPr>
          <w:p w14:paraId="10E2FA0B" w14:textId="77777777" w:rsidR="00AA0A61" w:rsidRDefault="00AA0A61" w:rsidP="00AA0A61">
            <w:pPr>
              <w:pStyle w:val="TableText"/>
              <w:keepLines w:val="0"/>
              <w:numPr>
                <w:ilvl w:val="0"/>
                <w:numId w:val="1"/>
              </w:numPr>
              <w:tabs>
                <w:tab w:val="clear" w:pos="624"/>
              </w:tabs>
            </w:pPr>
          </w:p>
        </w:tc>
        <w:tc>
          <w:tcPr>
            <w:tcW w:w="5670" w:type="dxa"/>
            <w:gridSpan w:val="8"/>
          </w:tcPr>
          <w:p w14:paraId="6E9F2327" w14:textId="77777777" w:rsidR="00AA0A61" w:rsidRPr="00C34DE2" w:rsidRDefault="00AA0A61" w:rsidP="007E751D">
            <w:pPr>
              <w:pStyle w:val="TableBlock"/>
              <w:keepLines w:val="0"/>
            </w:pPr>
            <w:r>
              <w:rPr>
                <w:rFonts w:hint="cs"/>
                <w:rtl/>
              </w:rPr>
              <w:t>במקום תקנה 5 לתקנות העיקריות יבוא:</w:t>
            </w:r>
          </w:p>
        </w:tc>
      </w:tr>
      <w:tr w:rsidR="00AA0A61" w14:paraId="53C9C7AA" w14:textId="77777777" w:rsidTr="009F14CE">
        <w:trPr>
          <w:gridAfter w:val="1"/>
          <w:wAfter w:w="1477" w:type="dxa"/>
          <w:cantSplit/>
          <w:trHeight w:val="60"/>
        </w:trPr>
        <w:tc>
          <w:tcPr>
            <w:tcW w:w="1785" w:type="dxa"/>
          </w:tcPr>
          <w:p w14:paraId="2FA51A17" w14:textId="77777777" w:rsidR="00AA0A61" w:rsidRDefault="00AA0A61">
            <w:pPr>
              <w:pStyle w:val="TableSideHeading"/>
              <w:keepLines w:val="0"/>
            </w:pPr>
          </w:p>
        </w:tc>
        <w:tc>
          <w:tcPr>
            <w:tcW w:w="709" w:type="dxa"/>
          </w:tcPr>
          <w:p w14:paraId="6BE6B653" w14:textId="77777777" w:rsidR="00AA0A61" w:rsidRDefault="00AA0A61">
            <w:pPr>
              <w:pStyle w:val="TableText"/>
              <w:keepLines w:val="0"/>
            </w:pPr>
          </w:p>
        </w:tc>
        <w:tc>
          <w:tcPr>
            <w:tcW w:w="2007" w:type="dxa"/>
            <w:gridSpan w:val="4"/>
          </w:tcPr>
          <w:p w14:paraId="0CED836B" w14:textId="77777777" w:rsidR="00AA0A61" w:rsidRDefault="00693EE7">
            <w:pPr>
              <w:pStyle w:val="TableInnerSideHeading"/>
            </w:pPr>
            <w:r>
              <w:rPr>
                <w:rFonts w:hint="cs"/>
                <w:rtl/>
              </w:rPr>
              <w:t>"</w:t>
            </w:r>
            <w:r w:rsidR="00AA0A61">
              <w:rPr>
                <w:rFonts w:hint="cs"/>
                <w:rtl/>
              </w:rPr>
              <w:t>ביצוע סימון</w:t>
            </w:r>
          </w:p>
        </w:tc>
        <w:tc>
          <w:tcPr>
            <w:tcW w:w="619" w:type="dxa"/>
            <w:gridSpan w:val="2"/>
          </w:tcPr>
          <w:p w14:paraId="0ED75DB1" w14:textId="77777777" w:rsidR="00AA0A61" w:rsidRDefault="00AA0A61">
            <w:pPr>
              <w:pStyle w:val="TableText"/>
            </w:pPr>
            <w:r>
              <w:rPr>
                <w:rFonts w:hint="cs"/>
                <w:rtl/>
              </w:rPr>
              <w:t>5.</w:t>
            </w:r>
          </w:p>
        </w:tc>
        <w:tc>
          <w:tcPr>
            <w:tcW w:w="3044" w:type="dxa"/>
            <w:gridSpan w:val="2"/>
          </w:tcPr>
          <w:p w14:paraId="7731FD27" w14:textId="77777777" w:rsidR="00AA0A61" w:rsidRDefault="00AA0A61" w:rsidP="009F22D4">
            <w:pPr>
              <w:pStyle w:val="TableBlock"/>
              <w:numPr>
                <w:ilvl w:val="0"/>
                <w:numId w:val="5"/>
              </w:numPr>
              <w:tabs>
                <w:tab w:val="left" w:pos="624"/>
              </w:tabs>
            </w:pPr>
            <w:r w:rsidRPr="00AA0A61">
              <w:rPr>
                <w:rtl/>
              </w:rPr>
              <w:t xml:space="preserve">לא יסמן אדם גמל אלא אם </w:t>
            </w:r>
            <w:r w:rsidR="00693EE7">
              <w:rPr>
                <w:rFonts w:hint="cs"/>
                <w:rtl/>
              </w:rPr>
              <w:t xml:space="preserve">כן </w:t>
            </w:r>
            <w:r w:rsidRPr="00AA0A61">
              <w:rPr>
                <w:rtl/>
              </w:rPr>
              <w:t xml:space="preserve">הוא </w:t>
            </w:r>
            <w:r w:rsidR="009F22D4">
              <w:rPr>
                <w:rFonts w:hint="cs"/>
                <w:rtl/>
              </w:rPr>
              <w:t>מסמן.</w:t>
            </w:r>
            <w:r w:rsidRPr="00AA0A61">
              <w:rPr>
                <w:rtl/>
              </w:rPr>
              <w:t xml:space="preserve"> </w:t>
            </w:r>
          </w:p>
        </w:tc>
      </w:tr>
      <w:tr w:rsidR="00AA0A61" w14:paraId="5FA79D1C" w14:textId="77777777" w:rsidTr="009F14CE">
        <w:trPr>
          <w:gridAfter w:val="1"/>
          <w:wAfter w:w="1477" w:type="dxa"/>
          <w:cantSplit/>
          <w:trHeight w:val="60"/>
        </w:trPr>
        <w:tc>
          <w:tcPr>
            <w:tcW w:w="1785" w:type="dxa"/>
          </w:tcPr>
          <w:p w14:paraId="7EFDA064" w14:textId="77777777" w:rsidR="00AA0A61" w:rsidRDefault="00AA0A61">
            <w:pPr>
              <w:pStyle w:val="TableSideHeading"/>
            </w:pPr>
          </w:p>
        </w:tc>
        <w:tc>
          <w:tcPr>
            <w:tcW w:w="709" w:type="dxa"/>
          </w:tcPr>
          <w:p w14:paraId="62FF2226" w14:textId="77777777" w:rsidR="00AA0A61" w:rsidRDefault="00AA0A61">
            <w:pPr>
              <w:pStyle w:val="TableText"/>
            </w:pPr>
          </w:p>
        </w:tc>
        <w:tc>
          <w:tcPr>
            <w:tcW w:w="709" w:type="dxa"/>
          </w:tcPr>
          <w:p w14:paraId="70CDF560" w14:textId="77777777" w:rsidR="00AA0A61" w:rsidRDefault="00AA0A61">
            <w:pPr>
              <w:pStyle w:val="TableText"/>
            </w:pPr>
          </w:p>
        </w:tc>
        <w:tc>
          <w:tcPr>
            <w:tcW w:w="690" w:type="dxa"/>
          </w:tcPr>
          <w:p w14:paraId="284B6175" w14:textId="77777777" w:rsidR="00AA0A61" w:rsidRDefault="00AA0A61">
            <w:pPr>
              <w:pStyle w:val="TableText"/>
            </w:pPr>
          </w:p>
        </w:tc>
        <w:tc>
          <w:tcPr>
            <w:tcW w:w="608" w:type="dxa"/>
            <w:gridSpan w:val="2"/>
          </w:tcPr>
          <w:p w14:paraId="6EE68976" w14:textId="77777777" w:rsidR="00AA0A61" w:rsidRDefault="00AA0A61">
            <w:pPr>
              <w:pStyle w:val="TableText"/>
            </w:pPr>
          </w:p>
        </w:tc>
        <w:tc>
          <w:tcPr>
            <w:tcW w:w="619" w:type="dxa"/>
            <w:gridSpan w:val="2"/>
          </w:tcPr>
          <w:p w14:paraId="1D346A68" w14:textId="77777777" w:rsidR="00AA0A61" w:rsidRDefault="00AA0A61">
            <w:pPr>
              <w:pStyle w:val="TableText"/>
            </w:pPr>
          </w:p>
        </w:tc>
        <w:tc>
          <w:tcPr>
            <w:tcW w:w="3044" w:type="dxa"/>
            <w:gridSpan w:val="2"/>
          </w:tcPr>
          <w:p w14:paraId="7EE2D8E4" w14:textId="03D03F68" w:rsidR="00AA0A61" w:rsidRDefault="00AA0A61" w:rsidP="00B81475">
            <w:pPr>
              <w:pStyle w:val="TableBlock"/>
              <w:numPr>
                <w:ilvl w:val="0"/>
                <w:numId w:val="5"/>
              </w:numPr>
              <w:tabs>
                <w:tab w:val="left" w:pos="624"/>
              </w:tabs>
            </w:pPr>
            <w:r w:rsidRPr="00AA0A61">
              <w:rPr>
                <w:rtl/>
              </w:rPr>
              <w:t>לא יסמן מסמן גמל</w:t>
            </w:r>
            <w:r w:rsidR="00DE38B8">
              <w:rPr>
                <w:rFonts w:hint="cs"/>
                <w:rtl/>
              </w:rPr>
              <w:t>,</w:t>
            </w:r>
            <w:r w:rsidRPr="00AA0A61">
              <w:rPr>
                <w:rtl/>
              </w:rPr>
              <w:t xml:space="preserve"> אלא בתווית </w:t>
            </w:r>
            <w:ins w:id="53" w:author="ברק שדיאור [Barak Shdeur]" w:date="2018-04-26T13:33:00Z">
              <w:r w:rsidR="00BA6078" w:rsidRPr="00633047">
                <w:rPr>
                  <w:rFonts w:hint="cs"/>
                  <w:rtl/>
                </w:rPr>
                <w:t>ובשבב</w:t>
              </w:r>
              <w:r w:rsidRPr="00AA0A61">
                <w:rPr>
                  <w:rtl/>
                </w:rPr>
                <w:t xml:space="preserve"> ש</w:t>
              </w:r>
              <w:r w:rsidR="00920A3D">
                <w:rPr>
                  <w:rFonts w:hint="cs"/>
                  <w:rtl/>
                </w:rPr>
                <w:t>פרטיה</w:t>
              </w:r>
              <w:r w:rsidR="00BA6078">
                <w:rPr>
                  <w:rFonts w:hint="cs"/>
                  <w:rtl/>
                </w:rPr>
                <w:t>ם</w:t>
              </w:r>
              <w:r w:rsidR="00920A3D">
                <w:rPr>
                  <w:rFonts w:hint="cs"/>
                  <w:rtl/>
                </w:rPr>
                <w:t xml:space="preserve"> </w:t>
              </w:r>
              <w:r w:rsidRPr="00AA0A61">
                <w:rPr>
                  <w:rtl/>
                </w:rPr>
                <w:t>נרשמ</w:t>
              </w:r>
              <w:r w:rsidR="00920A3D">
                <w:rPr>
                  <w:rFonts w:hint="cs"/>
                  <w:rtl/>
                </w:rPr>
                <w:t>ו</w:t>
              </w:r>
            </w:ins>
            <w:del w:id="54" w:author="ברק שדיאור [Barak Shdeur]" w:date="2018-04-26T13:33:00Z">
              <w:r w:rsidRPr="00AA0A61">
                <w:rPr>
                  <w:rtl/>
                </w:rPr>
                <w:delText>שנרשמה</w:delText>
              </w:r>
            </w:del>
            <w:r w:rsidRPr="00AA0A61">
              <w:rPr>
                <w:rtl/>
              </w:rPr>
              <w:t xml:space="preserve"> במרכז הרישום, ובידי המסמן אישור בכתב מאת האחראי על ניהול מרכז הרישום המעיד על כך</w:t>
            </w:r>
            <w:r w:rsidR="00B81475">
              <w:rPr>
                <w:rFonts w:hint="cs"/>
                <w:rtl/>
              </w:rPr>
              <w:t>.</w:t>
            </w:r>
          </w:p>
        </w:tc>
      </w:tr>
      <w:tr w:rsidR="00BA6078" w14:paraId="3B1C6D6F" w14:textId="77777777" w:rsidTr="0069748F">
        <w:trPr>
          <w:cantSplit/>
          <w:trHeight w:val="60"/>
          <w:ins w:id="55" w:author="ברק שדיאור [Barak Shdeur]" w:date="2018-04-26T13:33:00Z"/>
        </w:trPr>
        <w:tc>
          <w:tcPr>
            <w:tcW w:w="1785" w:type="dxa"/>
          </w:tcPr>
          <w:p w14:paraId="671D28BC" w14:textId="77777777" w:rsidR="00BA6078" w:rsidRDefault="00BA6078">
            <w:pPr>
              <w:pStyle w:val="TableSideHeading"/>
              <w:rPr>
                <w:ins w:id="56" w:author="ברק שדיאור [Barak Shdeur]" w:date="2018-04-26T13:33:00Z"/>
              </w:rPr>
            </w:pPr>
          </w:p>
        </w:tc>
        <w:tc>
          <w:tcPr>
            <w:tcW w:w="709" w:type="dxa"/>
          </w:tcPr>
          <w:p w14:paraId="64B097BA" w14:textId="77777777" w:rsidR="00BA6078" w:rsidRDefault="00BA6078">
            <w:pPr>
              <w:pStyle w:val="TableText"/>
              <w:rPr>
                <w:ins w:id="57" w:author="ברק שדיאור [Barak Shdeur]" w:date="2018-04-26T13:33:00Z"/>
              </w:rPr>
            </w:pPr>
          </w:p>
        </w:tc>
        <w:tc>
          <w:tcPr>
            <w:tcW w:w="709" w:type="dxa"/>
          </w:tcPr>
          <w:p w14:paraId="65B995D5" w14:textId="77777777" w:rsidR="00BA6078" w:rsidRDefault="00BA6078">
            <w:pPr>
              <w:pStyle w:val="TableText"/>
              <w:rPr>
                <w:ins w:id="58" w:author="ברק שדיאור [Barak Shdeur]" w:date="2018-04-26T13:33:00Z"/>
              </w:rPr>
            </w:pPr>
          </w:p>
        </w:tc>
        <w:tc>
          <w:tcPr>
            <w:tcW w:w="690" w:type="dxa"/>
          </w:tcPr>
          <w:p w14:paraId="1BB5EF5D" w14:textId="77777777" w:rsidR="00BA6078" w:rsidRDefault="00BA6078">
            <w:pPr>
              <w:pStyle w:val="TableText"/>
              <w:rPr>
                <w:ins w:id="59" w:author="ברק שדיאור [Barak Shdeur]" w:date="2018-04-26T13:33:00Z"/>
              </w:rPr>
            </w:pPr>
          </w:p>
        </w:tc>
        <w:tc>
          <w:tcPr>
            <w:tcW w:w="608" w:type="dxa"/>
            <w:gridSpan w:val="2"/>
          </w:tcPr>
          <w:p w14:paraId="2DAC743D" w14:textId="77777777" w:rsidR="00BA6078" w:rsidRDefault="00BA6078">
            <w:pPr>
              <w:pStyle w:val="TableText"/>
              <w:rPr>
                <w:ins w:id="60" w:author="ברק שדיאור [Barak Shdeur]" w:date="2018-04-26T13:33:00Z"/>
              </w:rPr>
            </w:pPr>
          </w:p>
        </w:tc>
        <w:tc>
          <w:tcPr>
            <w:tcW w:w="619" w:type="dxa"/>
            <w:gridSpan w:val="2"/>
          </w:tcPr>
          <w:p w14:paraId="4BF41D81" w14:textId="77777777" w:rsidR="00BA6078" w:rsidRDefault="00BA6078">
            <w:pPr>
              <w:pStyle w:val="TableText"/>
              <w:rPr>
                <w:ins w:id="61" w:author="ברק שדיאור [Barak Shdeur]" w:date="2018-04-26T13:33:00Z"/>
              </w:rPr>
            </w:pPr>
          </w:p>
        </w:tc>
        <w:tc>
          <w:tcPr>
            <w:tcW w:w="3044" w:type="dxa"/>
            <w:gridSpan w:val="3"/>
          </w:tcPr>
          <w:p w14:paraId="6F1CB36E" w14:textId="77777777" w:rsidR="00BA6078" w:rsidRPr="00AA0A61" w:rsidRDefault="00BA6078" w:rsidP="00B81475">
            <w:pPr>
              <w:pStyle w:val="TableBlock"/>
              <w:numPr>
                <w:ilvl w:val="0"/>
                <w:numId w:val="5"/>
              </w:numPr>
              <w:tabs>
                <w:tab w:val="left" w:pos="624"/>
              </w:tabs>
              <w:rPr>
                <w:ins w:id="62" w:author="ברק שדיאור [Barak Shdeur]" w:date="2018-04-26T13:33:00Z"/>
                <w:rtl/>
              </w:rPr>
            </w:pPr>
            <w:ins w:id="63" w:author="ברק שדיאור [Barak Shdeur]" w:date="2018-04-26T13:33:00Z">
              <w:r w:rsidRPr="006F1EBC">
                <w:rPr>
                  <w:rFonts w:hint="cs"/>
                  <w:rtl/>
                </w:rPr>
                <w:t>לא</w:t>
              </w:r>
              <w:r w:rsidRPr="006F1EBC">
                <w:rPr>
                  <w:rtl/>
                </w:rPr>
                <w:t xml:space="preserve"> יסמן מסמן גמל בשבב אלא אם כן בדק באמצעות קורא </w:t>
              </w:r>
              <w:r w:rsidRPr="006F1EBC">
                <w:rPr>
                  <w:rFonts w:hint="cs"/>
                  <w:rtl/>
                </w:rPr>
                <w:t>שבבים</w:t>
              </w:r>
              <w:r w:rsidRPr="006F1EBC">
                <w:rPr>
                  <w:rtl/>
                </w:rPr>
                <w:t xml:space="preserve"> ומצא שהגמל אינו מסומן </w:t>
              </w:r>
              <w:r w:rsidRPr="006F1EBC">
                <w:rPr>
                  <w:rFonts w:hint="cs"/>
                  <w:rtl/>
                </w:rPr>
                <w:t>כבר</w:t>
              </w:r>
              <w:r w:rsidRPr="006F1EBC">
                <w:rPr>
                  <w:rtl/>
                </w:rPr>
                <w:t xml:space="preserve"> </w:t>
              </w:r>
              <w:r w:rsidRPr="006F1EBC">
                <w:rPr>
                  <w:rFonts w:hint="cs"/>
                  <w:rtl/>
                </w:rPr>
                <w:t>בשבב</w:t>
              </w:r>
              <w:r w:rsidRPr="006F1EBC">
                <w:rPr>
                  <w:rtl/>
                </w:rPr>
                <w:t>.</w:t>
              </w:r>
            </w:ins>
          </w:p>
        </w:tc>
      </w:tr>
      <w:tr w:rsidR="00AA0A61" w14:paraId="32AFD8EF" w14:textId="77777777" w:rsidTr="009F14CE">
        <w:trPr>
          <w:gridAfter w:val="1"/>
          <w:wAfter w:w="1477" w:type="dxa"/>
          <w:cantSplit/>
          <w:trHeight w:val="60"/>
        </w:trPr>
        <w:tc>
          <w:tcPr>
            <w:tcW w:w="1785" w:type="dxa"/>
          </w:tcPr>
          <w:p w14:paraId="3C4325CC" w14:textId="77777777" w:rsidR="00AA0A61" w:rsidRDefault="00AA0A61">
            <w:pPr>
              <w:pStyle w:val="TableSideHeading"/>
            </w:pPr>
          </w:p>
        </w:tc>
        <w:tc>
          <w:tcPr>
            <w:tcW w:w="709" w:type="dxa"/>
          </w:tcPr>
          <w:p w14:paraId="770DC8CA" w14:textId="77777777" w:rsidR="00AA0A61" w:rsidRDefault="00AA0A61" w:rsidP="00AA0A61">
            <w:pPr>
              <w:pStyle w:val="TableText"/>
            </w:pPr>
          </w:p>
        </w:tc>
        <w:tc>
          <w:tcPr>
            <w:tcW w:w="709" w:type="dxa"/>
          </w:tcPr>
          <w:p w14:paraId="66DCEABC" w14:textId="77777777" w:rsidR="00AA0A61" w:rsidRDefault="00AA0A61">
            <w:pPr>
              <w:pStyle w:val="TableText"/>
            </w:pPr>
          </w:p>
        </w:tc>
        <w:tc>
          <w:tcPr>
            <w:tcW w:w="690" w:type="dxa"/>
          </w:tcPr>
          <w:p w14:paraId="44262A27" w14:textId="77777777" w:rsidR="00AA0A61" w:rsidRDefault="00AA0A61">
            <w:pPr>
              <w:pStyle w:val="TableText"/>
            </w:pPr>
          </w:p>
        </w:tc>
        <w:tc>
          <w:tcPr>
            <w:tcW w:w="608" w:type="dxa"/>
            <w:gridSpan w:val="2"/>
          </w:tcPr>
          <w:p w14:paraId="072BFDAD" w14:textId="77777777" w:rsidR="00AA0A61" w:rsidRDefault="00AA0A61">
            <w:pPr>
              <w:pStyle w:val="TableText"/>
            </w:pPr>
          </w:p>
        </w:tc>
        <w:tc>
          <w:tcPr>
            <w:tcW w:w="619" w:type="dxa"/>
            <w:gridSpan w:val="2"/>
          </w:tcPr>
          <w:p w14:paraId="3DAF91B7" w14:textId="77777777" w:rsidR="00AA0A61" w:rsidRDefault="00AA0A61">
            <w:pPr>
              <w:pStyle w:val="TableText"/>
            </w:pPr>
          </w:p>
        </w:tc>
        <w:tc>
          <w:tcPr>
            <w:tcW w:w="3044" w:type="dxa"/>
            <w:gridSpan w:val="2"/>
          </w:tcPr>
          <w:p w14:paraId="1375F858" w14:textId="77777777" w:rsidR="00DE38B8" w:rsidRDefault="00AA0A61" w:rsidP="00DE38B8">
            <w:pPr>
              <w:pStyle w:val="TableBlock"/>
              <w:numPr>
                <w:ilvl w:val="0"/>
                <w:numId w:val="5"/>
              </w:numPr>
            </w:pPr>
            <w:r w:rsidRPr="00AA0A61">
              <w:rPr>
                <w:rtl/>
              </w:rPr>
              <w:t>בעת ביצוע סימון</w:t>
            </w:r>
            <w:r w:rsidR="00DE38B8">
              <w:rPr>
                <w:rFonts w:hint="cs"/>
                <w:rtl/>
              </w:rPr>
              <w:t>, ימסור המסמן</w:t>
            </w:r>
            <w:r w:rsidRPr="00AA0A61">
              <w:rPr>
                <w:rtl/>
              </w:rPr>
              <w:t xml:space="preserve"> לבעל הגמל תעודת רישום</w:t>
            </w:r>
            <w:r w:rsidR="00DE38B8">
              <w:rPr>
                <w:rFonts w:hint="cs"/>
                <w:rtl/>
              </w:rPr>
              <w:t>.</w:t>
            </w:r>
          </w:p>
          <w:p w14:paraId="2FC4F9CC" w14:textId="77777777" w:rsidR="00AA0A61" w:rsidRPr="00AA0A61" w:rsidRDefault="00DE38B8" w:rsidP="008B3C33">
            <w:pPr>
              <w:pStyle w:val="TableBlock"/>
              <w:numPr>
                <w:ilvl w:val="0"/>
                <w:numId w:val="5"/>
              </w:numPr>
              <w:rPr>
                <w:rtl/>
              </w:rPr>
            </w:pPr>
            <w:r>
              <w:rPr>
                <w:rFonts w:hint="cs"/>
                <w:rtl/>
              </w:rPr>
              <w:t xml:space="preserve">מסמן </w:t>
            </w:r>
            <w:r w:rsidR="00AA0A61" w:rsidRPr="00AA0A61">
              <w:rPr>
                <w:rtl/>
              </w:rPr>
              <w:t xml:space="preserve">ידווח </w:t>
            </w:r>
            <w:r>
              <w:rPr>
                <w:rFonts w:hint="cs"/>
                <w:rtl/>
              </w:rPr>
              <w:t xml:space="preserve">על הסימון </w:t>
            </w:r>
            <w:r w:rsidR="00AA0A61" w:rsidRPr="00AA0A61">
              <w:rPr>
                <w:rtl/>
              </w:rPr>
              <w:t xml:space="preserve">בדואר אלקטרוני למרכז הרישום, בתוך 14 ימי עבודה מיום שסימן גמל, על </w:t>
            </w:r>
            <w:r>
              <w:rPr>
                <w:rFonts w:hint="cs"/>
                <w:rtl/>
              </w:rPr>
              <w:t>מועד</w:t>
            </w:r>
            <w:r w:rsidRPr="00AA0A61">
              <w:rPr>
                <w:rtl/>
              </w:rPr>
              <w:t xml:space="preserve"> </w:t>
            </w:r>
            <w:r w:rsidR="00AA0A61" w:rsidRPr="00AA0A61">
              <w:rPr>
                <w:rtl/>
              </w:rPr>
              <w:t>ביצוע הסימון ועל הנתונים המפורטים בתקנה 7א.</w:t>
            </w:r>
            <w:r w:rsidR="00693EE7">
              <w:rPr>
                <w:rFonts w:hint="cs"/>
                <w:rtl/>
              </w:rPr>
              <w:t>"</w:t>
            </w:r>
          </w:p>
        </w:tc>
      </w:tr>
      <w:tr w:rsidR="00A6240D" w14:paraId="6012B5AD" w14:textId="77777777" w:rsidTr="009F14CE">
        <w:trPr>
          <w:gridAfter w:val="1"/>
          <w:wAfter w:w="1477" w:type="dxa"/>
          <w:cantSplit/>
          <w:trHeight w:val="60"/>
        </w:trPr>
        <w:tc>
          <w:tcPr>
            <w:tcW w:w="1785" w:type="dxa"/>
          </w:tcPr>
          <w:p w14:paraId="1F2209CA" w14:textId="77777777" w:rsidR="00A6240D" w:rsidRDefault="000C5A05" w:rsidP="00693EE7">
            <w:pPr>
              <w:pStyle w:val="TableSideHeading"/>
              <w:keepLines w:val="0"/>
            </w:pPr>
            <w:r>
              <w:rPr>
                <w:rFonts w:hint="cs"/>
                <w:rtl/>
              </w:rPr>
              <w:t xml:space="preserve">הוספת תקנה 5א </w:t>
            </w:r>
            <w:r w:rsidR="00693EE7">
              <w:rPr>
                <w:rFonts w:hint="cs"/>
                <w:rtl/>
              </w:rPr>
              <w:t xml:space="preserve">ו- </w:t>
            </w:r>
            <w:r>
              <w:rPr>
                <w:rFonts w:hint="cs"/>
                <w:rtl/>
              </w:rPr>
              <w:t>5ב</w:t>
            </w:r>
          </w:p>
        </w:tc>
        <w:tc>
          <w:tcPr>
            <w:tcW w:w="709" w:type="dxa"/>
          </w:tcPr>
          <w:p w14:paraId="77DE505D" w14:textId="77777777" w:rsidR="00A6240D" w:rsidRDefault="00A6240D" w:rsidP="00A6240D">
            <w:pPr>
              <w:pStyle w:val="TableText"/>
              <w:keepLines w:val="0"/>
              <w:numPr>
                <w:ilvl w:val="0"/>
                <w:numId w:val="1"/>
              </w:numPr>
              <w:tabs>
                <w:tab w:val="clear" w:pos="624"/>
              </w:tabs>
            </w:pPr>
          </w:p>
        </w:tc>
        <w:tc>
          <w:tcPr>
            <w:tcW w:w="5670" w:type="dxa"/>
            <w:gridSpan w:val="8"/>
          </w:tcPr>
          <w:p w14:paraId="26BDF2A7" w14:textId="77777777" w:rsidR="00A6240D" w:rsidRPr="00C34DE2" w:rsidRDefault="000C5A05" w:rsidP="007E751D">
            <w:pPr>
              <w:pStyle w:val="TableBlock"/>
              <w:keepLines w:val="0"/>
            </w:pPr>
            <w:r>
              <w:rPr>
                <w:rFonts w:hint="cs"/>
                <w:rtl/>
              </w:rPr>
              <w:t>אחרי תקנה 5 לתקנות העיקריות יבוא:</w:t>
            </w:r>
          </w:p>
        </w:tc>
      </w:tr>
      <w:tr w:rsidR="000C5A05" w14:paraId="7733C400" w14:textId="77777777" w:rsidTr="009F14CE">
        <w:trPr>
          <w:gridAfter w:val="1"/>
          <w:wAfter w:w="1477" w:type="dxa"/>
          <w:cantSplit/>
          <w:trHeight w:val="60"/>
        </w:trPr>
        <w:tc>
          <w:tcPr>
            <w:tcW w:w="1785" w:type="dxa"/>
          </w:tcPr>
          <w:p w14:paraId="48D092DA" w14:textId="77777777" w:rsidR="000C5A05" w:rsidRDefault="000C5A05">
            <w:pPr>
              <w:pStyle w:val="TableSideHeading"/>
              <w:keepLines w:val="0"/>
            </w:pPr>
          </w:p>
        </w:tc>
        <w:tc>
          <w:tcPr>
            <w:tcW w:w="709" w:type="dxa"/>
          </w:tcPr>
          <w:p w14:paraId="049E8958" w14:textId="77777777" w:rsidR="000C5A05" w:rsidRDefault="000C5A05">
            <w:pPr>
              <w:pStyle w:val="TableText"/>
              <w:keepLines w:val="0"/>
            </w:pPr>
          </w:p>
        </w:tc>
        <w:tc>
          <w:tcPr>
            <w:tcW w:w="2007" w:type="dxa"/>
            <w:gridSpan w:val="4"/>
          </w:tcPr>
          <w:p w14:paraId="5107A7C5" w14:textId="77777777" w:rsidR="000C5A05" w:rsidRDefault="00693EE7">
            <w:pPr>
              <w:pStyle w:val="TableInnerSideHeading"/>
            </w:pPr>
            <w:r>
              <w:rPr>
                <w:rFonts w:hint="cs"/>
                <w:rtl/>
              </w:rPr>
              <w:t>"</w:t>
            </w:r>
            <w:r w:rsidR="000C5A05">
              <w:rPr>
                <w:rFonts w:hint="cs"/>
                <w:rtl/>
              </w:rPr>
              <w:t>הסמכת רופא וטרינר מוסמך</w:t>
            </w:r>
          </w:p>
        </w:tc>
        <w:tc>
          <w:tcPr>
            <w:tcW w:w="619" w:type="dxa"/>
            <w:gridSpan w:val="2"/>
          </w:tcPr>
          <w:p w14:paraId="2DBC1040" w14:textId="77777777" w:rsidR="000C5A05" w:rsidRDefault="000C5A05">
            <w:pPr>
              <w:pStyle w:val="TableText"/>
            </w:pPr>
            <w:r>
              <w:rPr>
                <w:rFonts w:hint="cs"/>
                <w:rtl/>
              </w:rPr>
              <w:t>5א.</w:t>
            </w:r>
          </w:p>
        </w:tc>
        <w:tc>
          <w:tcPr>
            <w:tcW w:w="3044" w:type="dxa"/>
            <w:gridSpan w:val="2"/>
          </w:tcPr>
          <w:p w14:paraId="22C83F5E" w14:textId="77777777" w:rsidR="000C5A05" w:rsidRDefault="000C5A05" w:rsidP="00693EE7">
            <w:pPr>
              <w:pStyle w:val="TableBlock"/>
              <w:numPr>
                <w:ilvl w:val="0"/>
                <w:numId w:val="6"/>
              </w:numPr>
              <w:tabs>
                <w:tab w:val="left" w:pos="624"/>
              </w:tabs>
            </w:pPr>
            <w:r w:rsidRPr="000C5A05">
              <w:rPr>
                <w:rtl/>
              </w:rPr>
              <w:t>רופא וטרינר שמבקש הסמכה להיות רופא וטרינר מוסמך, יגיש למנהל בקשה בכתב</w:t>
            </w:r>
            <w:r w:rsidR="00693EE7">
              <w:rPr>
                <w:rFonts w:hint="cs"/>
                <w:rtl/>
              </w:rPr>
              <w:t>.</w:t>
            </w:r>
          </w:p>
        </w:tc>
      </w:tr>
      <w:tr w:rsidR="000C5A05" w14:paraId="140965FA" w14:textId="77777777" w:rsidTr="009F14CE">
        <w:trPr>
          <w:gridAfter w:val="1"/>
          <w:wAfter w:w="1477" w:type="dxa"/>
          <w:cantSplit/>
          <w:trHeight w:val="60"/>
        </w:trPr>
        <w:tc>
          <w:tcPr>
            <w:tcW w:w="1785" w:type="dxa"/>
          </w:tcPr>
          <w:p w14:paraId="17F31F73" w14:textId="77777777" w:rsidR="000C5A05" w:rsidRDefault="000C5A05">
            <w:pPr>
              <w:pStyle w:val="TableSideHeading"/>
            </w:pPr>
          </w:p>
        </w:tc>
        <w:tc>
          <w:tcPr>
            <w:tcW w:w="709" w:type="dxa"/>
          </w:tcPr>
          <w:p w14:paraId="650A4462" w14:textId="77777777" w:rsidR="000C5A05" w:rsidRDefault="000C5A05">
            <w:pPr>
              <w:pStyle w:val="TableText"/>
            </w:pPr>
          </w:p>
        </w:tc>
        <w:tc>
          <w:tcPr>
            <w:tcW w:w="709" w:type="dxa"/>
          </w:tcPr>
          <w:p w14:paraId="55EE59FD" w14:textId="77777777" w:rsidR="000C5A05" w:rsidRDefault="000C5A05">
            <w:pPr>
              <w:pStyle w:val="TableText"/>
            </w:pPr>
          </w:p>
        </w:tc>
        <w:tc>
          <w:tcPr>
            <w:tcW w:w="690" w:type="dxa"/>
          </w:tcPr>
          <w:p w14:paraId="33FF1873" w14:textId="77777777" w:rsidR="000C5A05" w:rsidRDefault="000C5A05">
            <w:pPr>
              <w:pStyle w:val="TableText"/>
            </w:pPr>
          </w:p>
        </w:tc>
        <w:tc>
          <w:tcPr>
            <w:tcW w:w="608" w:type="dxa"/>
            <w:gridSpan w:val="2"/>
          </w:tcPr>
          <w:p w14:paraId="5C59CFF0" w14:textId="77777777" w:rsidR="000C5A05" w:rsidRDefault="000C5A05">
            <w:pPr>
              <w:pStyle w:val="TableText"/>
            </w:pPr>
          </w:p>
        </w:tc>
        <w:tc>
          <w:tcPr>
            <w:tcW w:w="619" w:type="dxa"/>
            <w:gridSpan w:val="2"/>
          </w:tcPr>
          <w:p w14:paraId="7C8B140F" w14:textId="77777777" w:rsidR="000C5A05" w:rsidRDefault="000C5A05">
            <w:pPr>
              <w:pStyle w:val="TableText"/>
            </w:pPr>
          </w:p>
        </w:tc>
        <w:tc>
          <w:tcPr>
            <w:tcW w:w="3044" w:type="dxa"/>
            <w:gridSpan w:val="2"/>
          </w:tcPr>
          <w:p w14:paraId="7E8D7689" w14:textId="08DBC3CB" w:rsidR="000C5A05" w:rsidRDefault="000C5A05" w:rsidP="00693EE7">
            <w:pPr>
              <w:pStyle w:val="TableBlock"/>
              <w:numPr>
                <w:ilvl w:val="0"/>
                <w:numId w:val="6"/>
              </w:numPr>
              <w:tabs>
                <w:tab w:val="left" w:pos="624"/>
              </w:tabs>
            </w:pPr>
            <w:r w:rsidRPr="000C5A05">
              <w:rPr>
                <w:rtl/>
              </w:rPr>
              <w:t>המנהל יסמיך רופא וטרינר לרופא וטרינר מוסמך אם ברשות המבקש</w:t>
            </w:r>
            <w:r w:rsidR="00693EE7">
              <w:rPr>
                <w:rFonts w:hint="cs"/>
                <w:rtl/>
              </w:rPr>
              <w:t>:</w:t>
            </w:r>
          </w:p>
        </w:tc>
      </w:tr>
      <w:tr w:rsidR="000C5A05" w14:paraId="39771FF6" w14:textId="77777777" w:rsidTr="009F14CE">
        <w:trPr>
          <w:gridAfter w:val="1"/>
          <w:wAfter w:w="1477" w:type="dxa"/>
          <w:cantSplit/>
          <w:trHeight w:val="60"/>
        </w:trPr>
        <w:tc>
          <w:tcPr>
            <w:tcW w:w="1785" w:type="dxa"/>
          </w:tcPr>
          <w:p w14:paraId="4799D334" w14:textId="77777777" w:rsidR="000C5A05" w:rsidRDefault="000C5A05">
            <w:pPr>
              <w:pStyle w:val="TableSideHeading"/>
            </w:pPr>
          </w:p>
        </w:tc>
        <w:tc>
          <w:tcPr>
            <w:tcW w:w="709" w:type="dxa"/>
          </w:tcPr>
          <w:p w14:paraId="7348523F" w14:textId="77777777" w:rsidR="000C5A05" w:rsidRDefault="000C5A05">
            <w:pPr>
              <w:pStyle w:val="TableText"/>
            </w:pPr>
          </w:p>
        </w:tc>
        <w:tc>
          <w:tcPr>
            <w:tcW w:w="709" w:type="dxa"/>
          </w:tcPr>
          <w:p w14:paraId="38882B5B" w14:textId="77777777" w:rsidR="000C5A05" w:rsidRDefault="000C5A05">
            <w:pPr>
              <w:pStyle w:val="TableText"/>
            </w:pPr>
          </w:p>
        </w:tc>
        <w:tc>
          <w:tcPr>
            <w:tcW w:w="690" w:type="dxa"/>
          </w:tcPr>
          <w:p w14:paraId="5AF40E42" w14:textId="77777777" w:rsidR="000C5A05" w:rsidRDefault="000C5A05">
            <w:pPr>
              <w:pStyle w:val="TableText"/>
            </w:pPr>
          </w:p>
        </w:tc>
        <w:tc>
          <w:tcPr>
            <w:tcW w:w="608" w:type="dxa"/>
            <w:gridSpan w:val="2"/>
          </w:tcPr>
          <w:p w14:paraId="5FD3EFC3" w14:textId="77777777" w:rsidR="000C5A05" w:rsidRDefault="000C5A05">
            <w:pPr>
              <w:pStyle w:val="TableText"/>
            </w:pPr>
          </w:p>
        </w:tc>
        <w:tc>
          <w:tcPr>
            <w:tcW w:w="619" w:type="dxa"/>
            <w:gridSpan w:val="2"/>
          </w:tcPr>
          <w:p w14:paraId="60A1FA5B" w14:textId="77777777" w:rsidR="000C5A05" w:rsidRDefault="000C5A05">
            <w:pPr>
              <w:pStyle w:val="TableText"/>
            </w:pPr>
          </w:p>
        </w:tc>
        <w:tc>
          <w:tcPr>
            <w:tcW w:w="599" w:type="dxa"/>
          </w:tcPr>
          <w:p w14:paraId="410E7230" w14:textId="77777777" w:rsidR="000C5A05" w:rsidRDefault="000C5A05">
            <w:pPr>
              <w:pStyle w:val="TableText"/>
            </w:pPr>
          </w:p>
        </w:tc>
        <w:tc>
          <w:tcPr>
            <w:tcW w:w="2445" w:type="dxa"/>
          </w:tcPr>
          <w:p w14:paraId="623F8250" w14:textId="77777777" w:rsidR="000C5A05" w:rsidRDefault="000C5A05" w:rsidP="000C5A05">
            <w:pPr>
              <w:pStyle w:val="TableBlock"/>
              <w:numPr>
                <w:ilvl w:val="0"/>
                <w:numId w:val="7"/>
              </w:numPr>
              <w:tabs>
                <w:tab w:val="left" w:pos="624"/>
              </w:tabs>
            </w:pPr>
            <w:r>
              <w:rPr>
                <w:rFonts w:hint="cs"/>
                <w:rtl/>
              </w:rPr>
              <w:t>קורא שבבים;</w:t>
            </w:r>
          </w:p>
        </w:tc>
      </w:tr>
      <w:tr w:rsidR="000C5A05" w14:paraId="6D0B4906" w14:textId="77777777" w:rsidTr="009F14CE">
        <w:trPr>
          <w:gridAfter w:val="1"/>
          <w:wAfter w:w="1477" w:type="dxa"/>
          <w:cantSplit/>
          <w:trHeight w:val="60"/>
        </w:trPr>
        <w:tc>
          <w:tcPr>
            <w:tcW w:w="1785" w:type="dxa"/>
          </w:tcPr>
          <w:p w14:paraId="2A120599" w14:textId="77777777" w:rsidR="000C5A05" w:rsidRDefault="000C5A05">
            <w:pPr>
              <w:pStyle w:val="TableSideHeading"/>
            </w:pPr>
          </w:p>
        </w:tc>
        <w:tc>
          <w:tcPr>
            <w:tcW w:w="709" w:type="dxa"/>
          </w:tcPr>
          <w:p w14:paraId="106D8145" w14:textId="77777777" w:rsidR="000C5A05" w:rsidRDefault="000C5A05" w:rsidP="000C5A05">
            <w:pPr>
              <w:pStyle w:val="TableText"/>
            </w:pPr>
          </w:p>
        </w:tc>
        <w:tc>
          <w:tcPr>
            <w:tcW w:w="709" w:type="dxa"/>
          </w:tcPr>
          <w:p w14:paraId="540500DE" w14:textId="77777777" w:rsidR="000C5A05" w:rsidRDefault="000C5A05">
            <w:pPr>
              <w:pStyle w:val="TableText"/>
            </w:pPr>
          </w:p>
        </w:tc>
        <w:tc>
          <w:tcPr>
            <w:tcW w:w="690" w:type="dxa"/>
          </w:tcPr>
          <w:p w14:paraId="5EFF2574" w14:textId="77777777" w:rsidR="000C5A05" w:rsidRDefault="000C5A05">
            <w:pPr>
              <w:pStyle w:val="TableText"/>
            </w:pPr>
          </w:p>
        </w:tc>
        <w:tc>
          <w:tcPr>
            <w:tcW w:w="608" w:type="dxa"/>
            <w:gridSpan w:val="2"/>
          </w:tcPr>
          <w:p w14:paraId="7D4CC70D" w14:textId="77777777" w:rsidR="000C5A05" w:rsidRDefault="000C5A05">
            <w:pPr>
              <w:pStyle w:val="TableText"/>
            </w:pPr>
          </w:p>
        </w:tc>
        <w:tc>
          <w:tcPr>
            <w:tcW w:w="619" w:type="dxa"/>
            <w:gridSpan w:val="2"/>
          </w:tcPr>
          <w:p w14:paraId="057D3DDB" w14:textId="77777777" w:rsidR="000C5A05" w:rsidRDefault="000C5A05">
            <w:pPr>
              <w:pStyle w:val="TableText"/>
            </w:pPr>
          </w:p>
        </w:tc>
        <w:tc>
          <w:tcPr>
            <w:tcW w:w="599" w:type="dxa"/>
          </w:tcPr>
          <w:p w14:paraId="30BA9EE6" w14:textId="77777777" w:rsidR="000C5A05" w:rsidRDefault="000C5A05">
            <w:pPr>
              <w:pStyle w:val="TableText"/>
            </w:pPr>
          </w:p>
        </w:tc>
        <w:tc>
          <w:tcPr>
            <w:tcW w:w="2445" w:type="dxa"/>
          </w:tcPr>
          <w:p w14:paraId="026EBB12" w14:textId="77777777" w:rsidR="000C5A05" w:rsidRDefault="000C5A05" w:rsidP="00693EE7">
            <w:pPr>
              <w:pStyle w:val="TableBlock"/>
              <w:numPr>
                <w:ilvl w:val="0"/>
                <w:numId w:val="7"/>
              </w:numPr>
              <w:rPr>
                <w:rtl/>
              </w:rPr>
            </w:pPr>
            <w:r w:rsidRPr="000C5A05">
              <w:rPr>
                <w:rtl/>
              </w:rPr>
              <w:t xml:space="preserve">אמצעים ממוחשבים למסירת דיווח </w:t>
            </w:r>
            <w:r w:rsidR="002B01F2">
              <w:rPr>
                <w:rFonts w:hint="cs"/>
                <w:rtl/>
              </w:rPr>
              <w:t>לפי תקנה</w:t>
            </w:r>
            <w:r w:rsidR="00F14A81">
              <w:rPr>
                <w:rFonts w:hint="cs"/>
                <w:rtl/>
              </w:rPr>
              <w:t xml:space="preserve"> 5(ג)</w:t>
            </w:r>
            <w:r w:rsidR="002B01F2">
              <w:rPr>
                <w:rFonts w:hint="cs"/>
                <w:rtl/>
              </w:rPr>
              <w:t xml:space="preserve"> </w:t>
            </w:r>
            <w:r w:rsidRPr="000C5A05">
              <w:rPr>
                <w:rtl/>
              </w:rPr>
              <w:t>וכתובת דואר אלקטרוני</w:t>
            </w:r>
            <w:r>
              <w:rPr>
                <w:rFonts w:hint="cs"/>
                <w:rtl/>
              </w:rPr>
              <w:t>.</w:t>
            </w:r>
          </w:p>
        </w:tc>
      </w:tr>
      <w:tr w:rsidR="000C5A05" w14:paraId="615EEBD6" w14:textId="77777777" w:rsidTr="009F14CE">
        <w:trPr>
          <w:gridAfter w:val="1"/>
          <w:wAfter w:w="1477" w:type="dxa"/>
          <w:cantSplit/>
          <w:trHeight w:val="60"/>
        </w:trPr>
        <w:tc>
          <w:tcPr>
            <w:tcW w:w="1785" w:type="dxa"/>
          </w:tcPr>
          <w:p w14:paraId="64FD60D1" w14:textId="77777777" w:rsidR="000C5A05" w:rsidRDefault="000C5A05">
            <w:pPr>
              <w:pStyle w:val="TableSideHeading"/>
              <w:keepLines w:val="0"/>
            </w:pPr>
          </w:p>
        </w:tc>
        <w:tc>
          <w:tcPr>
            <w:tcW w:w="709" w:type="dxa"/>
          </w:tcPr>
          <w:p w14:paraId="6778296F" w14:textId="77777777" w:rsidR="000C5A05" w:rsidRDefault="000C5A05">
            <w:pPr>
              <w:pStyle w:val="TableText"/>
              <w:keepLines w:val="0"/>
            </w:pPr>
          </w:p>
        </w:tc>
        <w:tc>
          <w:tcPr>
            <w:tcW w:w="2007" w:type="dxa"/>
            <w:gridSpan w:val="4"/>
          </w:tcPr>
          <w:p w14:paraId="07DA7CAA" w14:textId="77777777" w:rsidR="000C5A05" w:rsidRDefault="000C5A05">
            <w:pPr>
              <w:pStyle w:val="TableInnerSideHeading"/>
            </w:pPr>
            <w:r>
              <w:rPr>
                <w:rFonts w:hint="cs"/>
                <w:rtl/>
              </w:rPr>
              <w:t>ביטול הסמכה</w:t>
            </w:r>
          </w:p>
        </w:tc>
        <w:tc>
          <w:tcPr>
            <w:tcW w:w="619" w:type="dxa"/>
            <w:gridSpan w:val="2"/>
          </w:tcPr>
          <w:p w14:paraId="63ED4A77" w14:textId="77777777" w:rsidR="000C5A05" w:rsidRDefault="000C5A05">
            <w:pPr>
              <w:pStyle w:val="TableText"/>
            </w:pPr>
            <w:r>
              <w:rPr>
                <w:rFonts w:hint="cs"/>
                <w:rtl/>
              </w:rPr>
              <w:t>5ב.</w:t>
            </w:r>
          </w:p>
        </w:tc>
        <w:tc>
          <w:tcPr>
            <w:tcW w:w="3044" w:type="dxa"/>
            <w:gridSpan w:val="2"/>
          </w:tcPr>
          <w:p w14:paraId="214EA6BA" w14:textId="77777777" w:rsidR="000C5A05" w:rsidRDefault="000C5A05" w:rsidP="001E1C4C">
            <w:pPr>
              <w:pStyle w:val="TableBlock"/>
              <w:tabs>
                <w:tab w:val="clear" w:pos="624"/>
              </w:tabs>
            </w:pPr>
            <w:r w:rsidRPr="000C5A05">
              <w:rPr>
                <w:rtl/>
              </w:rPr>
              <w:t xml:space="preserve">נוכח המנהל </w:t>
            </w:r>
            <w:r w:rsidR="001E1C4C">
              <w:rPr>
                <w:rFonts w:hint="cs"/>
                <w:rtl/>
              </w:rPr>
              <w:t xml:space="preserve">לדעת </w:t>
            </w:r>
            <w:r w:rsidRPr="000C5A05">
              <w:rPr>
                <w:rtl/>
              </w:rPr>
              <w:t>כי חדלו להתקיים התנאים הקבועים בתקנה 5א(ב) או שהרופא הווטרינר המוסמך הפר את הוראות הפקודה או תקנות אלה, רשאי הוא לבטל את הסמכתו ואולם לא יעשה כן אלא אם כן נתן לו הזדמנות לטעון את טענותיו בפניו</w:t>
            </w:r>
            <w:r w:rsidR="001E1C4C">
              <w:rPr>
                <w:rFonts w:hint="cs"/>
                <w:rtl/>
              </w:rPr>
              <w:t>."</w:t>
            </w:r>
          </w:p>
        </w:tc>
      </w:tr>
      <w:tr w:rsidR="00523CFF" w14:paraId="4D4F02A1" w14:textId="77777777" w:rsidTr="009F14CE">
        <w:trPr>
          <w:gridAfter w:val="1"/>
          <w:wAfter w:w="1477" w:type="dxa"/>
          <w:cantSplit/>
          <w:trHeight w:val="60"/>
        </w:trPr>
        <w:tc>
          <w:tcPr>
            <w:tcW w:w="1785" w:type="dxa"/>
          </w:tcPr>
          <w:p w14:paraId="118A4869" w14:textId="77777777" w:rsidR="00523CFF" w:rsidRDefault="00523CFF" w:rsidP="007E751D">
            <w:pPr>
              <w:pStyle w:val="TableSideHeading"/>
              <w:keepLines w:val="0"/>
            </w:pPr>
            <w:r>
              <w:rPr>
                <w:rFonts w:hint="cs"/>
                <w:rtl/>
              </w:rPr>
              <w:t>תיקון תקנה 7</w:t>
            </w:r>
          </w:p>
        </w:tc>
        <w:tc>
          <w:tcPr>
            <w:tcW w:w="709" w:type="dxa"/>
          </w:tcPr>
          <w:p w14:paraId="0108AB8E" w14:textId="77777777" w:rsidR="00523CFF" w:rsidRDefault="00523CFF" w:rsidP="00523CFF">
            <w:pPr>
              <w:pStyle w:val="TableText"/>
              <w:keepLines w:val="0"/>
              <w:numPr>
                <w:ilvl w:val="0"/>
                <w:numId w:val="1"/>
              </w:numPr>
              <w:tabs>
                <w:tab w:val="clear" w:pos="624"/>
              </w:tabs>
            </w:pPr>
          </w:p>
        </w:tc>
        <w:tc>
          <w:tcPr>
            <w:tcW w:w="5670" w:type="dxa"/>
            <w:gridSpan w:val="8"/>
          </w:tcPr>
          <w:p w14:paraId="44AA1E08" w14:textId="77777777" w:rsidR="00523CFF" w:rsidRPr="00C34DE2" w:rsidRDefault="00523CFF" w:rsidP="001E1C4C">
            <w:pPr>
              <w:pStyle w:val="TableBlock"/>
              <w:keepLines w:val="0"/>
            </w:pPr>
            <w:r>
              <w:rPr>
                <w:rFonts w:hint="cs"/>
                <w:rtl/>
              </w:rPr>
              <w:t xml:space="preserve">בתקנה 7 לתקנות העיקריות, אחרי "רופא" יבוא: "וטרינר ממשלתי", במקום "למחזיק או לבעל" יבוא: "לבעליו" </w:t>
            </w:r>
            <w:r w:rsidR="001E1C4C">
              <w:rPr>
                <w:rFonts w:hint="cs"/>
                <w:rtl/>
              </w:rPr>
              <w:t>ו</w:t>
            </w:r>
            <w:r w:rsidR="00D33FA2">
              <w:rPr>
                <w:rFonts w:hint="cs"/>
                <w:rtl/>
              </w:rPr>
              <w:t>במקום המילה: "שיקבע" יבוא: "</w:t>
            </w:r>
            <w:r w:rsidR="001E1C4C">
              <w:rPr>
                <w:rFonts w:hint="cs"/>
                <w:rtl/>
              </w:rPr>
              <w:t xml:space="preserve">שיורה </w:t>
            </w:r>
            <w:r w:rsidR="00D33FA2">
              <w:rPr>
                <w:rFonts w:hint="cs"/>
                <w:rtl/>
              </w:rPr>
              <w:t xml:space="preserve">בתיאום </w:t>
            </w:r>
            <w:r w:rsidR="001E1C4C">
              <w:rPr>
                <w:rFonts w:hint="cs"/>
                <w:rtl/>
              </w:rPr>
              <w:t>עם הבעלים</w:t>
            </w:r>
            <w:r w:rsidR="00D33FA2">
              <w:rPr>
                <w:rFonts w:hint="cs"/>
                <w:rtl/>
              </w:rPr>
              <w:t xml:space="preserve">". </w:t>
            </w:r>
          </w:p>
        </w:tc>
      </w:tr>
      <w:tr w:rsidR="00D33FA2" w14:paraId="16A19EF6" w14:textId="77777777" w:rsidTr="009F14CE">
        <w:trPr>
          <w:gridAfter w:val="1"/>
          <w:wAfter w:w="1477" w:type="dxa"/>
          <w:cantSplit/>
          <w:trHeight w:val="60"/>
        </w:trPr>
        <w:tc>
          <w:tcPr>
            <w:tcW w:w="1785" w:type="dxa"/>
          </w:tcPr>
          <w:p w14:paraId="6B24CB1A" w14:textId="77777777" w:rsidR="00D33FA2" w:rsidRDefault="00D33FA2" w:rsidP="007E751D">
            <w:pPr>
              <w:pStyle w:val="TableSideHeading"/>
              <w:keepLines w:val="0"/>
              <w:rPr>
                <w:rtl/>
              </w:rPr>
            </w:pPr>
            <w:r>
              <w:rPr>
                <w:rFonts w:hint="cs"/>
                <w:rtl/>
              </w:rPr>
              <w:t>הוספת תקנה 7א</w:t>
            </w:r>
          </w:p>
        </w:tc>
        <w:tc>
          <w:tcPr>
            <w:tcW w:w="709" w:type="dxa"/>
          </w:tcPr>
          <w:p w14:paraId="7D90A4DE" w14:textId="77777777" w:rsidR="00D33FA2" w:rsidRDefault="00D33FA2" w:rsidP="00523CFF">
            <w:pPr>
              <w:pStyle w:val="TableText"/>
              <w:keepLines w:val="0"/>
              <w:numPr>
                <w:ilvl w:val="0"/>
                <w:numId w:val="1"/>
              </w:numPr>
            </w:pPr>
          </w:p>
        </w:tc>
        <w:tc>
          <w:tcPr>
            <w:tcW w:w="5670" w:type="dxa"/>
            <w:gridSpan w:val="8"/>
          </w:tcPr>
          <w:p w14:paraId="3111E597" w14:textId="77777777" w:rsidR="00D33FA2" w:rsidRDefault="00D33FA2" w:rsidP="00D33FA2">
            <w:pPr>
              <w:pStyle w:val="TableBlock"/>
              <w:keepLines w:val="0"/>
              <w:rPr>
                <w:rtl/>
              </w:rPr>
            </w:pPr>
            <w:r>
              <w:rPr>
                <w:rFonts w:hint="cs"/>
                <w:rtl/>
              </w:rPr>
              <w:t>אחרי תקנה 7 לתקנות העיקריות יבוא:</w:t>
            </w:r>
          </w:p>
        </w:tc>
      </w:tr>
      <w:tr w:rsidR="00D33FA2" w14:paraId="0CCFD260" w14:textId="77777777" w:rsidTr="009F14CE">
        <w:trPr>
          <w:gridAfter w:val="1"/>
          <w:wAfter w:w="1477" w:type="dxa"/>
          <w:cantSplit/>
          <w:trHeight w:val="60"/>
        </w:trPr>
        <w:tc>
          <w:tcPr>
            <w:tcW w:w="1785" w:type="dxa"/>
          </w:tcPr>
          <w:p w14:paraId="515BF352" w14:textId="77777777" w:rsidR="00D33FA2" w:rsidRDefault="00D33FA2">
            <w:pPr>
              <w:pStyle w:val="TableSideHeading"/>
              <w:keepLines w:val="0"/>
            </w:pPr>
          </w:p>
        </w:tc>
        <w:tc>
          <w:tcPr>
            <w:tcW w:w="709" w:type="dxa"/>
          </w:tcPr>
          <w:p w14:paraId="4F927438" w14:textId="77777777" w:rsidR="00D33FA2" w:rsidRDefault="00D33FA2">
            <w:pPr>
              <w:pStyle w:val="TableText"/>
              <w:keepLines w:val="0"/>
            </w:pPr>
          </w:p>
        </w:tc>
        <w:tc>
          <w:tcPr>
            <w:tcW w:w="2007" w:type="dxa"/>
            <w:gridSpan w:val="4"/>
          </w:tcPr>
          <w:p w14:paraId="4081639B" w14:textId="77777777" w:rsidR="00D33FA2" w:rsidRDefault="00DF57C4">
            <w:pPr>
              <w:pStyle w:val="TableInnerSideHeading"/>
            </w:pPr>
            <w:r>
              <w:rPr>
                <w:rFonts w:hint="cs"/>
                <w:rtl/>
              </w:rPr>
              <w:t>"</w:t>
            </w:r>
            <w:r w:rsidR="00D33FA2" w:rsidRPr="00D33FA2">
              <w:rPr>
                <w:rtl/>
              </w:rPr>
              <w:t>מרכז לרישום גמלים</w:t>
            </w:r>
          </w:p>
        </w:tc>
        <w:tc>
          <w:tcPr>
            <w:tcW w:w="619" w:type="dxa"/>
            <w:gridSpan w:val="2"/>
          </w:tcPr>
          <w:p w14:paraId="3ED7144A" w14:textId="77777777" w:rsidR="00D33FA2" w:rsidRDefault="00D33FA2">
            <w:pPr>
              <w:pStyle w:val="TableText"/>
            </w:pPr>
            <w:r>
              <w:rPr>
                <w:rFonts w:hint="cs"/>
                <w:rtl/>
              </w:rPr>
              <w:t>7א.</w:t>
            </w:r>
          </w:p>
        </w:tc>
        <w:tc>
          <w:tcPr>
            <w:tcW w:w="3044" w:type="dxa"/>
            <w:gridSpan w:val="2"/>
          </w:tcPr>
          <w:p w14:paraId="5C3232B3" w14:textId="77777777" w:rsidR="00D33FA2" w:rsidRDefault="00D33FA2" w:rsidP="00DF57C4">
            <w:pPr>
              <w:pStyle w:val="TableBlock"/>
              <w:numPr>
                <w:ilvl w:val="0"/>
                <w:numId w:val="9"/>
              </w:numPr>
              <w:tabs>
                <w:tab w:val="left" w:pos="624"/>
              </w:tabs>
            </w:pPr>
            <w:r w:rsidRPr="00D33FA2">
              <w:rPr>
                <w:rtl/>
              </w:rPr>
              <w:t>מנהל השירותים הווטרינריים יקים מרכז לרישום גמלים וימנה מבין עובדי השירותים הווטרינריים במשרד אחראי על ניהול מרכז הרישום</w:t>
            </w:r>
            <w:r w:rsidR="00DF57C4">
              <w:rPr>
                <w:rFonts w:hint="cs"/>
                <w:rtl/>
              </w:rPr>
              <w:t>.</w:t>
            </w:r>
          </w:p>
        </w:tc>
      </w:tr>
      <w:tr w:rsidR="00D33FA2" w14:paraId="39745A2C" w14:textId="77777777" w:rsidTr="009F14CE">
        <w:trPr>
          <w:gridAfter w:val="1"/>
          <w:wAfter w:w="1477" w:type="dxa"/>
          <w:cantSplit/>
          <w:trHeight w:val="60"/>
        </w:trPr>
        <w:tc>
          <w:tcPr>
            <w:tcW w:w="1785" w:type="dxa"/>
          </w:tcPr>
          <w:p w14:paraId="1BC65C15" w14:textId="77777777" w:rsidR="00D33FA2" w:rsidRDefault="00D33FA2">
            <w:pPr>
              <w:pStyle w:val="TableSideHeading"/>
            </w:pPr>
          </w:p>
        </w:tc>
        <w:tc>
          <w:tcPr>
            <w:tcW w:w="709" w:type="dxa"/>
          </w:tcPr>
          <w:p w14:paraId="23C755BE" w14:textId="77777777" w:rsidR="00D33FA2" w:rsidRDefault="00D33FA2">
            <w:pPr>
              <w:pStyle w:val="TableText"/>
            </w:pPr>
          </w:p>
        </w:tc>
        <w:tc>
          <w:tcPr>
            <w:tcW w:w="709" w:type="dxa"/>
          </w:tcPr>
          <w:p w14:paraId="313111C5" w14:textId="77777777" w:rsidR="00D33FA2" w:rsidRDefault="00D33FA2">
            <w:pPr>
              <w:pStyle w:val="TableText"/>
            </w:pPr>
          </w:p>
        </w:tc>
        <w:tc>
          <w:tcPr>
            <w:tcW w:w="690" w:type="dxa"/>
          </w:tcPr>
          <w:p w14:paraId="428391CD" w14:textId="77777777" w:rsidR="00D33FA2" w:rsidRDefault="00D33FA2">
            <w:pPr>
              <w:pStyle w:val="TableText"/>
            </w:pPr>
          </w:p>
        </w:tc>
        <w:tc>
          <w:tcPr>
            <w:tcW w:w="608" w:type="dxa"/>
            <w:gridSpan w:val="2"/>
          </w:tcPr>
          <w:p w14:paraId="4C7D3A24" w14:textId="77777777" w:rsidR="00D33FA2" w:rsidRDefault="00D33FA2">
            <w:pPr>
              <w:pStyle w:val="TableText"/>
            </w:pPr>
          </w:p>
        </w:tc>
        <w:tc>
          <w:tcPr>
            <w:tcW w:w="619" w:type="dxa"/>
            <w:gridSpan w:val="2"/>
          </w:tcPr>
          <w:p w14:paraId="7B2C5AA8" w14:textId="77777777" w:rsidR="00D33FA2" w:rsidRDefault="00D33FA2">
            <w:pPr>
              <w:pStyle w:val="TableText"/>
            </w:pPr>
          </w:p>
        </w:tc>
        <w:tc>
          <w:tcPr>
            <w:tcW w:w="3044" w:type="dxa"/>
            <w:gridSpan w:val="2"/>
          </w:tcPr>
          <w:p w14:paraId="6F9EC83A" w14:textId="77777777" w:rsidR="00D33FA2" w:rsidRDefault="00D33FA2" w:rsidP="00000C3D">
            <w:pPr>
              <w:pStyle w:val="TableBlock"/>
              <w:numPr>
                <w:ilvl w:val="0"/>
                <w:numId w:val="9"/>
              </w:numPr>
            </w:pPr>
            <w:r w:rsidRPr="00D33FA2">
              <w:rPr>
                <w:rtl/>
              </w:rPr>
              <w:t>כל מידע על סימון גמלים לפי תקנות אלה</w:t>
            </w:r>
            <w:r w:rsidR="00DE6A0E">
              <w:rPr>
                <w:rFonts w:hint="cs"/>
                <w:rtl/>
              </w:rPr>
              <w:t xml:space="preserve"> </w:t>
            </w:r>
            <w:r w:rsidRPr="00D33FA2">
              <w:rPr>
                <w:rtl/>
              </w:rPr>
              <w:t>יירשם במרכז הרישום</w:t>
            </w:r>
            <w:r w:rsidR="00CD5D86">
              <w:rPr>
                <w:rFonts w:hint="cs"/>
                <w:rtl/>
              </w:rPr>
              <w:t xml:space="preserve">, ובכלל זה פרטי בעל הגמל לשם יצירת קשר עימו במקרים </w:t>
            </w:r>
            <w:r w:rsidR="00DF57C4">
              <w:rPr>
                <w:rFonts w:hint="cs"/>
                <w:rtl/>
              </w:rPr>
              <w:t>ש</w:t>
            </w:r>
            <w:r w:rsidR="00CD5D86">
              <w:rPr>
                <w:rFonts w:hint="cs"/>
                <w:rtl/>
              </w:rPr>
              <w:t>בהם עולה בכך צורך,</w:t>
            </w:r>
            <w:r w:rsidR="00000C3D">
              <w:rPr>
                <w:rFonts w:hint="cs"/>
                <w:rtl/>
              </w:rPr>
              <w:t xml:space="preserve"> כמפורט להלן</w:t>
            </w:r>
            <w:r w:rsidRPr="00D33FA2">
              <w:rPr>
                <w:rtl/>
              </w:rPr>
              <w:t>:</w:t>
            </w:r>
          </w:p>
        </w:tc>
      </w:tr>
      <w:tr w:rsidR="00D33FA2" w14:paraId="40823A44" w14:textId="77777777" w:rsidTr="009F14CE">
        <w:trPr>
          <w:gridAfter w:val="1"/>
          <w:wAfter w:w="1477" w:type="dxa"/>
          <w:cantSplit/>
          <w:trHeight w:val="60"/>
        </w:trPr>
        <w:tc>
          <w:tcPr>
            <w:tcW w:w="1785" w:type="dxa"/>
          </w:tcPr>
          <w:p w14:paraId="3FB422A0" w14:textId="77777777" w:rsidR="00D33FA2" w:rsidRDefault="00D33FA2">
            <w:pPr>
              <w:pStyle w:val="TableSideHeading"/>
            </w:pPr>
          </w:p>
        </w:tc>
        <w:tc>
          <w:tcPr>
            <w:tcW w:w="709" w:type="dxa"/>
          </w:tcPr>
          <w:p w14:paraId="7CA12964" w14:textId="77777777" w:rsidR="00D33FA2" w:rsidRDefault="00D33FA2">
            <w:pPr>
              <w:pStyle w:val="TableText"/>
            </w:pPr>
          </w:p>
        </w:tc>
        <w:tc>
          <w:tcPr>
            <w:tcW w:w="709" w:type="dxa"/>
          </w:tcPr>
          <w:p w14:paraId="4DBDD64A" w14:textId="77777777" w:rsidR="00D33FA2" w:rsidRDefault="00D33FA2">
            <w:pPr>
              <w:pStyle w:val="TableText"/>
            </w:pPr>
          </w:p>
        </w:tc>
        <w:tc>
          <w:tcPr>
            <w:tcW w:w="690" w:type="dxa"/>
          </w:tcPr>
          <w:p w14:paraId="06D2C38E" w14:textId="77777777" w:rsidR="00D33FA2" w:rsidRDefault="00D33FA2">
            <w:pPr>
              <w:pStyle w:val="TableText"/>
            </w:pPr>
          </w:p>
        </w:tc>
        <w:tc>
          <w:tcPr>
            <w:tcW w:w="608" w:type="dxa"/>
            <w:gridSpan w:val="2"/>
          </w:tcPr>
          <w:p w14:paraId="5EA4DCED" w14:textId="77777777" w:rsidR="00D33FA2" w:rsidRDefault="00D33FA2">
            <w:pPr>
              <w:pStyle w:val="TableText"/>
            </w:pPr>
          </w:p>
        </w:tc>
        <w:tc>
          <w:tcPr>
            <w:tcW w:w="619" w:type="dxa"/>
            <w:gridSpan w:val="2"/>
          </w:tcPr>
          <w:p w14:paraId="75BC4EBB" w14:textId="77777777" w:rsidR="00D33FA2" w:rsidRDefault="00D33FA2">
            <w:pPr>
              <w:pStyle w:val="TableText"/>
            </w:pPr>
          </w:p>
        </w:tc>
        <w:tc>
          <w:tcPr>
            <w:tcW w:w="599" w:type="dxa"/>
          </w:tcPr>
          <w:p w14:paraId="54254595" w14:textId="77777777" w:rsidR="00D33FA2" w:rsidRDefault="00D33FA2">
            <w:pPr>
              <w:pStyle w:val="TableText"/>
            </w:pPr>
          </w:p>
        </w:tc>
        <w:tc>
          <w:tcPr>
            <w:tcW w:w="2445" w:type="dxa"/>
          </w:tcPr>
          <w:p w14:paraId="34EB4351" w14:textId="77777777" w:rsidR="00D33FA2" w:rsidRDefault="00D33FA2" w:rsidP="00053ACE">
            <w:pPr>
              <w:pStyle w:val="TableBlock"/>
              <w:numPr>
                <w:ilvl w:val="0"/>
                <w:numId w:val="10"/>
              </w:numPr>
              <w:tabs>
                <w:tab w:val="left" w:pos="624"/>
              </w:tabs>
            </w:pPr>
            <w:r w:rsidRPr="00D33FA2">
              <w:rPr>
                <w:rtl/>
              </w:rPr>
              <w:t>לעניין המסמן: שם פרטי, שם משפחה, תפקיד ואם מדובר ברופא וטרינר - מספר רישיון לעסוק ברפואה וטרינרית; תאריך הסמכתו, ותאריך ביטול ההסמכה, אם בוטלה;</w:t>
            </w:r>
          </w:p>
        </w:tc>
      </w:tr>
      <w:tr w:rsidR="00D33FA2" w14:paraId="332DF3D2" w14:textId="77777777" w:rsidTr="009F14CE">
        <w:trPr>
          <w:gridAfter w:val="1"/>
          <w:wAfter w:w="1477" w:type="dxa"/>
          <w:cantSplit/>
          <w:trHeight w:val="60"/>
        </w:trPr>
        <w:tc>
          <w:tcPr>
            <w:tcW w:w="1785" w:type="dxa"/>
          </w:tcPr>
          <w:p w14:paraId="5F021340" w14:textId="77777777" w:rsidR="00D33FA2" w:rsidRDefault="00D33FA2">
            <w:pPr>
              <w:pStyle w:val="TableSideHeading"/>
            </w:pPr>
          </w:p>
        </w:tc>
        <w:tc>
          <w:tcPr>
            <w:tcW w:w="709" w:type="dxa"/>
          </w:tcPr>
          <w:p w14:paraId="6DA96234" w14:textId="77777777" w:rsidR="00D33FA2" w:rsidRDefault="00D33FA2" w:rsidP="00D33FA2">
            <w:pPr>
              <w:pStyle w:val="TableText"/>
            </w:pPr>
          </w:p>
        </w:tc>
        <w:tc>
          <w:tcPr>
            <w:tcW w:w="709" w:type="dxa"/>
          </w:tcPr>
          <w:p w14:paraId="16294A92" w14:textId="77777777" w:rsidR="00D33FA2" w:rsidRDefault="00D33FA2">
            <w:pPr>
              <w:pStyle w:val="TableText"/>
            </w:pPr>
          </w:p>
        </w:tc>
        <w:tc>
          <w:tcPr>
            <w:tcW w:w="690" w:type="dxa"/>
          </w:tcPr>
          <w:p w14:paraId="491E893F" w14:textId="77777777" w:rsidR="00D33FA2" w:rsidRDefault="00D33FA2">
            <w:pPr>
              <w:pStyle w:val="TableText"/>
            </w:pPr>
          </w:p>
        </w:tc>
        <w:tc>
          <w:tcPr>
            <w:tcW w:w="608" w:type="dxa"/>
            <w:gridSpan w:val="2"/>
          </w:tcPr>
          <w:p w14:paraId="3384174B" w14:textId="77777777" w:rsidR="00D33FA2" w:rsidRDefault="00D33FA2">
            <w:pPr>
              <w:pStyle w:val="TableText"/>
            </w:pPr>
          </w:p>
        </w:tc>
        <w:tc>
          <w:tcPr>
            <w:tcW w:w="619" w:type="dxa"/>
            <w:gridSpan w:val="2"/>
          </w:tcPr>
          <w:p w14:paraId="6D7E772E" w14:textId="77777777" w:rsidR="00D33FA2" w:rsidRDefault="00D33FA2">
            <w:pPr>
              <w:pStyle w:val="TableText"/>
            </w:pPr>
          </w:p>
        </w:tc>
        <w:tc>
          <w:tcPr>
            <w:tcW w:w="599" w:type="dxa"/>
          </w:tcPr>
          <w:p w14:paraId="27AEFEDF" w14:textId="77777777" w:rsidR="00D33FA2" w:rsidRDefault="00D33FA2">
            <w:pPr>
              <w:pStyle w:val="TableText"/>
            </w:pPr>
          </w:p>
        </w:tc>
        <w:tc>
          <w:tcPr>
            <w:tcW w:w="2445" w:type="dxa"/>
          </w:tcPr>
          <w:p w14:paraId="7F747EB5" w14:textId="77777777" w:rsidR="00D33FA2" w:rsidRPr="00D33FA2" w:rsidRDefault="00D33FA2" w:rsidP="00DF57C4">
            <w:pPr>
              <w:pStyle w:val="TableBlock"/>
              <w:numPr>
                <w:ilvl w:val="0"/>
                <w:numId w:val="10"/>
              </w:numPr>
              <w:rPr>
                <w:rtl/>
              </w:rPr>
            </w:pPr>
            <w:r w:rsidRPr="00D33FA2">
              <w:rPr>
                <w:rtl/>
              </w:rPr>
              <w:t xml:space="preserve">לעניין בעל הגמל: שם פרטי, שם משפחה, מספר תעודת זהות או דרכון, שנת לידה, שם האב, שם הסב, מספרי טלפון, כתובת מגורים  או </w:t>
            </w:r>
            <w:r w:rsidR="00DF57C4">
              <w:rPr>
                <w:rFonts w:hint="cs"/>
                <w:rtl/>
              </w:rPr>
              <w:t>נקודת ציון</w:t>
            </w:r>
            <w:r w:rsidRPr="00D33FA2">
              <w:rPr>
                <w:rtl/>
              </w:rPr>
              <w:t xml:space="preserve"> למקום המגורים, אם ישנה, מען רשמי למשלוח הודעות, כתובת דואר אלקטרוני אם ישנה, </w:t>
            </w:r>
            <w:r w:rsidR="00286890">
              <w:rPr>
                <w:rFonts w:hint="cs"/>
                <w:rtl/>
              </w:rPr>
              <w:t>ו</w:t>
            </w:r>
            <w:r w:rsidRPr="00D33FA2">
              <w:rPr>
                <w:rtl/>
              </w:rPr>
              <w:t>מספר הגמלים שבבעלותו;</w:t>
            </w:r>
          </w:p>
        </w:tc>
      </w:tr>
      <w:tr w:rsidR="00D33FA2" w14:paraId="04951C2B" w14:textId="77777777" w:rsidTr="009F14CE">
        <w:trPr>
          <w:gridAfter w:val="1"/>
          <w:wAfter w:w="1477" w:type="dxa"/>
          <w:cantSplit/>
          <w:trHeight w:val="60"/>
        </w:trPr>
        <w:tc>
          <w:tcPr>
            <w:tcW w:w="1785" w:type="dxa"/>
          </w:tcPr>
          <w:p w14:paraId="04EF81C1" w14:textId="77777777" w:rsidR="00D33FA2" w:rsidRDefault="00D33FA2">
            <w:pPr>
              <w:pStyle w:val="TableSideHeading"/>
            </w:pPr>
          </w:p>
        </w:tc>
        <w:tc>
          <w:tcPr>
            <w:tcW w:w="709" w:type="dxa"/>
          </w:tcPr>
          <w:p w14:paraId="73518102" w14:textId="77777777" w:rsidR="00D33FA2" w:rsidRDefault="00D33FA2" w:rsidP="00D33FA2">
            <w:pPr>
              <w:pStyle w:val="TableText"/>
            </w:pPr>
          </w:p>
        </w:tc>
        <w:tc>
          <w:tcPr>
            <w:tcW w:w="709" w:type="dxa"/>
          </w:tcPr>
          <w:p w14:paraId="18CF16E6" w14:textId="77777777" w:rsidR="00D33FA2" w:rsidRDefault="00D33FA2">
            <w:pPr>
              <w:pStyle w:val="TableText"/>
            </w:pPr>
          </w:p>
        </w:tc>
        <w:tc>
          <w:tcPr>
            <w:tcW w:w="690" w:type="dxa"/>
          </w:tcPr>
          <w:p w14:paraId="5BAE420E" w14:textId="77777777" w:rsidR="00D33FA2" w:rsidRDefault="00D33FA2">
            <w:pPr>
              <w:pStyle w:val="TableText"/>
            </w:pPr>
          </w:p>
        </w:tc>
        <w:tc>
          <w:tcPr>
            <w:tcW w:w="608" w:type="dxa"/>
            <w:gridSpan w:val="2"/>
          </w:tcPr>
          <w:p w14:paraId="4728FE62" w14:textId="77777777" w:rsidR="00D33FA2" w:rsidRDefault="00D33FA2">
            <w:pPr>
              <w:pStyle w:val="TableText"/>
            </w:pPr>
          </w:p>
        </w:tc>
        <w:tc>
          <w:tcPr>
            <w:tcW w:w="619" w:type="dxa"/>
            <w:gridSpan w:val="2"/>
          </w:tcPr>
          <w:p w14:paraId="0AB3D3A4" w14:textId="77777777" w:rsidR="00D33FA2" w:rsidRDefault="00D33FA2">
            <w:pPr>
              <w:pStyle w:val="TableText"/>
            </w:pPr>
          </w:p>
        </w:tc>
        <w:tc>
          <w:tcPr>
            <w:tcW w:w="599" w:type="dxa"/>
          </w:tcPr>
          <w:p w14:paraId="2FCAEC7B" w14:textId="77777777" w:rsidR="00D33FA2" w:rsidRDefault="00D33FA2">
            <w:pPr>
              <w:pStyle w:val="TableText"/>
            </w:pPr>
          </w:p>
        </w:tc>
        <w:tc>
          <w:tcPr>
            <w:tcW w:w="2445" w:type="dxa"/>
          </w:tcPr>
          <w:p w14:paraId="16DF037A" w14:textId="4C9F1982" w:rsidR="00D33FA2" w:rsidRPr="00D33FA2" w:rsidRDefault="00D33FA2" w:rsidP="00D33FA2">
            <w:pPr>
              <w:pStyle w:val="TableBlock"/>
              <w:numPr>
                <w:ilvl w:val="0"/>
                <w:numId w:val="10"/>
              </w:numPr>
              <w:rPr>
                <w:rtl/>
              </w:rPr>
            </w:pPr>
            <w:r w:rsidRPr="00D33FA2">
              <w:rPr>
                <w:rtl/>
              </w:rPr>
              <w:t xml:space="preserve">לעניין הגמל: מספר תווית, </w:t>
            </w:r>
            <w:ins w:id="64" w:author="ברק שדיאור [Barak Shdeur]" w:date="2018-04-26T13:33:00Z">
              <w:r w:rsidRPr="00D33FA2">
                <w:rPr>
                  <w:rtl/>
                </w:rPr>
                <w:t xml:space="preserve"> </w:t>
              </w:r>
              <w:r w:rsidR="00D16BDD" w:rsidRPr="00633047">
                <w:rPr>
                  <w:rFonts w:hint="cs"/>
                  <w:rtl/>
                </w:rPr>
                <w:t>מספר שבב,</w:t>
              </w:r>
            </w:ins>
            <w:r w:rsidRPr="00D33FA2">
              <w:rPr>
                <w:rtl/>
              </w:rPr>
              <w:t xml:space="preserve"> מין, גיל ותיאור הגמל לרבות גזע, צבע, היותו מסורס, קעקוע, צלקת או סימון מיוחד אחר ומיקומם, כתובת מקום החזקתו או נ</w:t>
            </w:r>
            <w:r w:rsidR="00DF57C4">
              <w:rPr>
                <w:rFonts w:hint="cs"/>
                <w:rtl/>
              </w:rPr>
              <w:t xml:space="preserve">קודת ציון אם </w:t>
            </w:r>
            <w:r w:rsidRPr="00D33FA2">
              <w:rPr>
                <w:rtl/>
              </w:rPr>
              <w:t>ישנה.</w:t>
            </w:r>
          </w:p>
        </w:tc>
      </w:tr>
      <w:tr w:rsidR="00D33FA2" w14:paraId="2AC5718D" w14:textId="77777777" w:rsidTr="009F14CE">
        <w:trPr>
          <w:gridAfter w:val="1"/>
          <w:wAfter w:w="1477" w:type="dxa"/>
          <w:cantSplit/>
          <w:trHeight w:val="60"/>
        </w:trPr>
        <w:tc>
          <w:tcPr>
            <w:tcW w:w="1785" w:type="dxa"/>
          </w:tcPr>
          <w:p w14:paraId="67663D9D" w14:textId="77777777" w:rsidR="00D33FA2" w:rsidRDefault="00D33FA2">
            <w:pPr>
              <w:pStyle w:val="TableSideHeading"/>
              <w:keepLines w:val="0"/>
            </w:pPr>
          </w:p>
        </w:tc>
        <w:tc>
          <w:tcPr>
            <w:tcW w:w="709" w:type="dxa"/>
          </w:tcPr>
          <w:p w14:paraId="58569F61" w14:textId="77777777" w:rsidR="00D33FA2" w:rsidRDefault="00D33FA2">
            <w:pPr>
              <w:pStyle w:val="TableText"/>
              <w:keepLines w:val="0"/>
            </w:pPr>
          </w:p>
        </w:tc>
        <w:tc>
          <w:tcPr>
            <w:tcW w:w="2007" w:type="dxa"/>
            <w:gridSpan w:val="4"/>
          </w:tcPr>
          <w:p w14:paraId="0E2D22EF" w14:textId="77777777" w:rsidR="00D33FA2" w:rsidRDefault="00F14A81">
            <w:pPr>
              <w:pStyle w:val="TableInnerSideHeading"/>
            </w:pPr>
            <w:r>
              <w:rPr>
                <w:rFonts w:hint="cs"/>
                <w:rtl/>
              </w:rPr>
              <w:t>דיווח על העברת בעלות</w:t>
            </w:r>
          </w:p>
        </w:tc>
        <w:tc>
          <w:tcPr>
            <w:tcW w:w="619" w:type="dxa"/>
            <w:gridSpan w:val="2"/>
          </w:tcPr>
          <w:p w14:paraId="74A1E45E" w14:textId="77777777" w:rsidR="00D33FA2" w:rsidRDefault="00D33FA2">
            <w:pPr>
              <w:pStyle w:val="TableText"/>
            </w:pPr>
            <w:r>
              <w:rPr>
                <w:rFonts w:hint="cs"/>
                <w:rtl/>
              </w:rPr>
              <w:t>7ב.</w:t>
            </w:r>
          </w:p>
        </w:tc>
        <w:tc>
          <w:tcPr>
            <w:tcW w:w="3044" w:type="dxa"/>
            <w:gridSpan w:val="2"/>
          </w:tcPr>
          <w:p w14:paraId="01C2D72C" w14:textId="13E48D77" w:rsidR="00D33FA2" w:rsidRDefault="00D33FA2" w:rsidP="00357BF2">
            <w:pPr>
              <w:pStyle w:val="TableBlock"/>
              <w:numPr>
                <w:ilvl w:val="0"/>
                <w:numId w:val="11"/>
              </w:numPr>
              <w:tabs>
                <w:tab w:val="left" w:pos="624"/>
              </w:tabs>
            </w:pPr>
            <w:r w:rsidRPr="00D33FA2">
              <w:rPr>
                <w:rtl/>
              </w:rPr>
              <w:t xml:space="preserve">מי </w:t>
            </w:r>
            <w:ins w:id="65" w:author="ברק שדיאור [Barak Shdeur]" w:date="2018-04-26T13:33:00Z">
              <w:r w:rsidR="001A1BAD">
                <w:rPr>
                  <w:rFonts w:hint="cs"/>
                  <w:rtl/>
                </w:rPr>
                <w:t xml:space="preserve">שהעביר </w:t>
              </w:r>
              <w:r w:rsidR="00E45038">
                <w:rPr>
                  <w:rFonts w:hint="cs"/>
                  <w:rtl/>
                </w:rPr>
                <w:t xml:space="preserve"> את הבעלות</w:t>
              </w:r>
            </w:ins>
            <w:del w:id="66" w:author="ברק שדיאור [Barak Shdeur]" w:date="2018-04-26T13:33:00Z">
              <w:r w:rsidRPr="00D33FA2">
                <w:rPr>
                  <w:rtl/>
                </w:rPr>
                <w:delText>שהבעלות</w:delText>
              </w:r>
            </w:del>
            <w:r w:rsidRPr="00D33FA2">
              <w:rPr>
                <w:rtl/>
              </w:rPr>
              <w:t xml:space="preserve"> בגמל </w:t>
            </w:r>
            <w:ins w:id="67" w:author="ברק שדיאור [Barak Shdeur]" w:date="2018-04-26T13:33:00Z">
              <w:r w:rsidR="00E45038">
                <w:rPr>
                  <w:rFonts w:hint="cs"/>
                  <w:rtl/>
                </w:rPr>
                <w:t>לאחר</w:t>
              </w:r>
            </w:ins>
            <w:del w:id="68" w:author="ברק שדיאור [Barak Shdeur]" w:date="2018-04-26T13:33:00Z">
              <w:r w:rsidRPr="00D33FA2">
                <w:rPr>
                  <w:rtl/>
                </w:rPr>
                <w:delText>עברה לידיו</w:delText>
              </w:r>
            </w:del>
            <w:r w:rsidRPr="00D33FA2">
              <w:rPr>
                <w:rtl/>
              </w:rPr>
              <w:t xml:space="preserve"> חייב, בתוך </w:t>
            </w:r>
            <w:r w:rsidR="00925A82">
              <w:rPr>
                <w:rFonts w:hint="cs"/>
                <w:rtl/>
              </w:rPr>
              <w:t>ארבעה עשר</w:t>
            </w:r>
            <w:r w:rsidRPr="00D33FA2">
              <w:rPr>
                <w:rtl/>
              </w:rPr>
              <w:t xml:space="preserve"> ימים להודיע למרכז הרישום על העברת הגמל מהחזקתו של </w:t>
            </w:r>
            <w:ins w:id="69" w:author="ברק שדיאור [Barak Shdeur]" w:date="2018-04-26T13:33:00Z">
              <w:r w:rsidR="001A1BAD">
                <w:rPr>
                  <w:rFonts w:hint="cs"/>
                  <w:rtl/>
                </w:rPr>
                <w:t xml:space="preserve">מעביר הבעלות </w:t>
              </w:r>
            </w:ins>
            <w:del w:id="70" w:author="ברק שדיאור [Barak Shdeur]" w:date="2018-04-26T13:33:00Z">
              <w:r w:rsidRPr="00D33FA2">
                <w:rPr>
                  <w:rtl/>
                </w:rPr>
                <w:delText>המוסר</w:delText>
              </w:r>
            </w:del>
            <w:r w:rsidRPr="00D33FA2">
              <w:rPr>
                <w:rtl/>
              </w:rPr>
              <w:t xml:space="preserve"> להחזקתו של המקבל</w:t>
            </w:r>
            <w:ins w:id="71" w:author="ברק שדיאור [Barak Shdeur]" w:date="2018-04-26T13:33:00Z">
              <w:r w:rsidR="00102B89">
                <w:rPr>
                  <w:rFonts w:hint="cs"/>
                  <w:rtl/>
                </w:rPr>
                <w:t xml:space="preserve"> ב</w:t>
              </w:r>
              <w:r w:rsidR="002E5AAC">
                <w:rPr>
                  <w:rFonts w:hint="cs"/>
                  <w:rtl/>
                </w:rPr>
                <w:t xml:space="preserve">צירוף </w:t>
              </w:r>
              <w:r w:rsidR="0039580E">
                <w:rPr>
                  <w:rFonts w:hint="cs"/>
                  <w:rtl/>
                </w:rPr>
                <w:t xml:space="preserve">טופס </w:t>
              </w:r>
              <w:r w:rsidR="002E5AAC">
                <w:rPr>
                  <w:rFonts w:hint="cs"/>
                  <w:rtl/>
                </w:rPr>
                <w:t>העברת הבעלות</w:t>
              </w:r>
              <w:r w:rsidR="001A1BAD">
                <w:rPr>
                  <w:rFonts w:hint="cs"/>
                  <w:rtl/>
                </w:rPr>
                <w:t xml:space="preserve"> ערוך לפי הנוסח</w:t>
              </w:r>
              <w:r w:rsidR="002E5AAC">
                <w:rPr>
                  <w:rFonts w:hint="cs"/>
                  <w:rtl/>
                </w:rPr>
                <w:t xml:space="preserve"> ש</w:t>
              </w:r>
              <w:r w:rsidR="0039580E">
                <w:rPr>
                  <w:rFonts w:hint="cs"/>
                  <w:rtl/>
                </w:rPr>
                <w:t>בתוספת</w:t>
              </w:r>
            </w:ins>
            <w:r w:rsidRPr="00D33FA2">
              <w:rPr>
                <w:rtl/>
              </w:rPr>
              <w:t xml:space="preserve">; ההודעה תיעשה באמצעות דואר אלקטרוני </w:t>
            </w:r>
            <w:r w:rsidR="00F14A81">
              <w:rPr>
                <w:rFonts w:hint="cs"/>
                <w:rtl/>
              </w:rPr>
              <w:t>או בפקס</w:t>
            </w:r>
            <w:r w:rsidR="00DF57C4">
              <w:rPr>
                <w:rFonts w:hint="cs"/>
                <w:rtl/>
              </w:rPr>
              <w:t>ימילה</w:t>
            </w:r>
            <w:r w:rsidR="00F14A81">
              <w:rPr>
                <w:rFonts w:hint="cs"/>
                <w:rtl/>
              </w:rPr>
              <w:t xml:space="preserve"> </w:t>
            </w:r>
            <w:r w:rsidRPr="00D33FA2">
              <w:rPr>
                <w:rtl/>
              </w:rPr>
              <w:t>או הגעה למרכז הרישום או ללשכה הווטרינרית</w:t>
            </w:r>
            <w:r w:rsidR="00DE6A0E">
              <w:rPr>
                <w:rFonts w:hint="cs"/>
                <w:rtl/>
              </w:rPr>
              <w:t xml:space="preserve"> המחוזית</w:t>
            </w:r>
            <w:r w:rsidRPr="00D33FA2">
              <w:rPr>
                <w:rtl/>
              </w:rPr>
              <w:t xml:space="preserve">, לפי בחירת </w:t>
            </w:r>
            <w:ins w:id="72" w:author="ברק שדיאור [Barak Shdeur]" w:date="2018-04-26T13:33:00Z">
              <w:r w:rsidR="00767E2C">
                <w:rPr>
                  <w:rFonts w:hint="cs"/>
                  <w:rtl/>
                </w:rPr>
                <w:t>מעביר הגמל</w:t>
              </w:r>
            </w:ins>
            <w:del w:id="73" w:author="ברק שדיאור [Barak Shdeur]" w:date="2018-04-26T13:33:00Z">
              <w:r w:rsidRPr="00D33FA2">
                <w:rPr>
                  <w:rtl/>
                </w:rPr>
                <w:delText>המחזיק</w:delText>
              </w:r>
            </w:del>
            <w:r>
              <w:rPr>
                <w:rFonts w:hint="cs"/>
                <w:rtl/>
              </w:rPr>
              <w:t>;</w:t>
            </w:r>
          </w:p>
        </w:tc>
      </w:tr>
      <w:tr w:rsidR="00D33FA2" w14:paraId="7B410E21" w14:textId="77777777" w:rsidTr="009F14CE">
        <w:trPr>
          <w:gridAfter w:val="1"/>
          <w:wAfter w:w="1477" w:type="dxa"/>
          <w:cantSplit/>
          <w:trHeight w:val="60"/>
        </w:trPr>
        <w:tc>
          <w:tcPr>
            <w:tcW w:w="1785" w:type="dxa"/>
          </w:tcPr>
          <w:p w14:paraId="73A1FB66" w14:textId="77777777" w:rsidR="00D33FA2" w:rsidRDefault="00D33FA2">
            <w:pPr>
              <w:pStyle w:val="TableSideHeading"/>
            </w:pPr>
          </w:p>
        </w:tc>
        <w:tc>
          <w:tcPr>
            <w:tcW w:w="709" w:type="dxa"/>
          </w:tcPr>
          <w:p w14:paraId="28366C58" w14:textId="77777777" w:rsidR="00D33FA2" w:rsidRDefault="00D33FA2">
            <w:pPr>
              <w:pStyle w:val="TableText"/>
            </w:pPr>
          </w:p>
        </w:tc>
        <w:tc>
          <w:tcPr>
            <w:tcW w:w="709" w:type="dxa"/>
          </w:tcPr>
          <w:p w14:paraId="4AE74236" w14:textId="77777777" w:rsidR="00D33FA2" w:rsidRDefault="00D33FA2">
            <w:pPr>
              <w:pStyle w:val="TableText"/>
            </w:pPr>
          </w:p>
        </w:tc>
        <w:tc>
          <w:tcPr>
            <w:tcW w:w="690" w:type="dxa"/>
          </w:tcPr>
          <w:p w14:paraId="24E3EE15" w14:textId="77777777" w:rsidR="00D33FA2" w:rsidRDefault="00D33FA2">
            <w:pPr>
              <w:pStyle w:val="TableText"/>
            </w:pPr>
          </w:p>
        </w:tc>
        <w:tc>
          <w:tcPr>
            <w:tcW w:w="608" w:type="dxa"/>
            <w:gridSpan w:val="2"/>
          </w:tcPr>
          <w:p w14:paraId="573154A6" w14:textId="77777777" w:rsidR="00D33FA2" w:rsidRDefault="00D33FA2">
            <w:pPr>
              <w:pStyle w:val="TableText"/>
            </w:pPr>
          </w:p>
        </w:tc>
        <w:tc>
          <w:tcPr>
            <w:tcW w:w="619" w:type="dxa"/>
            <w:gridSpan w:val="2"/>
          </w:tcPr>
          <w:p w14:paraId="1A8946EA" w14:textId="77777777" w:rsidR="00D33FA2" w:rsidRDefault="00D33FA2">
            <w:pPr>
              <w:pStyle w:val="TableText"/>
            </w:pPr>
          </w:p>
        </w:tc>
        <w:tc>
          <w:tcPr>
            <w:tcW w:w="3044" w:type="dxa"/>
            <w:gridSpan w:val="2"/>
          </w:tcPr>
          <w:p w14:paraId="1F7233FC" w14:textId="0B120D65" w:rsidR="00D33FA2" w:rsidRDefault="00D33FA2" w:rsidP="00D33FA2">
            <w:pPr>
              <w:pStyle w:val="TableBlock"/>
              <w:numPr>
                <w:ilvl w:val="0"/>
                <w:numId w:val="11"/>
              </w:numPr>
              <w:tabs>
                <w:tab w:val="left" w:pos="624"/>
              </w:tabs>
            </w:pPr>
            <w:r w:rsidRPr="00D33FA2">
              <w:rPr>
                <w:rtl/>
              </w:rPr>
              <w:t xml:space="preserve">לא יאוחר משבעה ימי עבודה לאחר קבלת דיווח כאמור בתקנת משנה (א) ישלח האחראי על ניהול מרכז הרישום תעודת רישום של הגמל </w:t>
            </w:r>
            <w:ins w:id="74" w:author="ברק שדיאור [Barak Shdeur]" w:date="2018-04-26T13:33:00Z">
              <w:r w:rsidRPr="00D33FA2">
                <w:rPr>
                  <w:rtl/>
                </w:rPr>
                <w:t>ל</w:t>
              </w:r>
              <w:r w:rsidR="002E5AAC">
                <w:rPr>
                  <w:rFonts w:hint="cs"/>
                  <w:rtl/>
                </w:rPr>
                <w:t xml:space="preserve">מי שהועברה אליו הבעלות על </w:t>
              </w:r>
            </w:ins>
            <w:del w:id="75" w:author="ברק שדיאור [Barak Shdeur]" w:date="2018-04-26T13:33:00Z">
              <w:r w:rsidRPr="00D33FA2">
                <w:rPr>
                  <w:rtl/>
                </w:rPr>
                <w:delText>לבעלי</w:delText>
              </w:r>
            </w:del>
            <w:r w:rsidRPr="00D33FA2">
              <w:rPr>
                <w:rtl/>
              </w:rPr>
              <w:t xml:space="preserve"> הגמל </w:t>
            </w:r>
            <w:r>
              <w:rPr>
                <w:rtl/>
              </w:rPr>
              <w:t xml:space="preserve">למען שדווח לו </w:t>
            </w:r>
            <w:ins w:id="76" w:author="ברק שדיאור [Barak Shdeur]" w:date="2018-04-26T13:33:00Z">
              <w:r w:rsidR="002E5AAC">
                <w:rPr>
                  <w:rFonts w:hint="cs"/>
                  <w:rtl/>
                </w:rPr>
                <w:t>בטופס העברת הבעלות שבתוספת</w:t>
              </w:r>
              <w:r w:rsidR="00EF3579">
                <w:rPr>
                  <w:rFonts w:hint="cs"/>
                  <w:rtl/>
                </w:rPr>
                <w:t>.</w:t>
              </w:r>
            </w:ins>
            <w:del w:id="77" w:author="ברק שדיאור [Barak Shdeur]" w:date="2018-04-26T13:33:00Z">
              <w:r>
                <w:rPr>
                  <w:rtl/>
                </w:rPr>
                <w:delText>לפי תקנת משנה 7א(</w:delText>
              </w:r>
              <w:r w:rsidRPr="00D33FA2">
                <w:rPr>
                  <w:rtl/>
                </w:rPr>
                <w:delText>ב)(2)</w:delText>
              </w:r>
              <w:r>
                <w:rPr>
                  <w:rFonts w:hint="cs"/>
                  <w:rtl/>
                </w:rPr>
                <w:delText>;</w:delText>
              </w:r>
            </w:del>
          </w:p>
        </w:tc>
      </w:tr>
      <w:tr w:rsidR="00D33FA2" w14:paraId="46BBA517" w14:textId="77777777" w:rsidTr="009F14CE">
        <w:trPr>
          <w:gridAfter w:val="1"/>
          <w:wAfter w:w="1477" w:type="dxa"/>
          <w:cantSplit/>
          <w:trHeight w:val="60"/>
        </w:trPr>
        <w:tc>
          <w:tcPr>
            <w:tcW w:w="1785" w:type="dxa"/>
          </w:tcPr>
          <w:p w14:paraId="09C8020D" w14:textId="77777777" w:rsidR="00D33FA2" w:rsidRDefault="00D33FA2">
            <w:pPr>
              <w:pStyle w:val="TableSideHeading"/>
            </w:pPr>
          </w:p>
        </w:tc>
        <w:tc>
          <w:tcPr>
            <w:tcW w:w="709" w:type="dxa"/>
          </w:tcPr>
          <w:p w14:paraId="59035C27" w14:textId="77777777" w:rsidR="00D33FA2" w:rsidRDefault="00D33FA2" w:rsidP="00D33FA2">
            <w:pPr>
              <w:pStyle w:val="TableText"/>
            </w:pPr>
          </w:p>
        </w:tc>
        <w:tc>
          <w:tcPr>
            <w:tcW w:w="709" w:type="dxa"/>
          </w:tcPr>
          <w:p w14:paraId="70F31D2E" w14:textId="77777777" w:rsidR="00D33FA2" w:rsidRDefault="00D33FA2">
            <w:pPr>
              <w:pStyle w:val="TableText"/>
            </w:pPr>
          </w:p>
        </w:tc>
        <w:tc>
          <w:tcPr>
            <w:tcW w:w="690" w:type="dxa"/>
          </w:tcPr>
          <w:p w14:paraId="39B365D2" w14:textId="77777777" w:rsidR="00D33FA2" w:rsidRDefault="00D33FA2">
            <w:pPr>
              <w:pStyle w:val="TableText"/>
            </w:pPr>
          </w:p>
        </w:tc>
        <w:tc>
          <w:tcPr>
            <w:tcW w:w="608" w:type="dxa"/>
            <w:gridSpan w:val="2"/>
          </w:tcPr>
          <w:p w14:paraId="325609B9" w14:textId="77777777" w:rsidR="00D33FA2" w:rsidRDefault="00D33FA2">
            <w:pPr>
              <w:pStyle w:val="TableText"/>
            </w:pPr>
          </w:p>
        </w:tc>
        <w:tc>
          <w:tcPr>
            <w:tcW w:w="619" w:type="dxa"/>
            <w:gridSpan w:val="2"/>
          </w:tcPr>
          <w:p w14:paraId="29BFCF48" w14:textId="77777777" w:rsidR="00D33FA2" w:rsidRDefault="00D33FA2">
            <w:pPr>
              <w:pStyle w:val="TableText"/>
            </w:pPr>
          </w:p>
        </w:tc>
        <w:tc>
          <w:tcPr>
            <w:tcW w:w="3044" w:type="dxa"/>
            <w:gridSpan w:val="2"/>
          </w:tcPr>
          <w:p w14:paraId="3E7FC52A" w14:textId="77777777" w:rsidR="00D33FA2" w:rsidRPr="00D33FA2" w:rsidRDefault="00D33FA2" w:rsidP="00D33FA2">
            <w:pPr>
              <w:pStyle w:val="TableBlock"/>
              <w:numPr>
                <w:ilvl w:val="0"/>
                <w:numId w:val="11"/>
              </w:numPr>
              <w:rPr>
                <w:rtl/>
              </w:rPr>
            </w:pPr>
            <w:r w:rsidRPr="00D33FA2">
              <w:rPr>
                <w:rtl/>
              </w:rPr>
              <w:t>חל מועד ההודעה או הפניה לפי תקנה זו ביום שאינו יום עבודה, תחול חובת ההודעה או הפניה בתוך 24 שעות מתחילתו של יום העבודה הראשון שלאחר תום אותו מועד</w:t>
            </w:r>
            <w:r>
              <w:rPr>
                <w:rFonts w:hint="cs"/>
                <w:rtl/>
              </w:rPr>
              <w:t>.</w:t>
            </w:r>
          </w:p>
        </w:tc>
      </w:tr>
      <w:tr w:rsidR="00D33FA2" w14:paraId="2CD90F59" w14:textId="77777777" w:rsidTr="009F14CE">
        <w:trPr>
          <w:gridAfter w:val="1"/>
          <w:wAfter w:w="1477" w:type="dxa"/>
          <w:cantSplit/>
          <w:trHeight w:val="60"/>
        </w:trPr>
        <w:tc>
          <w:tcPr>
            <w:tcW w:w="1785" w:type="dxa"/>
          </w:tcPr>
          <w:p w14:paraId="27B92C1D" w14:textId="77777777" w:rsidR="00D33FA2" w:rsidRDefault="00D33FA2" w:rsidP="007E751D">
            <w:pPr>
              <w:pStyle w:val="TableSideHeading"/>
              <w:keepLines w:val="0"/>
            </w:pPr>
            <w:r>
              <w:rPr>
                <w:rFonts w:hint="cs"/>
                <w:rtl/>
              </w:rPr>
              <w:t>תיקון תקנה 8</w:t>
            </w:r>
          </w:p>
        </w:tc>
        <w:tc>
          <w:tcPr>
            <w:tcW w:w="709" w:type="dxa"/>
          </w:tcPr>
          <w:p w14:paraId="05DE1653" w14:textId="77777777" w:rsidR="00D33FA2" w:rsidRDefault="00D33FA2" w:rsidP="00D33FA2">
            <w:pPr>
              <w:pStyle w:val="TableText"/>
              <w:keepLines w:val="0"/>
              <w:numPr>
                <w:ilvl w:val="0"/>
                <w:numId w:val="1"/>
              </w:numPr>
            </w:pPr>
          </w:p>
        </w:tc>
        <w:tc>
          <w:tcPr>
            <w:tcW w:w="5670" w:type="dxa"/>
            <w:gridSpan w:val="8"/>
          </w:tcPr>
          <w:p w14:paraId="340B3410" w14:textId="77777777" w:rsidR="00D33FA2" w:rsidRPr="00C34DE2" w:rsidRDefault="00D33FA2" w:rsidP="00DF57C4">
            <w:pPr>
              <w:pStyle w:val="TableBlock"/>
              <w:keepLines w:val="0"/>
            </w:pPr>
            <w:r>
              <w:rPr>
                <w:rFonts w:hint="cs"/>
                <w:rtl/>
              </w:rPr>
              <w:t>בתקנה 8 לתקנות העיקריות</w:t>
            </w:r>
            <w:r w:rsidR="00DF57C4">
              <w:rPr>
                <w:rFonts w:hint="cs"/>
                <w:rtl/>
              </w:rPr>
              <w:t xml:space="preserve">- </w:t>
            </w:r>
          </w:p>
        </w:tc>
      </w:tr>
      <w:tr w:rsidR="00D33FA2" w14:paraId="56D4A6D6" w14:textId="77777777" w:rsidTr="009F14CE">
        <w:trPr>
          <w:gridAfter w:val="1"/>
          <w:wAfter w:w="1477" w:type="dxa"/>
          <w:cantSplit/>
          <w:trHeight w:val="60"/>
        </w:trPr>
        <w:tc>
          <w:tcPr>
            <w:tcW w:w="1785" w:type="dxa"/>
          </w:tcPr>
          <w:p w14:paraId="1E2E9264" w14:textId="77777777" w:rsidR="00D33FA2" w:rsidRDefault="00D33FA2">
            <w:pPr>
              <w:pStyle w:val="TableSideHeading"/>
            </w:pPr>
          </w:p>
        </w:tc>
        <w:tc>
          <w:tcPr>
            <w:tcW w:w="709" w:type="dxa"/>
          </w:tcPr>
          <w:p w14:paraId="7BB2BD9F" w14:textId="77777777" w:rsidR="00D33FA2" w:rsidRDefault="00D33FA2">
            <w:pPr>
              <w:pStyle w:val="TableText"/>
            </w:pPr>
          </w:p>
        </w:tc>
        <w:tc>
          <w:tcPr>
            <w:tcW w:w="709" w:type="dxa"/>
          </w:tcPr>
          <w:p w14:paraId="13217EEA" w14:textId="77777777" w:rsidR="00D33FA2" w:rsidRDefault="00D33FA2">
            <w:pPr>
              <w:pStyle w:val="TableText"/>
            </w:pPr>
          </w:p>
        </w:tc>
        <w:tc>
          <w:tcPr>
            <w:tcW w:w="4961" w:type="dxa"/>
            <w:gridSpan w:val="7"/>
          </w:tcPr>
          <w:p w14:paraId="070E9E1E" w14:textId="4E98941D" w:rsidR="00D33FA2" w:rsidRDefault="00D33FA2" w:rsidP="00D33FA2">
            <w:pPr>
              <w:pStyle w:val="TableBlock"/>
              <w:numPr>
                <w:ilvl w:val="2"/>
                <w:numId w:val="1"/>
              </w:numPr>
            </w:pPr>
            <w:r>
              <w:rPr>
                <w:rFonts w:hint="cs"/>
                <w:rtl/>
              </w:rPr>
              <w:t>בכותרת השוליים אחרי המילה "ת</w:t>
            </w:r>
            <w:r w:rsidR="008C02AA">
              <w:rPr>
                <w:rFonts w:hint="cs"/>
                <w:rtl/>
              </w:rPr>
              <w:t>ו</w:t>
            </w:r>
            <w:r>
              <w:rPr>
                <w:rFonts w:hint="cs"/>
                <w:rtl/>
              </w:rPr>
              <w:t xml:space="preserve">וית" יבוא: "או </w:t>
            </w:r>
            <w:ins w:id="78" w:author="ברק שדיאור [Barak Shdeur]" w:date="2018-04-26T13:33:00Z">
              <w:r w:rsidR="00D16BDD" w:rsidRPr="00633047">
                <w:rPr>
                  <w:rFonts w:hint="eastAsia"/>
                  <w:rtl/>
                </w:rPr>
                <w:t>שבב</w:t>
              </w:r>
              <w:r w:rsidR="00D16BDD" w:rsidRPr="00633047">
                <w:rPr>
                  <w:rtl/>
                </w:rPr>
                <w:t xml:space="preserve"> או </w:t>
              </w:r>
            </w:ins>
            <w:r>
              <w:rPr>
                <w:rFonts w:hint="cs"/>
                <w:rtl/>
              </w:rPr>
              <w:t>תעודת רישום"</w:t>
            </w:r>
            <w:r w:rsidR="00F77BDB">
              <w:rPr>
                <w:rFonts w:hint="cs"/>
                <w:rtl/>
              </w:rPr>
              <w:t>;</w:t>
            </w:r>
          </w:p>
        </w:tc>
      </w:tr>
      <w:tr w:rsidR="00D33FA2" w14:paraId="666BF6D2" w14:textId="77777777" w:rsidTr="009F14CE">
        <w:trPr>
          <w:gridAfter w:val="1"/>
          <w:wAfter w:w="1477" w:type="dxa"/>
          <w:cantSplit/>
          <w:trHeight w:val="60"/>
        </w:trPr>
        <w:tc>
          <w:tcPr>
            <w:tcW w:w="1785" w:type="dxa"/>
          </w:tcPr>
          <w:p w14:paraId="37113396" w14:textId="77777777" w:rsidR="00D33FA2" w:rsidRDefault="00D33FA2">
            <w:pPr>
              <w:pStyle w:val="TableSideHeading"/>
            </w:pPr>
          </w:p>
        </w:tc>
        <w:tc>
          <w:tcPr>
            <w:tcW w:w="709" w:type="dxa"/>
          </w:tcPr>
          <w:p w14:paraId="29F4E526" w14:textId="77777777" w:rsidR="00D33FA2" w:rsidRDefault="00D33FA2" w:rsidP="00D33FA2">
            <w:pPr>
              <w:pStyle w:val="TableText"/>
            </w:pPr>
          </w:p>
        </w:tc>
        <w:tc>
          <w:tcPr>
            <w:tcW w:w="709" w:type="dxa"/>
          </w:tcPr>
          <w:p w14:paraId="3307AC9C" w14:textId="77777777" w:rsidR="00D33FA2" w:rsidRDefault="00D33FA2">
            <w:pPr>
              <w:pStyle w:val="TableText"/>
            </w:pPr>
          </w:p>
        </w:tc>
        <w:tc>
          <w:tcPr>
            <w:tcW w:w="4961" w:type="dxa"/>
            <w:gridSpan w:val="7"/>
          </w:tcPr>
          <w:p w14:paraId="4875B34A" w14:textId="6D1F4CD2" w:rsidR="00D33FA2" w:rsidRDefault="00F77BDB" w:rsidP="00DF57C4">
            <w:pPr>
              <w:pStyle w:val="TableBlock"/>
              <w:numPr>
                <w:ilvl w:val="2"/>
                <w:numId w:val="1"/>
              </w:numPr>
              <w:rPr>
                <w:rtl/>
              </w:rPr>
            </w:pPr>
            <w:r>
              <w:rPr>
                <w:rFonts w:hint="cs"/>
                <w:rtl/>
              </w:rPr>
              <w:t>אחרי "</w:t>
            </w:r>
            <w:ins w:id="79" w:author="ברק שדיאור [Barak Shdeur]" w:date="2018-04-26T13:33:00Z">
              <w:r w:rsidR="004F72AD" w:rsidRPr="00633047">
                <w:rPr>
                  <w:rFonts w:hint="cs"/>
                  <w:rtl/>
                </w:rPr>
                <w:t>תווית</w:t>
              </w:r>
            </w:ins>
            <w:del w:id="80" w:author="ברק שדיאור [Barak Shdeur]" w:date="2018-04-26T13:33:00Z">
              <w:r>
                <w:rPr>
                  <w:rFonts w:hint="cs"/>
                  <w:rtl/>
                </w:rPr>
                <w:delText>אדם</w:delText>
              </w:r>
            </w:del>
            <w:r>
              <w:rPr>
                <w:rFonts w:hint="cs"/>
                <w:rtl/>
              </w:rPr>
              <w:t>" יבוא: "</w:t>
            </w:r>
            <w:ins w:id="81" w:author="ברק שדיאור [Barak Shdeur]" w:date="2018-04-26T13:33:00Z">
              <w:r w:rsidR="004F72AD" w:rsidRPr="00633047">
                <w:rPr>
                  <w:rFonts w:hint="cs"/>
                  <w:rtl/>
                </w:rPr>
                <w:t xml:space="preserve">או </w:t>
              </w:r>
            </w:ins>
            <w:r>
              <w:rPr>
                <w:rFonts w:hint="cs"/>
                <w:rtl/>
              </w:rPr>
              <w:t xml:space="preserve">תעודת רישום או </w:t>
            </w:r>
            <w:ins w:id="82" w:author="ברק שדיאור [Barak Shdeur]" w:date="2018-04-26T13:33:00Z">
              <w:r w:rsidR="00D16BDD" w:rsidRPr="00633047">
                <w:rPr>
                  <w:rFonts w:hint="cs"/>
                  <w:rtl/>
                </w:rPr>
                <w:t>שבב</w:t>
              </w:r>
            </w:ins>
            <w:del w:id="83" w:author="ברק שדיאור [Barak Shdeur]" w:date="2018-04-26T13:33:00Z">
              <w:r>
                <w:rPr>
                  <w:rFonts w:hint="cs"/>
                  <w:rtl/>
                </w:rPr>
                <w:delText>תווית</w:delText>
              </w:r>
            </w:del>
            <w:r>
              <w:rPr>
                <w:rFonts w:hint="cs"/>
                <w:rtl/>
              </w:rPr>
              <w:t xml:space="preserve"> שלא נמסרו לו לפי תקנות אלה</w:t>
            </w:r>
            <w:r w:rsidR="00DF57C4">
              <w:rPr>
                <w:rFonts w:hint="cs"/>
                <w:rtl/>
              </w:rPr>
              <w:t>";</w:t>
            </w:r>
          </w:p>
        </w:tc>
      </w:tr>
      <w:tr w:rsidR="00DF57C4" w14:paraId="6D2F0465" w14:textId="77777777" w:rsidTr="009F14CE">
        <w:trPr>
          <w:gridAfter w:val="1"/>
          <w:wAfter w:w="1477" w:type="dxa"/>
          <w:cantSplit/>
          <w:trHeight w:val="60"/>
        </w:trPr>
        <w:tc>
          <w:tcPr>
            <w:tcW w:w="1785" w:type="dxa"/>
          </w:tcPr>
          <w:p w14:paraId="56E8C76E" w14:textId="77777777" w:rsidR="00DF57C4" w:rsidRDefault="00DF57C4">
            <w:pPr>
              <w:pStyle w:val="TableSideHeading"/>
            </w:pPr>
          </w:p>
        </w:tc>
        <w:tc>
          <w:tcPr>
            <w:tcW w:w="709" w:type="dxa"/>
          </w:tcPr>
          <w:p w14:paraId="3B37AB71" w14:textId="77777777" w:rsidR="00DF57C4" w:rsidRDefault="00DF57C4" w:rsidP="00DF57C4">
            <w:pPr>
              <w:pStyle w:val="TableText"/>
            </w:pPr>
          </w:p>
        </w:tc>
        <w:tc>
          <w:tcPr>
            <w:tcW w:w="709" w:type="dxa"/>
          </w:tcPr>
          <w:p w14:paraId="61B8D7C7" w14:textId="77777777" w:rsidR="00DF57C4" w:rsidRDefault="00DF57C4">
            <w:pPr>
              <w:pStyle w:val="TableText"/>
            </w:pPr>
          </w:p>
        </w:tc>
        <w:tc>
          <w:tcPr>
            <w:tcW w:w="4961" w:type="dxa"/>
            <w:gridSpan w:val="7"/>
          </w:tcPr>
          <w:p w14:paraId="0B3AE34F" w14:textId="77777777" w:rsidR="00DF57C4" w:rsidRDefault="00DF57C4" w:rsidP="00DF57C4">
            <w:pPr>
              <w:pStyle w:val="TableBlock"/>
              <w:numPr>
                <w:ilvl w:val="2"/>
                <w:numId w:val="1"/>
              </w:numPr>
              <w:rPr>
                <w:rtl/>
              </w:rPr>
            </w:pPr>
            <w:r>
              <w:rPr>
                <w:rFonts w:hint="cs"/>
                <w:rtl/>
              </w:rPr>
              <w:t>במקום "בה", יבוא "בהם".</w:t>
            </w:r>
          </w:p>
        </w:tc>
      </w:tr>
      <w:tr w:rsidR="00D33FA2" w14:paraId="2C97F632" w14:textId="77777777" w:rsidTr="009F14CE">
        <w:trPr>
          <w:gridAfter w:val="1"/>
          <w:wAfter w:w="1477" w:type="dxa"/>
          <w:cantSplit/>
          <w:trHeight w:val="60"/>
        </w:trPr>
        <w:tc>
          <w:tcPr>
            <w:tcW w:w="1785" w:type="dxa"/>
          </w:tcPr>
          <w:p w14:paraId="3FC88775" w14:textId="77777777" w:rsidR="00D33FA2" w:rsidRDefault="00D33FA2" w:rsidP="007E751D">
            <w:pPr>
              <w:pStyle w:val="TableSideHeading"/>
              <w:keepLines w:val="0"/>
            </w:pPr>
            <w:r>
              <w:rPr>
                <w:rFonts w:hint="cs"/>
                <w:rtl/>
              </w:rPr>
              <w:t>תיקון תקנה 9</w:t>
            </w:r>
          </w:p>
        </w:tc>
        <w:tc>
          <w:tcPr>
            <w:tcW w:w="709" w:type="dxa"/>
          </w:tcPr>
          <w:p w14:paraId="0B017B95" w14:textId="77777777" w:rsidR="00D33FA2" w:rsidRDefault="00D33FA2" w:rsidP="00D33FA2">
            <w:pPr>
              <w:pStyle w:val="TableText"/>
              <w:keepLines w:val="0"/>
              <w:numPr>
                <w:ilvl w:val="0"/>
                <w:numId w:val="1"/>
              </w:numPr>
            </w:pPr>
          </w:p>
        </w:tc>
        <w:tc>
          <w:tcPr>
            <w:tcW w:w="5670" w:type="dxa"/>
            <w:gridSpan w:val="8"/>
          </w:tcPr>
          <w:p w14:paraId="52EEC211" w14:textId="64D30428" w:rsidR="00D33FA2" w:rsidRPr="00C34DE2" w:rsidRDefault="00D33FA2" w:rsidP="00DF57C4">
            <w:pPr>
              <w:pStyle w:val="TableBlock"/>
              <w:keepLines w:val="0"/>
            </w:pPr>
            <w:r>
              <w:rPr>
                <w:rFonts w:hint="cs"/>
                <w:rtl/>
              </w:rPr>
              <w:t>בתקנה 9 לתקנות העיקריות, אחרי "</w:t>
            </w:r>
            <w:ins w:id="84" w:author="ברק שדיאור [Barak Shdeur]" w:date="2018-04-26T13:33:00Z">
              <w:r w:rsidR="00D16BDD" w:rsidRPr="00633047">
                <w:rPr>
                  <w:rFonts w:hint="cs"/>
                  <w:rtl/>
                </w:rPr>
                <w:t xml:space="preserve">תווית" יבוא "או שבב", </w:t>
              </w:r>
              <w:r w:rsidR="00E83F10" w:rsidRPr="00633047">
                <w:rPr>
                  <w:rFonts w:hint="eastAsia"/>
                  <w:rtl/>
                </w:rPr>
                <w:t>במקום</w:t>
              </w:r>
              <w:r w:rsidR="00E83F10" w:rsidRPr="00633047">
                <w:rPr>
                  <w:rtl/>
                </w:rPr>
                <w:t xml:space="preserve"> "להסרתה" יבוא "להסרתם" </w:t>
              </w:r>
              <w:r w:rsidR="00D16BDD" w:rsidRPr="00633047">
                <w:rPr>
                  <w:rFonts w:hint="eastAsia"/>
                  <w:rtl/>
                </w:rPr>
                <w:t>אחרי</w:t>
              </w:r>
              <w:r w:rsidR="00D16BDD" w:rsidRPr="00633047">
                <w:rPr>
                  <w:rtl/>
                </w:rPr>
                <w:t xml:space="preserve"> </w:t>
              </w:r>
              <w:r w:rsidRPr="00633047">
                <w:rPr>
                  <w:rtl/>
                </w:rPr>
                <w:t>"</w:t>
              </w:r>
            </w:ins>
            <w:r>
              <w:rPr>
                <w:rFonts w:hint="cs"/>
                <w:rtl/>
              </w:rPr>
              <w:t>המנהל" יבוא: "ול</w:t>
            </w:r>
            <w:r w:rsidR="00DF57C4">
              <w:rPr>
                <w:rFonts w:hint="cs"/>
                <w:rtl/>
              </w:rPr>
              <w:t xml:space="preserve">פי </w:t>
            </w:r>
            <w:r>
              <w:rPr>
                <w:rFonts w:hint="cs"/>
                <w:rtl/>
              </w:rPr>
              <w:t>תנאי ההרשאה".</w:t>
            </w:r>
          </w:p>
        </w:tc>
      </w:tr>
      <w:tr w:rsidR="00F77BDB" w14:paraId="2FECD330" w14:textId="77777777" w:rsidTr="009F14CE">
        <w:trPr>
          <w:gridAfter w:val="1"/>
          <w:wAfter w:w="1477" w:type="dxa"/>
          <w:cantSplit/>
          <w:trHeight w:val="60"/>
        </w:trPr>
        <w:tc>
          <w:tcPr>
            <w:tcW w:w="1785" w:type="dxa"/>
          </w:tcPr>
          <w:p w14:paraId="5CCCA4D8" w14:textId="77777777" w:rsidR="00F77BDB" w:rsidRDefault="00F77BDB" w:rsidP="00F77BDB">
            <w:pPr>
              <w:pStyle w:val="TableSideHeading"/>
              <w:keepLines w:val="0"/>
            </w:pPr>
            <w:r>
              <w:rPr>
                <w:rFonts w:hint="cs"/>
                <w:rtl/>
              </w:rPr>
              <w:t>החלפת תקנה 10</w:t>
            </w:r>
          </w:p>
        </w:tc>
        <w:tc>
          <w:tcPr>
            <w:tcW w:w="709" w:type="dxa"/>
          </w:tcPr>
          <w:p w14:paraId="31DCD3A7" w14:textId="77777777" w:rsidR="00F77BDB" w:rsidRDefault="00F77BDB" w:rsidP="00F77BDB">
            <w:pPr>
              <w:pStyle w:val="TableText"/>
              <w:keepLines w:val="0"/>
              <w:numPr>
                <w:ilvl w:val="0"/>
                <w:numId w:val="1"/>
              </w:numPr>
            </w:pPr>
          </w:p>
        </w:tc>
        <w:tc>
          <w:tcPr>
            <w:tcW w:w="5670" w:type="dxa"/>
            <w:gridSpan w:val="8"/>
          </w:tcPr>
          <w:p w14:paraId="7FB077B2" w14:textId="77777777" w:rsidR="00F77BDB" w:rsidRPr="00C34DE2" w:rsidRDefault="00F77BDB" w:rsidP="007E751D">
            <w:pPr>
              <w:pStyle w:val="TableBlock"/>
              <w:keepLines w:val="0"/>
            </w:pPr>
            <w:r>
              <w:rPr>
                <w:rFonts w:hint="cs"/>
                <w:rtl/>
              </w:rPr>
              <w:t>במקום תקנה 10 לתקנות העיקריות יבוא:</w:t>
            </w:r>
          </w:p>
        </w:tc>
      </w:tr>
      <w:tr w:rsidR="00F77BDB" w14:paraId="4AB72534" w14:textId="77777777" w:rsidTr="009F14CE">
        <w:trPr>
          <w:gridAfter w:val="1"/>
          <w:wAfter w:w="1477" w:type="dxa"/>
          <w:cantSplit/>
          <w:trHeight w:val="60"/>
        </w:trPr>
        <w:tc>
          <w:tcPr>
            <w:tcW w:w="1785" w:type="dxa"/>
          </w:tcPr>
          <w:p w14:paraId="2B6EA517" w14:textId="77777777" w:rsidR="00F77BDB" w:rsidRDefault="00F77BDB">
            <w:pPr>
              <w:pStyle w:val="TableSideHeading"/>
              <w:keepLines w:val="0"/>
            </w:pPr>
          </w:p>
        </w:tc>
        <w:tc>
          <w:tcPr>
            <w:tcW w:w="709" w:type="dxa"/>
          </w:tcPr>
          <w:p w14:paraId="4EC0363A" w14:textId="77777777" w:rsidR="00F77BDB" w:rsidRDefault="00F77BDB">
            <w:pPr>
              <w:pStyle w:val="TableText"/>
              <w:keepLines w:val="0"/>
            </w:pPr>
          </w:p>
        </w:tc>
        <w:tc>
          <w:tcPr>
            <w:tcW w:w="2007" w:type="dxa"/>
            <w:gridSpan w:val="4"/>
          </w:tcPr>
          <w:p w14:paraId="3EED24DD" w14:textId="77777777" w:rsidR="00F77BDB" w:rsidRPr="00F77BDB" w:rsidRDefault="00DE6A0E">
            <w:pPr>
              <w:pStyle w:val="TableInnerSideHeading"/>
            </w:pPr>
            <w:r>
              <w:rPr>
                <w:rFonts w:hint="cs"/>
                <w:rtl/>
              </w:rPr>
              <w:t>"</w:t>
            </w:r>
            <w:r w:rsidR="00F77BDB">
              <w:rPr>
                <w:rFonts w:hint="cs"/>
                <w:rtl/>
              </w:rPr>
              <w:t>התקנת תווית מחדש או סימון מחדש</w:t>
            </w:r>
          </w:p>
        </w:tc>
        <w:tc>
          <w:tcPr>
            <w:tcW w:w="619" w:type="dxa"/>
            <w:gridSpan w:val="2"/>
          </w:tcPr>
          <w:p w14:paraId="2AAC0B4D" w14:textId="77777777" w:rsidR="00F77BDB" w:rsidRDefault="00F77BDB">
            <w:pPr>
              <w:pStyle w:val="TableText"/>
            </w:pPr>
            <w:r>
              <w:rPr>
                <w:rFonts w:hint="cs"/>
                <w:rtl/>
              </w:rPr>
              <w:t>10.</w:t>
            </w:r>
          </w:p>
        </w:tc>
        <w:tc>
          <w:tcPr>
            <w:tcW w:w="3044" w:type="dxa"/>
            <w:gridSpan w:val="2"/>
          </w:tcPr>
          <w:p w14:paraId="253A5AB9" w14:textId="0E5353B7" w:rsidR="00F77BDB" w:rsidRDefault="00F77BDB" w:rsidP="00F77BDB">
            <w:pPr>
              <w:pStyle w:val="TableBlock"/>
              <w:numPr>
                <w:ilvl w:val="0"/>
                <w:numId w:val="12"/>
              </w:numPr>
              <w:tabs>
                <w:tab w:val="left" w:pos="624"/>
              </w:tabs>
            </w:pPr>
            <w:r>
              <w:rPr>
                <w:rFonts w:hint="cs"/>
                <w:rtl/>
              </w:rPr>
              <w:t xml:space="preserve">לא יתקין אדם תווית </w:t>
            </w:r>
            <w:del w:id="85" w:author="ברק שדיאור [Barak Shdeur]" w:date="2018-04-26T13:33:00Z">
              <w:r>
                <w:rPr>
                  <w:rFonts w:hint="cs"/>
                  <w:rtl/>
                </w:rPr>
                <w:delText xml:space="preserve">שנפלה </w:delText>
              </w:r>
            </w:del>
            <w:r>
              <w:rPr>
                <w:rFonts w:hint="cs"/>
                <w:rtl/>
              </w:rPr>
              <w:t xml:space="preserve">או </w:t>
            </w:r>
            <w:ins w:id="86" w:author="ברק שדיאור [Barak Shdeur]" w:date="2018-04-26T13:33:00Z">
              <w:r w:rsidR="00D16BDD" w:rsidRPr="00633047">
                <w:rPr>
                  <w:rFonts w:hint="cs"/>
                  <w:rtl/>
                </w:rPr>
                <w:t xml:space="preserve">שבב </w:t>
              </w:r>
              <w:r w:rsidRPr="00633047">
                <w:rPr>
                  <w:rFonts w:hint="cs"/>
                  <w:rtl/>
                </w:rPr>
                <w:t>שנפל</w:t>
              </w:r>
              <w:r w:rsidR="00D16BDD" w:rsidRPr="00633047">
                <w:rPr>
                  <w:rFonts w:hint="cs"/>
                  <w:rtl/>
                </w:rPr>
                <w:t>ו</w:t>
              </w:r>
              <w:r w:rsidRPr="00633047">
                <w:rPr>
                  <w:rFonts w:hint="cs"/>
                  <w:rtl/>
                </w:rPr>
                <w:t xml:space="preserve"> או הורד</w:t>
              </w:r>
              <w:r w:rsidR="00D16BDD" w:rsidRPr="00633047">
                <w:rPr>
                  <w:rFonts w:hint="cs"/>
                  <w:rtl/>
                </w:rPr>
                <w:t>ו</w:t>
              </w:r>
            </w:ins>
            <w:del w:id="87" w:author="ברק שדיאור [Barak Shdeur]" w:date="2018-04-26T13:33:00Z">
              <w:r>
                <w:rPr>
                  <w:rFonts w:hint="cs"/>
                  <w:rtl/>
                </w:rPr>
                <w:delText>הורדה</w:delText>
              </w:r>
            </w:del>
            <w:r>
              <w:rPr>
                <w:rFonts w:hint="cs"/>
                <w:rtl/>
              </w:rPr>
              <w:t xml:space="preserve"> מגמל אלא אם כן הוא מסמן.</w:t>
            </w:r>
          </w:p>
        </w:tc>
      </w:tr>
      <w:tr w:rsidR="00F77BDB" w14:paraId="1A6EF878" w14:textId="77777777" w:rsidTr="009F14CE">
        <w:trPr>
          <w:gridAfter w:val="1"/>
          <w:wAfter w:w="1477" w:type="dxa"/>
          <w:cantSplit/>
          <w:trHeight w:val="60"/>
        </w:trPr>
        <w:tc>
          <w:tcPr>
            <w:tcW w:w="1785" w:type="dxa"/>
          </w:tcPr>
          <w:p w14:paraId="6F1B05FE" w14:textId="77777777" w:rsidR="00F77BDB" w:rsidRDefault="00F77BDB">
            <w:pPr>
              <w:pStyle w:val="TableSideHeading"/>
            </w:pPr>
          </w:p>
        </w:tc>
        <w:tc>
          <w:tcPr>
            <w:tcW w:w="709" w:type="dxa"/>
          </w:tcPr>
          <w:p w14:paraId="7AC1D3C3" w14:textId="77777777" w:rsidR="00F77BDB" w:rsidRDefault="00F77BDB">
            <w:pPr>
              <w:pStyle w:val="TableText"/>
            </w:pPr>
          </w:p>
        </w:tc>
        <w:tc>
          <w:tcPr>
            <w:tcW w:w="709" w:type="dxa"/>
          </w:tcPr>
          <w:p w14:paraId="78E5CEA8" w14:textId="77777777" w:rsidR="00F77BDB" w:rsidRDefault="00F77BDB">
            <w:pPr>
              <w:pStyle w:val="TableText"/>
            </w:pPr>
          </w:p>
        </w:tc>
        <w:tc>
          <w:tcPr>
            <w:tcW w:w="690" w:type="dxa"/>
          </w:tcPr>
          <w:p w14:paraId="2335F5C0" w14:textId="77777777" w:rsidR="00F77BDB" w:rsidRDefault="00F77BDB">
            <w:pPr>
              <w:pStyle w:val="TableText"/>
            </w:pPr>
          </w:p>
        </w:tc>
        <w:tc>
          <w:tcPr>
            <w:tcW w:w="608" w:type="dxa"/>
            <w:gridSpan w:val="2"/>
          </w:tcPr>
          <w:p w14:paraId="68217DD2" w14:textId="77777777" w:rsidR="00F77BDB" w:rsidRDefault="00F77BDB">
            <w:pPr>
              <w:pStyle w:val="TableText"/>
            </w:pPr>
          </w:p>
        </w:tc>
        <w:tc>
          <w:tcPr>
            <w:tcW w:w="619" w:type="dxa"/>
            <w:gridSpan w:val="2"/>
          </w:tcPr>
          <w:p w14:paraId="67E4CE88" w14:textId="77777777" w:rsidR="00F77BDB" w:rsidRDefault="00F77BDB">
            <w:pPr>
              <w:pStyle w:val="TableText"/>
            </w:pPr>
          </w:p>
        </w:tc>
        <w:tc>
          <w:tcPr>
            <w:tcW w:w="3044" w:type="dxa"/>
            <w:gridSpan w:val="2"/>
          </w:tcPr>
          <w:p w14:paraId="4FD4312A" w14:textId="21732FC0" w:rsidR="00F77BDB" w:rsidRDefault="00F77BDB" w:rsidP="00F77BDB">
            <w:pPr>
              <w:pStyle w:val="TableBlock"/>
              <w:numPr>
                <w:ilvl w:val="0"/>
                <w:numId w:val="12"/>
              </w:numPr>
              <w:tabs>
                <w:tab w:val="left" w:pos="624"/>
              </w:tabs>
            </w:pPr>
            <w:r w:rsidRPr="00F77BDB">
              <w:rPr>
                <w:rtl/>
              </w:rPr>
              <w:t xml:space="preserve">לא יבצע מסמן סימון מחדש על גמל אלא </w:t>
            </w:r>
            <w:ins w:id="88" w:author="ברק שדיאור [Barak Shdeur]" w:date="2018-04-26T13:33:00Z">
              <w:r w:rsidR="00C06AFB">
                <w:rPr>
                  <w:rFonts w:hint="cs"/>
                  <w:rtl/>
                </w:rPr>
                <w:t>אם כן יש צורך בכך ולאחר שציין</w:t>
              </w:r>
            </w:ins>
            <w:del w:id="89" w:author="ברק שדיאור [Barak Shdeur]" w:date="2018-04-26T13:33:00Z">
              <w:r w:rsidRPr="00F77BDB">
                <w:rPr>
                  <w:rtl/>
                </w:rPr>
                <w:delText>לאחר שרופא וטרינר ממשלתי אישר בכתב את הצורך בסימון מחדש ו</w:delText>
              </w:r>
              <w:r w:rsidR="00DF57C4">
                <w:rPr>
                  <w:rFonts w:hint="cs"/>
                  <w:rtl/>
                </w:rPr>
                <w:delText>ציין</w:delText>
              </w:r>
            </w:del>
            <w:r w:rsidR="00DF57C4">
              <w:rPr>
                <w:rFonts w:hint="cs"/>
                <w:rtl/>
              </w:rPr>
              <w:t xml:space="preserve"> </w:t>
            </w:r>
            <w:r w:rsidRPr="00F77BDB">
              <w:rPr>
                <w:rtl/>
              </w:rPr>
              <w:t>את הנימוקים לכך</w:t>
            </w:r>
            <w:ins w:id="90" w:author="ברק שדיאור [Barak Shdeur]" w:date="2018-04-26T13:33:00Z">
              <w:r w:rsidR="000C5E7C">
                <w:rPr>
                  <w:rFonts w:hint="cs"/>
                  <w:rtl/>
                </w:rPr>
                <w:t xml:space="preserve"> בכתב</w:t>
              </w:r>
            </w:ins>
            <w:r w:rsidR="00DE6A0E">
              <w:rPr>
                <w:rFonts w:hint="cs"/>
                <w:rtl/>
              </w:rPr>
              <w:t>"</w:t>
            </w:r>
            <w:r w:rsidRPr="00F77BDB">
              <w:rPr>
                <w:rtl/>
              </w:rPr>
              <w:t>.</w:t>
            </w:r>
          </w:p>
        </w:tc>
      </w:tr>
      <w:tr w:rsidR="00F77BDB" w14:paraId="33578679" w14:textId="77777777" w:rsidTr="009F14CE">
        <w:trPr>
          <w:gridAfter w:val="1"/>
          <w:wAfter w:w="1477" w:type="dxa"/>
          <w:cantSplit/>
          <w:trHeight w:val="60"/>
        </w:trPr>
        <w:tc>
          <w:tcPr>
            <w:tcW w:w="1785" w:type="dxa"/>
          </w:tcPr>
          <w:p w14:paraId="2E3ECFC3" w14:textId="77777777" w:rsidR="00F77BDB" w:rsidRDefault="00F77BDB" w:rsidP="007E751D">
            <w:pPr>
              <w:pStyle w:val="TableSideHeading"/>
              <w:keepLines w:val="0"/>
            </w:pPr>
            <w:r>
              <w:rPr>
                <w:rFonts w:hint="cs"/>
                <w:rtl/>
              </w:rPr>
              <w:t>החלפת תקנה 11</w:t>
            </w:r>
          </w:p>
        </w:tc>
        <w:tc>
          <w:tcPr>
            <w:tcW w:w="709" w:type="dxa"/>
          </w:tcPr>
          <w:p w14:paraId="3AB54036" w14:textId="77777777" w:rsidR="00F77BDB" w:rsidRDefault="00F77BDB" w:rsidP="00F77BDB">
            <w:pPr>
              <w:pStyle w:val="TableText"/>
              <w:keepLines w:val="0"/>
              <w:numPr>
                <w:ilvl w:val="0"/>
                <w:numId w:val="1"/>
              </w:numPr>
            </w:pPr>
          </w:p>
        </w:tc>
        <w:tc>
          <w:tcPr>
            <w:tcW w:w="5670" w:type="dxa"/>
            <w:gridSpan w:val="8"/>
          </w:tcPr>
          <w:p w14:paraId="566D1F53" w14:textId="77777777" w:rsidR="00F77BDB" w:rsidRPr="00C34DE2" w:rsidRDefault="00F77BDB" w:rsidP="00F77BDB">
            <w:pPr>
              <w:pStyle w:val="TableBlock"/>
              <w:keepLines w:val="0"/>
            </w:pPr>
            <w:r w:rsidRPr="00F77BDB">
              <w:rPr>
                <w:rtl/>
              </w:rPr>
              <w:t xml:space="preserve">במקום תקנה </w:t>
            </w:r>
            <w:r>
              <w:rPr>
                <w:rFonts w:hint="cs"/>
                <w:rtl/>
              </w:rPr>
              <w:t>11</w:t>
            </w:r>
            <w:r w:rsidRPr="00F77BDB">
              <w:rPr>
                <w:rtl/>
              </w:rPr>
              <w:t xml:space="preserve"> לתקנות העיקריות יבוא:</w:t>
            </w:r>
          </w:p>
        </w:tc>
      </w:tr>
      <w:tr w:rsidR="00F77BDB" w14:paraId="141D4982" w14:textId="77777777" w:rsidTr="009F14CE">
        <w:trPr>
          <w:gridAfter w:val="1"/>
          <w:wAfter w:w="1477" w:type="dxa"/>
          <w:cantSplit/>
          <w:trHeight w:val="60"/>
        </w:trPr>
        <w:tc>
          <w:tcPr>
            <w:tcW w:w="1785" w:type="dxa"/>
          </w:tcPr>
          <w:p w14:paraId="3FCEA932" w14:textId="77777777" w:rsidR="00F77BDB" w:rsidRDefault="00F77BDB">
            <w:pPr>
              <w:pStyle w:val="TableSideHeading"/>
              <w:keepLines w:val="0"/>
            </w:pPr>
          </w:p>
        </w:tc>
        <w:tc>
          <w:tcPr>
            <w:tcW w:w="709" w:type="dxa"/>
          </w:tcPr>
          <w:p w14:paraId="763DC9D0" w14:textId="77777777" w:rsidR="00F77BDB" w:rsidRDefault="00F77BDB">
            <w:pPr>
              <w:pStyle w:val="TableText"/>
              <w:keepLines w:val="0"/>
            </w:pPr>
          </w:p>
        </w:tc>
        <w:tc>
          <w:tcPr>
            <w:tcW w:w="2007" w:type="dxa"/>
            <w:gridSpan w:val="4"/>
          </w:tcPr>
          <w:p w14:paraId="3B742AEC" w14:textId="77777777" w:rsidR="00F77BDB" w:rsidRPr="00F77BDB" w:rsidRDefault="00DE6A0E">
            <w:pPr>
              <w:pStyle w:val="TableInnerSideHeading"/>
            </w:pPr>
            <w:r>
              <w:rPr>
                <w:rFonts w:hint="cs"/>
                <w:rtl/>
              </w:rPr>
              <w:t>"</w:t>
            </w:r>
            <w:r w:rsidR="00F77BDB">
              <w:rPr>
                <w:rFonts w:hint="cs"/>
                <w:rtl/>
              </w:rPr>
              <w:t>שינוי תווית או תעודת רישום</w:t>
            </w:r>
          </w:p>
        </w:tc>
        <w:tc>
          <w:tcPr>
            <w:tcW w:w="619" w:type="dxa"/>
            <w:gridSpan w:val="2"/>
          </w:tcPr>
          <w:p w14:paraId="729F6B09" w14:textId="77777777" w:rsidR="00F77BDB" w:rsidRDefault="00F77BDB">
            <w:pPr>
              <w:pStyle w:val="TableText"/>
            </w:pPr>
            <w:r>
              <w:rPr>
                <w:rFonts w:hint="cs"/>
                <w:rtl/>
              </w:rPr>
              <w:t xml:space="preserve">11. </w:t>
            </w:r>
          </w:p>
        </w:tc>
        <w:tc>
          <w:tcPr>
            <w:tcW w:w="3044" w:type="dxa"/>
            <w:gridSpan w:val="2"/>
          </w:tcPr>
          <w:p w14:paraId="68DA2729" w14:textId="77777777" w:rsidR="00F77BDB" w:rsidRDefault="00F77BDB" w:rsidP="00F77BDB">
            <w:pPr>
              <w:pStyle w:val="TableBlock"/>
              <w:numPr>
                <w:ilvl w:val="0"/>
                <w:numId w:val="13"/>
              </w:numPr>
              <w:tabs>
                <w:tab w:val="left" w:pos="624"/>
              </w:tabs>
            </w:pPr>
            <w:r>
              <w:rPr>
                <w:rFonts w:hint="cs"/>
                <w:rtl/>
              </w:rPr>
              <w:t>לא ישחית אדם ולא יקלקל תעודת רישום או תווית.</w:t>
            </w:r>
          </w:p>
        </w:tc>
      </w:tr>
      <w:tr w:rsidR="00F77BDB" w14:paraId="4FD13DF0" w14:textId="77777777" w:rsidTr="009F14CE">
        <w:trPr>
          <w:gridAfter w:val="1"/>
          <w:wAfter w:w="1477" w:type="dxa"/>
          <w:cantSplit/>
          <w:trHeight w:val="60"/>
        </w:trPr>
        <w:tc>
          <w:tcPr>
            <w:tcW w:w="1785" w:type="dxa"/>
          </w:tcPr>
          <w:p w14:paraId="4299AC22" w14:textId="77777777" w:rsidR="00F77BDB" w:rsidRDefault="00F77BDB">
            <w:pPr>
              <w:pStyle w:val="TableSideHeading"/>
            </w:pPr>
          </w:p>
        </w:tc>
        <w:tc>
          <w:tcPr>
            <w:tcW w:w="709" w:type="dxa"/>
          </w:tcPr>
          <w:p w14:paraId="1C6D7F20" w14:textId="77777777" w:rsidR="00F77BDB" w:rsidRDefault="00F77BDB">
            <w:pPr>
              <w:pStyle w:val="TableText"/>
            </w:pPr>
          </w:p>
        </w:tc>
        <w:tc>
          <w:tcPr>
            <w:tcW w:w="709" w:type="dxa"/>
          </w:tcPr>
          <w:p w14:paraId="2FB2C23F" w14:textId="77777777" w:rsidR="00F77BDB" w:rsidRDefault="00F77BDB">
            <w:pPr>
              <w:pStyle w:val="TableText"/>
            </w:pPr>
          </w:p>
        </w:tc>
        <w:tc>
          <w:tcPr>
            <w:tcW w:w="690" w:type="dxa"/>
          </w:tcPr>
          <w:p w14:paraId="77D2B9A2" w14:textId="77777777" w:rsidR="00F77BDB" w:rsidRDefault="00F77BDB">
            <w:pPr>
              <w:pStyle w:val="TableText"/>
            </w:pPr>
          </w:p>
        </w:tc>
        <w:tc>
          <w:tcPr>
            <w:tcW w:w="608" w:type="dxa"/>
            <w:gridSpan w:val="2"/>
          </w:tcPr>
          <w:p w14:paraId="6A287861" w14:textId="77777777" w:rsidR="00F77BDB" w:rsidRDefault="00F77BDB">
            <w:pPr>
              <w:pStyle w:val="TableText"/>
            </w:pPr>
          </w:p>
        </w:tc>
        <w:tc>
          <w:tcPr>
            <w:tcW w:w="619" w:type="dxa"/>
            <w:gridSpan w:val="2"/>
          </w:tcPr>
          <w:p w14:paraId="2D9F1D19" w14:textId="77777777" w:rsidR="00F77BDB" w:rsidRDefault="00F77BDB">
            <w:pPr>
              <w:pStyle w:val="TableText"/>
            </w:pPr>
          </w:p>
        </w:tc>
        <w:tc>
          <w:tcPr>
            <w:tcW w:w="3044" w:type="dxa"/>
            <w:gridSpan w:val="2"/>
          </w:tcPr>
          <w:p w14:paraId="4C2C0539" w14:textId="77777777" w:rsidR="00F77BDB" w:rsidRDefault="00F77BDB" w:rsidP="00F77BDB">
            <w:pPr>
              <w:pStyle w:val="TableBlock"/>
              <w:numPr>
                <w:ilvl w:val="0"/>
                <w:numId w:val="13"/>
              </w:numPr>
              <w:tabs>
                <w:tab w:val="left" w:pos="624"/>
              </w:tabs>
            </w:pPr>
            <w:r>
              <w:rPr>
                <w:rtl/>
              </w:rPr>
              <w:t>לא ישנה אדם</w:t>
            </w:r>
            <w:r>
              <w:rPr>
                <w:rFonts w:hint="cs"/>
                <w:rtl/>
              </w:rPr>
              <w:t xml:space="preserve"> </w:t>
            </w:r>
            <w:r w:rsidRPr="00F77BDB">
              <w:rPr>
                <w:rtl/>
              </w:rPr>
              <w:t>תעודת רישום או תווית, ללא אישור בכתב לכך מאת המנהל</w:t>
            </w:r>
            <w:r w:rsidR="00DE6A0E">
              <w:rPr>
                <w:rFonts w:hint="cs"/>
                <w:rtl/>
              </w:rPr>
              <w:t>"</w:t>
            </w:r>
            <w:r>
              <w:rPr>
                <w:rFonts w:hint="cs"/>
                <w:rtl/>
              </w:rPr>
              <w:t>.</w:t>
            </w:r>
          </w:p>
        </w:tc>
      </w:tr>
      <w:tr w:rsidR="00F77BDB" w14:paraId="03429D37" w14:textId="77777777" w:rsidTr="009F14CE">
        <w:trPr>
          <w:gridAfter w:val="1"/>
          <w:wAfter w:w="1477" w:type="dxa"/>
          <w:cantSplit/>
          <w:trHeight w:val="60"/>
        </w:trPr>
        <w:tc>
          <w:tcPr>
            <w:tcW w:w="1785" w:type="dxa"/>
          </w:tcPr>
          <w:p w14:paraId="2941FF0C" w14:textId="77777777" w:rsidR="00F77BDB" w:rsidRDefault="00CA045C" w:rsidP="007E751D">
            <w:pPr>
              <w:pStyle w:val="TableSideHeading"/>
              <w:keepLines w:val="0"/>
            </w:pPr>
            <w:r>
              <w:rPr>
                <w:rFonts w:hint="cs"/>
                <w:rtl/>
              </w:rPr>
              <w:t xml:space="preserve">החלפת </w:t>
            </w:r>
            <w:r w:rsidR="00F77BDB">
              <w:rPr>
                <w:rFonts w:hint="cs"/>
                <w:rtl/>
              </w:rPr>
              <w:t>תקנה 12</w:t>
            </w:r>
          </w:p>
        </w:tc>
        <w:tc>
          <w:tcPr>
            <w:tcW w:w="709" w:type="dxa"/>
          </w:tcPr>
          <w:p w14:paraId="63E2478C" w14:textId="77777777" w:rsidR="00F77BDB" w:rsidRDefault="00F77BDB" w:rsidP="00F77BDB">
            <w:pPr>
              <w:pStyle w:val="TableText"/>
              <w:keepLines w:val="0"/>
              <w:numPr>
                <w:ilvl w:val="0"/>
                <w:numId w:val="1"/>
              </w:numPr>
            </w:pPr>
          </w:p>
        </w:tc>
        <w:tc>
          <w:tcPr>
            <w:tcW w:w="5670" w:type="dxa"/>
            <w:gridSpan w:val="8"/>
          </w:tcPr>
          <w:p w14:paraId="7ADFBE0B" w14:textId="77777777" w:rsidR="009F22D4" w:rsidRDefault="00F77BDB" w:rsidP="00DF57C4">
            <w:pPr>
              <w:pStyle w:val="TableBlock"/>
              <w:keepLines w:val="0"/>
              <w:rPr>
                <w:rtl/>
              </w:rPr>
            </w:pPr>
            <w:r>
              <w:rPr>
                <w:rFonts w:hint="cs"/>
                <w:rtl/>
              </w:rPr>
              <w:t>ב</w:t>
            </w:r>
            <w:r w:rsidR="009F22D4">
              <w:rPr>
                <w:rFonts w:hint="cs"/>
                <w:rtl/>
              </w:rPr>
              <w:t xml:space="preserve">מקום </w:t>
            </w:r>
            <w:r>
              <w:rPr>
                <w:rFonts w:hint="cs"/>
                <w:rtl/>
              </w:rPr>
              <w:t>תקנה 12 לתקנות העיקריות</w:t>
            </w:r>
            <w:r w:rsidR="008D27C9">
              <w:rPr>
                <w:rFonts w:hint="cs"/>
                <w:rtl/>
              </w:rPr>
              <w:t>,</w:t>
            </w:r>
            <w:r w:rsidR="009F22D4">
              <w:rPr>
                <w:rFonts w:hint="cs"/>
                <w:rtl/>
              </w:rPr>
              <w:t xml:space="preserve"> יבוא:</w:t>
            </w:r>
          </w:p>
          <w:p w14:paraId="748A9352" w14:textId="77777777" w:rsidR="00F77BDB" w:rsidRPr="00C34DE2" w:rsidRDefault="00F77BDB" w:rsidP="00A84857">
            <w:pPr>
              <w:pStyle w:val="TableBlock"/>
              <w:keepLines w:val="0"/>
            </w:pPr>
          </w:p>
        </w:tc>
      </w:tr>
      <w:tr w:rsidR="00A84857" w14:paraId="589EF96E" w14:textId="77777777" w:rsidTr="009F14CE">
        <w:trPr>
          <w:gridAfter w:val="1"/>
          <w:wAfter w:w="1477" w:type="dxa"/>
          <w:cantSplit/>
          <w:trHeight w:val="60"/>
        </w:trPr>
        <w:tc>
          <w:tcPr>
            <w:tcW w:w="1785" w:type="dxa"/>
          </w:tcPr>
          <w:p w14:paraId="2D95F42A" w14:textId="77777777" w:rsidR="00A84857" w:rsidRDefault="00A84857">
            <w:pPr>
              <w:pStyle w:val="TableSideHeading"/>
              <w:keepLines w:val="0"/>
            </w:pPr>
          </w:p>
        </w:tc>
        <w:tc>
          <w:tcPr>
            <w:tcW w:w="709" w:type="dxa"/>
          </w:tcPr>
          <w:p w14:paraId="6CC4B70A" w14:textId="77777777" w:rsidR="00A84857" w:rsidRDefault="00A84857">
            <w:pPr>
              <w:pStyle w:val="TableText"/>
              <w:keepLines w:val="0"/>
            </w:pPr>
          </w:p>
        </w:tc>
        <w:tc>
          <w:tcPr>
            <w:tcW w:w="1872" w:type="dxa"/>
            <w:gridSpan w:val="3"/>
          </w:tcPr>
          <w:p w14:paraId="51AEEBEC" w14:textId="77777777" w:rsidR="00A84857" w:rsidRDefault="00A84857">
            <w:pPr>
              <w:pStyle w:val="TableInnerSideHeading"/>
            </w:pPr>
            <w:r>
              <w:rPr>
                <w:rFonts w:hint="cs"/>
                <w:rtl/>
              </w:rPr>
              <w:t>"</w:t>
            </w:r>
            <w:r w:rsidR="008A7BC1">
              <w:rPr>
                <w:rFonts w:hint="cs"/>
                <w:rtl/>
              </w:rPr>
              <w:t>החזקת גמל עם תווית מקולקלת</w:t>
            </w:r>
          </w:p>
        </w:tc>
        <w:tc>
          <w:tcPr>
            <w:tcW w:w="624" w:type="dxa"/>
            <w:gridSpan w:val="2"/>
          </w:tcPr>
          <w:p w14:paraId="3E9DAF26" w14:textId="77777777" w:rsidR="00A84857" w:rsidRDefault="00A84857" w:rsidP="00A84857">
            <w:pPr>
              <w:pStyle w:val="TableText"/>
              <w:numPr>
                <w:ilvl w:val="0"/>
                <w:numId w:val="1"/>
              </w:numPr>
            </w:pPr>
          </w:p>
        </w:tc>
        <w:tc>
          <w:tcPr>
            <w:tcW w:w="3174" w:type="dxa"/>
            <w:gridSpan w:val="3"/>
          </w:tcPr>
          <w:p w14:paraId="42552CA8" w14:textId="0B4709CA" w:rsidR="00A84857" w:rsidRDefault="00A84857" w:rsidP="00A84857">
            <w:pPr>
              <w:pStyle w:val="TableBlock"/>
            </w:pPr>
            <w:r>
              <w:rPr>
                <w:rFonts w:hint="cs"/>
                <w:rtl/>
              </w:rPr>
              <w:t xml:space="preserve">לא יחזיק אדם גמל </w:t>
            </w:r>
            <w:ins w:id="91" w:author="ברק שדיאור [Barak Shdeur]" w:date="2018-04-26T13:33:00Z">
              <w:r w:rsidR="00C06AFB">
                <w:rPr>
                  <w:rFonts w:hint="cs"/>
                  <w:rtl/>
                </w:rPr>
                <w:t xml:space="preserve">אם ראה </w:t>
              </w:r>
            </w:ins>
            <w:r>
              <w:rPr>
                <w:rFonts w:hint="cs"/>
                <w:rtl/>
              </w:rPr>
              <w:t xml:space="preserve">שתעודת הרישום שלו או התווית שלו שונו, הושחתו </w:t>
            </w:r>
            <w:ins w:id="92" w:author="ברק שדיאור [Barak Shdeur]" w:date="2018-04-26T13:33:00Z">
              <w:r w:rsidR="00C06AFB">
                <w:rPr>
                  <w:rFonts w:hint="cs"/>
                  <w:rtl/>
                </w:rPr>
                <w:t xml:space="preserve">או </w:t>
              </w:r>
            </w:ins>
            <w:r>
              <w:rPr>
                <w:rFonts w:hint="cs"/>
                <w:rtl/>
              </w:rPr>
              <w:t xml:space="preserve">התקלקלו אלא אם כן ניתן לו היתר לכך מאת המנהל ולתקופה </w:t>
            </w:r>
            <w:ins w:id="93" w:author="ברק שדיאור [Barak Shdeur]" w:date="2018-04-26T13:33:00Z">
              <w:r>
                <w:rPr>
                  <w:rFonts w:hint="cs"/>
                  <w:rtl/>
                </w:rPr>
                <w:t>שצוינה</w:t>
              </w:r>
            </w:ins>
            <w:del w:id="94" w:author="ברק שדיאור [Barak Shdeur]" w:date="2018-04-26T13:33:00Z">
              <w:r>
                <w:rPr>
                  <w:rFonts w:hint="cs"/>
                  <w:rtl/>
                </w:rPr>
                <w:delText>שצויינה</w:delText>
              </w:r>
            </w:del>
            <w:r>
              <w:rPr>
                <w:rFonts w:hint="cs"/>
                <w:rtl/>
              </w:rPr>
              <w:t xml:space="preserve"> בהיתר".</w:t>
            </w:r>
          </w:p>
        </w:tc>
      </w:tr>
      <w:tr w:rsidR="009662E3" w14:paraId="64835F43" w14:textId="77777777" w:rsidTr="009F14CE">
        <w:trPr>
          <w:gridAfter w:val="1"/>
          <w:wAfter w:w="1477" w:type="dxa"/>
          <w:cantSplit/>
          <w:trHeight w:val="60"/>
        </w:trPr>
        <w:tc>
          <w:tcPr>
            <w:tcW w:w="1785" w:type="dxa"/>
          </w:tcPr>
          <w:p w14:paraId="65D3C6FA" w14:textId="77777777" w:rsidR="009662E3" w:rsidRDefault="00DF57C4" w:rsidP="007E751D">
            <w:pPr>
              <w:pStyle w:val="TableSideHeading"/>
              <w:keepLines w:val="0"/>
              <w:rPr>
                <w:rtl/>
              </w:rPr>
            </w:pPr>
            <w:r>
              <w:rPr>
                <w:rFonts w:hint="cs"/>
                <w:rtl/>
              </w:rPr>
              <w:t xml:space="preserve">ביטול </w:t>
            </w:r>
            <w:r w:rsidR="009662E3">
              <w:rPr>
                <w:rFonts w:hint="cs"/>
                <w:rtl/>
              </w:rPr>
              <w:t>תקנה 13</w:t>
            </w:r>
          </w:p>
        </w:tc>
        <w:tc>
          <w:tcPr>
            <w:tcW w:w="709" w:type="dxa"/>
          </w:tcPr>
          <w:p w14:paraId="088552BE" w14:textId="77777777" w:rsidR="009662E3" w:rsidRDefault="009662E3" w:rsidP="00F77BDB">
            <w:pPr>
              <w:pStyle w:val="TableText"/>
              <w:keepLines w:val="0"/>
              <w:numPr>
                <w:ilvl w:val="0"/>
                <w:numId w:val="1"/>
              </w:numPr>
            </w:pPr>
          </w:p>
        </w:tc>
        <w:tc>
          <w:tcPr>
            <w:tcW w:w="5670" w:type="dxa"/>
            <w:gridSpan w:val="8"/>
          </w:tcPr>
          <w:p w14:paraId="7DC40867" w14:textId="77777777" w:rsidR="009662E3" w:rsidRDefault="009662E3" w:rsidP="00DF57C4">
            <w:pPr>
              <w:pStyle w:val="TableBlock"/>
              <w:keepLines w:val="0"/>
              <w:rPr>
                <w:rtl/>
              </w:rPr>
            </w:pPr>
            <w:r>
              <w:rPr>
                <w:rFonts w:hint="cs"/>
                <w:rtl/>
              </w:rPr>
              <w:t>תקנה 13 לתקנות העיקריות</w:t>
            </w:r>
            <w:r w:rsidR="00F277DF">
              <w:rPr>
                <w:rFonts w:hint="cs"/>
                <w:rtl/>
              </w:rPr>
              <w:t xml:space="preserve"> </w:t>
            </w:r>
            <w:r w:rsidR="00DF57C4">
              <w:rPr>
                <w:rFonts w:hint="cs"/>
                <w:rtl/>
              </w:rPr>
              <w:t>- בטלה</w:t>
            </w:r>
            <w:r>
              <w:rPr>
                <w:rFonts w:hint="cs"/>
                <w:rtl/>
              </w:rPr>
              <w:t>.</w:t>
            </w:r>
          </w:p>
        </w:tc>
      </w:tr>
      <w:tr w:rsidR="009662E3" w14:paraId="5A91F058" w14:textId="77777777" w:rsidTr="009F14CE">
        <w:trPr>
          <w:gridAfter w:val="1"/>
          <w:wAfter w:w="1477" w:type="dxa"/>
          <w:cantSplit/>
          <w:trHeight w:val="60"/>
        </w:trPr>
        <w:tc>
          <w:tcPr>
            <w:tcW w:w="1785" w:type="dxa"/>
          </w:tcPr>
          <w:p w14:paraId="1EEA7352" w14:textId="77777777" w:rsidR="009662E3" w:rsidRDefault="009662E3" w:rsidP="007E751D">
            <w:pPr>
              <w:pStyle w:val="TableSideHeading"/>
              <w:keepLines w:val="0"/>
            </w:pPr>
            <w:r>
              <w:rPr>
                <w:rFonts w:hint="cs"/>
                <w:rtl/>
              </w:rPr>
              <w:t>הוספת תקנה 13א.</w:t>
            </w:r>
          </w:p>
        </w:tc>
        <w:tc>
          <w:tcPr>
            <w:tcW w:w="709" w:type="dxa"/>
          </w:tcPr>
          <w:p w14:paraId="2356CC6F" w14:textId="77777777" w:rsidR="009662E3" w:rsidRDefault="009662E3" w:rsidP="009662E3">
            <w:pPr>
              <w:pStyle w:val="TableText"/>
              <w:keepLines w:val="0"/>
              <w:numPr>
                <w:ilvl w:val="0"/>
                <w:numId w:val="1"/>
              </w:numPr>
            </w:pPr>
          </w:p>
        </w:tc>
        <w:tc>
          <w:tcPr>
            <w:tcW w:w="5670" w:type="dxa"/>
            <w:gridSpan w:val="8"/>
          </w:tcPr>
          <w:p w14:paraId="53ED8847" w14:textId="77777777" w:rsidR="009662E3" w:rsidRPr="00C34DE2" w:rsidRDefault="009662E3" w:rsidP="007E751D">
            <w:pPr>
              <w:pStyle w:val="TableBlock"/>
              <w:keepLines w:val="0"/>
            </w:pPr>
            <w:r>
              <w:rPr>
                <w:rFonts w:hint="cs"/>
                <w:rtl/>
              </w:rPr>
              <w:t>אחרי תקנה 13 לתקנות העיקריות יבוא:</w:t>
            </w:r>
          </w:p>
        </w:tc>
      </w:tr>
      <w:tr w:rsidR="009662E3" w14:paraId="34676B27" w14:textId="77777777" w:rsidTr="009F14CE">
        <w:trPr>
          <w:gridAfter w:val="1"/>
          <w:wAfter w:w="1477" w:type="dxa"/>
          <w:cantSplit/>
          <w:trHeight w:val="60"/>
        </w:trPr>
        <w:tc>
          <w:tcPr>
            <w:tcW w:w="1785" w:type="dxa"/>
          </w:tcPr>
          <w:p w14:paraId="2BBE5708" w14:textId="77777777" w:rsidR="009662E3" w:rsidRDefault="009662E3">
            <w:pPr>
              <w:pStyle w:val="TableSideHeading"/>
              <w:keepLines w:val="0"/>
            </w:pPr>
          </w:p>
        </w:tc>
        <w:tc>
          <w:tcPr>
            <w:tcW w:w="709" w:type="dxa"/>
          </w:tcPr>
          <w:p w14:paraId="401D996F" w14:textId="77777777" w:rsidR="009662E3" w:rsidRDefault="009662E3">
            <w:pPr>
              <w:pStyle w:val="TableText"/>
              <w:keepLines w:val="0"/>
            </w:pPr>
          </w:p>
        </w:tc>
        <w:tc>
          <w:tcPr>
            <w:tcW w:w="2007" w:type="dxa"/>
            <w:gridSpan w:val="4"/>
          </w:tcPr>
          <w:p w14:paraId="4A9414C2" w14:textId="77777777" w:rsidR="009662E3" w:rsidRDefault="00DE6A0E">
            <w:pPr>
              <w:pStyle w:val="TableInnerSideHeading"/>
            </w:pPr>
            <w:r>
              <w:rPr>
                <w:rFonts w:hint="cs"/>
                <w:rtl/>
              </w:rPr>
              <w:t>"</w:t>
            </w:r>
            <w:r w:rsidR="009662E3" w:rsidRPr="009662E3">
              <w:rPr>
                <w:rtl/>
              </w:rPr>
              <w:t>אבדן תעודת רישום או תווית סימון</w:t>
            </w:r>
          </w:p>
        </w:tc>
        <w:tc>
          <w:tcPr>
            <w:tcW w:w="619" w:type="dxa"/>
            <w:gridSpan w:val="2"/>
          </w:tcPr>
          <w:p w14:paraId="2DED43B9" w14:textId="77777777" w:rsidR="009662E3" w:rsidRDefault="009662E3">
            <w:pPr>
              <w:pStyle w:val="TableText"/>
            </w:pPr>
            <w:r>
              <w:rPr>
                <w:rFonts w:hint="cs"/>
                <w:rtl/>
              </w:rPr>
              <w:t xml:space="preserve">13א. </w:t>
            </w:r>
          </w:p>
        </w:tc>
        <w:tc>
          <w:tcPr>
            <w:tcW w:w="3044" w:type="dxa"/>
            <w:gridSpan w:val="2"/>
          </w:tcPr>
          <w:p w14:paraId="024BE39B" w14:textId="77777777" w:rsidR="009662E3" w:rsidRDefault="009662E3" w:rsidP="002B01F2">
            <w:pPr>
              <w:pStyle w:val="TableBlock"/>
            </w:pPr>
            <w:r w:rsidRPr="009662E3">
              <w:rPr>
                <w:rtl/>
              </w:rPr>
              <w:t>אבדה תעודת רישום או נפלה תווית מגמל, יודיע הבעלים של הגמל בכתב, תוך 14 ימי עבודה למרכז הרישום או ללשכה הווטרינרית המחוזית, תוך ציון הפרטים על תעודת הרישום שאבדה או תווית הסימון שנפלה</w:t>
            </w:r>
            <w:r w:rsidR="00DE6A0E">
              <w:rPr>
                <w:rFonts w:hint="cs"/>
                <w:rtl/>
              </w:rPr>
              <w:t>"</w:t>
            </w:r>
            <w:r w:rsidRPr="009662E3">
              <w:rPr>
                <w:rtl/>
              </w:rPr>
              <w:t>.</w:t>
            </w:r>
          </w:p>
        </w:tc>
      </w:tr>
      <w:tr w:rsidR="00BA4439" w14:paraId="49C5D477" w14:textId="77777777" w:rsidTr="009F14CE">
        <w:trPr>
          <w:gridAfter w:val="1"/>
          <w:wAfter w:w="1477" w:type="dxa"/>
          <w:cantSplit/>
          <w:trHeight w:val="60"/>
        </w:trPr>
        <w:tc>
          <w:tcPr>
            <w:tcW w:w="1785" w:type="dxa"/>
          </w:tcPr>
          <w:p w14:paraId="7E8699B3" w14:textId="77777777" w:rsidR="00BA4439" w:rsidRDefault="00DF57C4" w:rsidP="007E751D">
            <w:pPr>
              <w:pStyle w:val="TableSideHeading"/>
              <w:keepLines w:val="0"/>
            </w:pPr>
            <w:r>
              <w:rPr>
                <w:rFonts w:hint="cs"/>
                <w:rtl/>
              </w:rPr>
              <w:t xml:space="preserve">ביטול </w:t>
            </w:r>
            <w:r w:rsidR="00BA4439">
              <w:rPr>
                <w:rFonts w:hint="cs"/>
                <w:rtl/>
              </w:rPr>
              <w:t>תקנה 14.</w:t>
            </w:r>
          </w:p>
        </w:tc>
        <w:tc>
          <w:tcPr>
            <w:tcW w:w="709" w:type="dxa"/>
          </w:tcPr>
          <w:p w14:paraId="0CC35367" w14:textId="77777777" w:rsidR="00BA4439" w:rsidRDefault="00BA4439" w:rsidP="00BA4439">
            <w:pPr>
              <w:pStyle w:val="TableText"/>
              <w:keepLines w:val="0"/>
              <w:numPr>
                <w:ilvl w:val="0"/>
                <w:numId w:val="1"/>
              </w:numPr>
            </w:pPr>
          </w:p>
        </w:tc>
        <w:tc>
          <w:tcPr>
            <w:tcW w:w="5670" w:type="dxa"/>
            <w:gridSpan w:val="8"/>
          </w:tcPr>
          <w:p w14:paraId="3C635522" w14:textId="3F4F3CAA" w:rsidR="00BA4439" w:rsidRPr="00C34DE2" w:rsidRDefault="00BA4439" w:rsidP="00DF57C4">
            <w:pPr>
              <w:pStyle w:val="TableBlock"/>
              <w:keepLines w:val="0"/>
            </w:pPr>
            <w:r>
              <w:rPr>
                <w:rFonts w:hint="cs"/>
                <w:rtl/>
              </w:rPr>
              <w:t xml:space="preserve">תקנה 14 לתקנות העיקריות </w:t>
            </w:r>
            <w:r w:rsidR="00DF57C4">
              <w:rPr>
                <w:rtl/>
              </w:rPr>
              <w:t>–</w:t>
            </w:r>
            <w:ins w:id="95" w:author="ברק שדיאור [Barak Shdeur]" w:date="2018-04-26T13:33:00Z">
              <w:r w:rsidR="00945C7F">
                <w:rPr>
                  <w:rFonts w:hint="cs"/>
                  <w:rtl/>
                </w:rPr>
                <w:t xml:space="preserve"> </w:t>
              </w:r>
            </w:ins>
            <w:r w:rsidR="00DF57C4">
              <w:rPr>
                <w:rFonts w:hint="cs"/>
                <w:rtl/>
              </w:rPr>
              <w:t>בטלה.</w:t>
            </w:r>
          </w:p>
        </w:tc>
      </w:tr>
      <w:tr w:rsidR="00BA4439" w14:paraId="7A1CBDF9" w14:textId="77777777" w:rsidTr="009F14CE">
        <w:trPr>
          <w:gridAfter w:val="1"/>
          <w:wAfter w:w="1477" w:type="dxa"/>
          <w:cantSplit/>
          <w:trHeight w:val="60"/>
        </w:trPr>
        <w:tc>
          <w:tcPr>
            <w:tcW w:w="1785" w:type="dxa"/>
          </w:tcPr>
          <w:p w14:paraId="4574AE46" w14:textId="77777777" w:rsidR="00BA4439" w:rsidRDefault="00BA4439" w:rsidP="007E751D">
            <w:pPr>
              <w:pStyle w:val="TableSideHeading"/>
              <w:keepLines w:val="0"/>
            </w:pPr>
            <w:r>
              <w:rPr>
                <w:rFonts w:hint="cs"/>
                <w:rtl/>
              </w:rPr>
              <w:lastRenderedPageBreak/>
              <w:t>הוספת תקנה 14א.</w:t>
            </w:r>
          </w:p>
        </w:tc>
        <w:tc>
          <w:tcPr>
            <w:tcW w:w="709" w:type="dxa"/>
          </w:tcPr>
          <w:p w14:paraId="284E937D" w14:textId="77777777" w:rsidR="00BA4439" w:rsidRDefault="00BA4439" w:rsidP="00BA4439">
            <w:pPr>
              <w:pStyle w:val="TableText"/>
              <w:keepLines w:val="0"/>
              <w:numPr>
                <w:ilvl w:val="0"/>
                <w:numId w:val="1"/>
              </w:numPr>
            </w:pPr>
          </w:p>
        </w:tc>
        <w:tc>
          <w:tcPr>
            <w:tcW w:w="5670" w:type="dxa"/>
            <w:gridSpan w:val="8"/>
          </w:tcPr>
          <w:p w14:paraId="697CF701" w14:textId="77777777" w:rsidR="00BA4439" w:rsidRPr="00C34DE2" w:rsidRDefault="00BA4439" w:rsidP="00BA4439">
            <w:pPr>
              <w:pStyle w:val="TableBlock"/>
              <w:keepLines w:val="0"/>
            </w:pPr>
            <w:r>
              <w:rPr>
                <w:rFonts w:hint="cs"/>
                <w:rtl/>
              </w:rPr>
              <w:t>אחרי תקנה 14 לתקנות העיקריות יבוא:</w:t>
            </w:r>
          </w:p>
        </w:tc>
      </w:tr>
      <w:tr w:rsidR="00BA4439" w14:paraId="73602D68" w14:textId="77777777" w:rsidTr="009F14CE">
        <w:trPr>
          <w:gridAfter w:val="1"/>
          <w:wAfter w:w="1477" w:type="dxa"/>
          <w:cantSplit/>
          <w:trHeight w:val="60"/>
        </w:trPr>
        <w:tc>
          <w:tcPr>
            <w:tcW w:w="1785" w:type="dxa"/>
          </w:tcPr>
          <w:p w14:paraId="3BB0E6C7" w14:textId="77777777" w:rsidR="00BA4439" w:rsidRDefault="00BA4439">
            <w:pPr>
              <w:pStyle w:val="TableSideHeading"/>
              <w:keepLines w:val="0"/>
            </w:pPr>
          </w:p>
        </w:tc>
        <w:tc>
          <w:tcPr>
            <w:tcW w:w="709" w:type="dxa"/>
          </w:tcPr>
          <w:p w14:paraId="0C923ABC" w14:textId="77777777" w:rsidR="00BA4439" w:rsidRDefault="00BA4439">
            <w:pPr>
              <w:pStyle w:val="TableText"/>
              <w:keepLines w:val="0"/>
            </w:pPr>
          </w:p>
        </w:tc>
        <w:tc>
          <w:tcPr>
            <w:tcW w:w="2007" w:type="dxa"/>
            <w:gridSpan w:val="4"/>
          </w:tcPr>
          <w:p w14:paraId="60E3FAFD" w14:textId="77777777" w:rsidR="00BA4439" w:rsidRDefault="00DE6A0E">
            <w:pPr>
              <w:pStyle w:val="TableInnerSideHeading"/>
            </w:pPr>
            <w:r>
              <w:rPr>
                <w:rFonts w:hint="cs"/>
                <w:rtl/>
              </w:rPr>
              <w:t>"</w:t>
            </w:r>
            <w:r w:rsidR="00BA4439" w:rsidRPr="00BA4439">
              <w:rPr>
                <w:rtl/>
              </w:rPr>
              <w:t>חובת דיווח והורדת תווית מגמל שמת או הומת</w:t>
            </w:r>
          </w:p>
        </w:tc>
        <w:tc>
          <w:tcPr>
            <w:tcW w:w="619" w:type="dxa"/>
            <w:gridSpan w:val="2"/>
          </w:tcPr>
          <w:p w14:paraId="25209AB2" w14:textId="77777777" w:rsidR="00BA4439" w:rsidRDefault="00BA4439">
            <w:pPr>
              <w:pStyle w:val="TableText"/>
            </w:pPr>
            <w:r>
              <w:rPr>
                <w:rFonts w:hint="cs"/>
                <w:rtl/>
              </w:rPr>
              <w:t>14א.</w:t>
            </w:r>
          </w:p>
        </w:tc>
        <w:tc>
          <w:tcPr>
            <w:tcW w:w="3044" w:type="dxa"/>
            <w:gridSpan w:val="2"/>
          </w:tcPr>
          <w:p w14:paraId="6EDB6FE2" w14:textId="5DD70BA8" w:rsidR="00BA4439" w:rsidRDefault="00BA4439" w:rsidP="006F19EB">
            <w:pPr>
              <w:pStyle w:val="TableBlock"/>
              <w:numPr>
                <w:ilvl w:val="0"/>
                <w:numId w:val="14"/>
              </w:numPr>
              <w:tabs>
                <w:tab w:val="left" w:pos="624"/>
              </w:tabs>
            </w:pPr>
            <w:r w:rsidRPr="00BA4439">
              <w:rPr>
                <w:rtl/>
              </w:rPr>
              <w:t xml:space="preserve">על אף האמור בתקנה 9, מת גמל או הומת יודיע </w:t>
            </w:r>
            <w:r w:rsidR="006F19EB">
              <w:rPr>
                <w:rFonts w:hint="cs"/>
                <w:rtl/>
              </w:rPr>
              <w:t xml:space="preserve">על כך </w:t>
            </w:r>
            <w:r w:rsidRPr="00BA4439">
              <w:rPr>
                <w:rtl/>
              </w:rPr>
              <w:t>מי שהיה בעליו למרכז הרישום בכתב, יסיר את הת</w:t>
            </w:r>
            <w:r>
              <w:rPr>
                <w:rFonts w:hint="cs"/>
                <w:rtl/>
              </w:rPr>
              <w:t>ו</w:t>
            </w:r>
            <w:r w:rsidRPr="00BA4439">
              <w:rPr>
                <w:rtl/>
              </w:rPr>
              <w:t>וית מהגמל וימסור אותה יחד ע</w:t>
            </w:r>
            <w:r>
              <w:rPr>
                <w:rtl/>
              </w:rPr>
              <w:t xml:space="preserve">ם תעודת הרישום של הגמל תוך </w:t>
            </w:r>
            <w:r w:rsidRPr="00BA4439">
              <w:rPr>
                <w:rtl/>
              </w:rPr>
              <w:t xml:space="preserve">14 ימי עבודה </w:t>
            </w:r>
            <w:ins w:id="96" w:author="ברק שדיאור [Barak Shdeur]" w:date="2018-04-26T13:33:00Z">
              <w:r w:rsidRPr="00BA4439">
                <w:rPr>
                  <w:rtl/>
                </w:rPr>
                <w:t>מ</w:t>
              </w:r>
              <w:r w:rsidR="00C06AFB">
                <w:rPr>
                  <w:rFonts w:hint="cs"/>
                  <w:rtl/>
                </w:rPr>
                <w:t>ה</w:t>
              </w:r>
              <w:r w:rsidRPr="00BA4439">
                <w:rPr>
                  <w:rtl/>
                </w:rPr>
                <w:t xml:space="preserve">מועד </w:t>
              </w:r>
              <w:r w:rsidR="005F4160">
                <w:rPr>
                  <w:rFonts w:hint="cs"/>
                  <w:rtl/>
                </w:rPr>
                <w:t>ש</w:t>
              </w:r>
              <w:r w:rsidR="00C06AFB">
                <w:rPr>
                  <w:rFonts w:hint="cs"/>
                  <w:rtl/>
                </w:rPr>
                <w:t xml:space="preserve">בו </w:t>
              </w:r>
              <w:r w:rsidR="00102B89">
                <w:rPr>
                  <w:rFonts w:hint="cs"/>
                  <w:rtl/>
                </w:rPr>
                <w:t>מת הגמל</w:t>
              </w:r>
            </w:ins>
            <w:del w:id="97" w:author="ברק שדיאור [Barak Shdeur]" w:date="2018-04-26T13:33:00Z">
              <w:r w:rsidRPr="00BA4439">
                <w:rPr>
                  <w:rtl/>
                </w:rPr>
                <w:delText>ממועד התרחשות האירוע</w:delText>
              </w:r>
            </w:del>
            <w:r w:rsidR="006F19EB">
              <w:rPr>
                <w:rFonts w:hint="cs"/>
                <w:rtl/>
              </w:rPr>
              <w:t>, למרכז הרישום</w:t>
            </w:r>
            <w:r>
              <w:rPr>
                <w:rFonts w:hint="cs"/>
                <w:rtl/>
              </w:rPr>
              <w:t>.</w:t>
            </w:r>
          </w:p>
        </w:tc>
      </w:tr>
      <w:tr w:rsidR="00BA4439" w14:paraId="108A35F1" w14:textId="77777777" w:rsidTr="009F14CE">
        <w:trPr>
          <w:gridAfter w:val="1"/>
          <w:wAfter w:w="1477" w:type="dxa"/>
          <w:cantSplit/>
          <w:trHeight w:val="60"/>
        </w:trPr>
        <w:tc>
          <w:tcPr>
            <w:tcW w:w="1785" w:type="dxa"/>
          </w:tcPr>
          <w:p w14:paraId="4BBAD5CF" w14:textId="77777777" w:rsidR="00BA4439" w:rsidRDefault="00BA4439">
            <w:pPr>
              <w:pStyle w:val="TableSideHeading"/>
            </w:pPr>
          </w:p>
        </w:tc>
        <w:tc>
          <w:tcPr>
            <w:tcW w:w="709" w:type="dxa"/>
          </w:tcPr>
          <w:p w14:paraId="59A936BF" w14:textId="77777777" w:rsidR="00BA4439" w:rsidRDefault="00BA4439">
            <w:pPr>
              <w:pStyle w:val="TableText"/>
            </w:pPr>
          </w:p>
        </w:tc>
        <w:tc>
          <w:tcPr>
            <w:tcW w:w="709" w:type="dxa"/>
          </w:tcPr>
          <w:p w14:paraId="4BA62157" w14:textId="77777777" w:rsidR="00BA4439" w:rsidRDefault="00BA4439">
            <w:pPr>
              <w:pStyle w:val="TableText"/>
            </w:pPr>
          </w:p>
        </w:tc>
        <w:tc>
          <w:tcPr>
            <w:tcW w:w="690" w:type="dxa"/>
          </w:tcPr>
          <w:p w14:paraId="3F59EC49" w14:textId="77777777" w:rsidR="00BA4439" w:rsidRDefault="00BA4439">
            <w:pPr>
              <w:pStyle w:val="TableText"/>
            </w:pPr>
          </w:p>
        </w:tc>
        <w:tc>
          <w:tcPr>
            <w:tcW w:w="608" w:type="dxa"/>
            <w:gridSpan w:val="2"/>
          </w:tcPr>
          <w:p w14:paraId="77CA72A6" w14:textId="77777777" w:rsidR="00BA4439" w:rsidRDefault="00BA4439">
            <w:pPr>
              <w:pStyle w:val="TableText"/>
            </w:pPr>
          </w:p>
        </w:tc>
        <w:tc>
          <w:tcPr>
            <w:tcW w:w="619" w:type="dxa"/>
            <w:gridSpan w:val="2"/>
          </w:tcPr>
          <w:p w14:paraId="2C9D4B1C" w14:textId="77777777" w:rsidR="00BA4439" w:rsidRDefault="00BA4439">
            <w:pPr>
              <w:pStyle w:val="TableText"/>
            </w:pPr>
          </w:p>
        </w:tc>
        <w:tc>
          <w:tcPr>
            <w:tcW w:w="3044" w:type="dxa"/>
            <w:gridSpan w:val="2"/>
          </w:tcPr>
          <w:p w14:paraId="29572DF1" w14:textId="1DE708A5" w:rsidR="00BA4439" w:rsidRDefault="00BA4439" w:rsidP="00F14A81">
            <w:pPr>
              <w:pStyle w:val="TableBlock"/>
              <w:numPr>
                <w:ilvl w:val="0"/>
                <w:numId w:val="14"/>
              </w:numPr>
              <w:tabs>
                <w:tab w:val="left" w:pos="624"/>
              </w:tabs>
            </w:pPr>
            <w:r w:rsidRPr="00BA4439">
              <w:rPr>
                <w:rFonts w:hint="cs"/>
                <w:rtl/>
              </w:rPr>
              <w:t xml:space="preserve">אבד גמל או נגנב יודיע </w:t>
            </w:r>
            <w:r w:rsidR="006F19EB">
              <w:rPr>
                <w:rFonts w:hint="cs"/>
                <w:rtl/>
              </w:rPr>
              <w:t xml:space="preserve">על כך </w:t>
            </w:r>
            <w:r w:rsidRPr="00BA4439">
              <w:rPr>
                <w:rFonts w:hint="cs"/>
                <w:rtl/>
              </w:rPr>
              <w:t xml:space="preserve">הבעלים למרכז הרישום </w:t>
            </w:r>
            <w:r w:rsidRPr="00BA4439">
              <w:rPr>
                <w:rtl/>
              </w:rPr>
              <w:t xml:space="preserve">תוך </w:t>
            </w:r>
            <w:r w:rsidRPr="00BA4439">
              <w:rPr>
                <w:rFonts w:hint="cs"/>
                <w:rtl/>
              </w:rPr>
              <w:t>14</w:t>
            </w:r>
            <w:r w:rsidRPr="00BA4439">
              <w:rPr>
                <w:rtl/>
              </w:rPr>
              <w:t xml:space="preserve"> ימי עבודה </w:t>
            </w:r>
            <w:ins w:id="98" w:author="ברק שדיאור [Barak Shdeur]" w:date="2018-04-26T13:33:00Z">
              <w:r w:rsidRPr="00BA4439">
                <w:rPr>
                  <w:rtl/>
                </w:rPr>
                <w:t>מ</w:t>
              </w:r>
              <w:r w:rsidR="00102B89">
                <w:rPr>
                  <w:rFonts w:hint="cs"/>
                  <w:rtl/>
                </w:rPr>
                <w:t>ה</w:t>
              </w:r>
              <w:r w:rsidRPr="00BA4439">
                <w:rPr>
                  <w:rtl/>
                </w:rPr>
                <w:t>מועד</w:t>
              </w:r>
              <w:r w:rsidR="00102B89">
                <w:rPr>
                  <w:rFonts w:hint="cs"/>
                  <w:rtl/>
                </w:rPr>
                <w:t xml:space="preserve"> שנודע לו על האובדן או הגניבה</w:t>
              </w:r>
              <w:r w:rsidR="005F4160">
                <w:rPr>
                  <w:rFonts w:hint="cs"/>
                  <w:rtl/>
                </w:rPr>
                <w:t>.</w:t>
              </w:r>
            </w:ins>
            <w:del w:id="99" w:author="ברק שדיאור [Barak Shdeur]" w:date="2018-04-26T13:33:00Z">
              <w:r w:rsidRPr="00BA4439">
                <w:rPr>
                  <w:rtl/>
                </w:rPr>
                <w:delText>ממועד התרחשות האירוע</w:delText>
              </w:r>
              <w:r w:rsidR="00DE6A0E">
                <w:rPr>
                  <w:rFonts w:hint="cs"/>
                  <w:rtl/>
                </w:rPr>
                <w:delText>"</w:delText>
              </w:r>
              <w:r>
                <w:rPr>
                  <w:rFonts w:hint="cs"/>
                  <w:rtl/>
                </w:rPr>
                <w:delText>.</w:delText>
              </w:r>
            </w:del>
          </w:p>
        </w:tc>
      </w:tr>
      <w:tr w:rsidR="00102B89" w14:paraId="3A3DD431" w14:textId="77777777" w:rsidTr="0069748F">
        <w:trPr>
          <w:cantSplit/>
          <w:trHeight w:val="60"/>
          <w:ins w:id="100" w:author="ברק שדיאור [Barak Shdeur]" w:date="2018-04-26T13:33:00Z"/>
        </w:trPr>
        <w:tc>
          <w:tcPr>
            <w:tcW w:w="1785" w:type="dxa"/>
          </w:tcPr>
          <w:p w14:paraId="434368E6" w14:textId="77777777" w:rsidR="00102B89" w:rsidRDefault="00102B89">
            <w:pPr>
              <w:pStyle w:val="TableSideHeading"/>
              <w:rPr>
                <w:ins w:id="101" w:author="ברק שדיאור [Barak Shdeur]" w:date="2018-04-26T13:33:00Z"/>
              </w:rPr>
            </w:pPr>
          </w:p>
        </w:tc>
        <w:tc>
          <w:tcPr>
            <w:tcW w:w="709" w:type="dxa"/>
          </w:tcPr>
          <w:p w14:paraId="0C1C19EC" w14:textId="77777777" w:rsidR="00102B89" w:rsidRDefault="00102B89">
            <w:pPr>
              <w:pStyle w:val="TableText"/>
              <w:rPr>
                <w:ins w:id="102" w:author="ברק שדיאור [Barak Shdeur]" w:date="2018-04-26T13:33:00Z"/>
              </w:rPr>
            </w:pPr>
          </w:p>
        </w:tc>
        <w:tc>
          <w:tcPr>
            <w:tcW w:w="709" w:type="dxa"/>
          </w:tcPr>
          <w:p w14:paraId="2D1B2876" w14:textId="77777777" w:rsidR="00102B89" w:rsidRDefault="00102B89">
            <w:pPr>
              <w:pStyle w:val="TableText"/>
              <w:rPr>
                <w:ins w:id="103" w:author="ברק שדיאור [Barak Shdeur]" w:date="2018-04-26T13:33:00Z"/>
              </w:rPr>
            </w:pPr>
          </w:p>
        </w:tc>
        <w:tc>
          <w:tcPr>
            <w:tcW w:w="690" w:type="dxa"/>
          </w:tcPr>
          <w:p w14:paraId="05EBF36A" w14:textId="77777777" w:rsidR="00102B89" w:rsidRDefault="00102B89">
            <w:pPr>
              <w:pStyle w:val="TableText"/>
              <w:rPr>
                <w:ins w:id="104" w:author="ברק שדיאור [Barak Shdeur]" w:date="2018-04-26T13:33:00Z"/>
              </w:rPr>
            </w:pPr>
          </w:p>
        </w:tc>
        <w:tc>
          <w:tcPr>
            <w:tcW w:w="608" w:type="dxa"/>
            <w:gridSpan w:val="2"/>
          </w:tcPr>
          <w:p w14:paraId="47E5D3FE" w14:textId="77777777" w:rsidR="00102B89" w:rsidRDefault="00102B89">
            <w:pPr>
              <w:pStyle w:val="TableText"/>
              <w:rPr>
                <w:ins w:id="105" w:author="ברק שדיאור [Barak Shdeur]" w:date="2018-04-26T13:33:00Z"/>
              </w:rPr>
            </w:pPr>
          </w:p>
        </w:tc>
        <w:tc>
          <w:tcPr>
            <w:tcW w:w="619" w:type="dxa"/>
            <w:gridSpan w:val="2"/>
          </w:tcPr>
          <w:p w14:paraId="570290BD" w14:textId="77777777" w:rsidR="00102B89" w:rsidRDefault="00102B89">
            <w:pPr>
              <w:pStyle w:val="TableText"/>
              <w:rPr>
                <w:ins w:id="106" w:author="ברק שדיאור [Barak Shdeur]" w:date="2018-04-26T13:33:00Z"/>
              </w:rPr>
            </w:pPr>
          </w:p>
        </w:tc>
        <w:tc>
          <w:tcPr>
            <w:tcW w:w="3044" w:type="dxa"/>
            <w:gridSpan w:val="3"/>
          </w:tcPr>
          <w:p w14:paraId="187777DB" w14:textId="77777777" w:rsidR="00102B89" w:rsidRPr="00BA4439" w:rsidRDefault="00102B89" w:rsidP="005F4160">
            <w:pPr>
              <w:pStyle w:val="TableBlock"/>
              <w:numPr>
                <w:ilvl w:val="0"/>
                <w:numId w:val="14"/>
              </w:numPr>
              <w:rPr>
                <w:ins w:id="107" w:author="ברק שדיאור [Barak Shdeur]" w:date="2018-04-26T13:33:00Z"/>
                <w:rtl/>
              </w:rPr>
            </w:pPr>
            <w:ins w:id="108" w:author="ברק שדיאור [Barak Shdeur]" w:date="2018-04-26T13:33:00Z">
              <w:r w:rsidRPr="00102B89">
                <w:rPr>
                  <w:rtl/>
                </w:rPr>
                <w:t xml:space="preserve">הודעה </w:t>
              </w:r>
              <w:r>
                <w:rPr>
                  <w:rFonts w:hint="cs"/>
                  <w:rtl/>
                </w:rPr>
                <w:t xml:space="preserve">לפי תקנות משנה (א) </w:t>
              </w:r>
              <w:r w:rsidR="005F4160">
                <w:rPr>
                  <w:rFonts w:hint="cs"/>
                  <w:rtl/>
                </w:rPr>
                <w:t xml:space="preserve">או </w:t>
              </w:r>
              <w:r>
                <w:rPr>
                  <w:rFonts w:hint="cs"/>
                  <w:rtl/>
                </w:rPr>
                <w:t xml:space="preserve">(ב) </w:t>
              </w:r>
              <w:r w:rsidRPr="00102B89">
                <w:rPr>
                  <w:rtl/>
                </w:rPr>
                <w:t>תיעשה באמצעות דואר אלקטרוני או בפקסימילה או הגעה למרכז הרישום או ללשכה הווטרינרית המחוזית, לפי בחירת המחזיק</w:t>
              </w:r>
              <w:r>
                <w:rPr>
                  <w:rFonts w:hint="cs"/>
                  <w:rtl/>
                </w:rPr>
                <w:t>."</w:t>
              </w:r>
            </w:ins>
          </w:p>
        </w:tc>
      </w:tr>
      <w:tr w:rsidR="009B7750" w14:paraId="424F3315" w14:textId="77777777" w:rsidTr="009F14CE">
        <w:trPr>
          <w:gridAfter w:val="1"/>
          <w:wAfter w:w="1477" w:type="dxa"/>
          <w:cantSplit/>
          <w:trHeight w:val="60"/>
        </w:trPr>
        <w:tc>
          <w:tcPr>
            <w:tcW w:w="1785" w:type="dxa"/>
          </w:tcPr>
          <w:p w14:paraId="21442BA7" w14:textId="77777777" w:rsidR="009B7750" w:rsidRDefault="009B7750" w:rsidP="007E751D">
            <w:pPr>
              <w:pStyle w:val="TableSideHeading"/>
              <w:keepLines w:val="0"/>
            </w:pPr>
            <w:r>
              <w:rPr>
                <w:rFonts w:hint="cs"/>
                <w:rtl/>
              </w:rPr>
              <w:t>תיקון תקנה 15.</w:t>
            </w:r>
          </w:p>
        </w:tc>
        <w:tc>
          <w:tcPr>
            <w:tcW w:w="709" w:type="dxa"/>
          </w:tcPr>
          <w:p w14:paraId="4F4B7BFC" w14:textId="77777777" w:rsidR="009B7750" w:rsidRDefault="009B7750" w:rsidP="009B7750">
            <w:pPr>
              <w:pStyle w:val="TableText"/>
              <w:keepLines w:val="0"/>
              <w:numPr>
                <w:ilvl w:val="0"/>
                <w:numId w:val="1"/>
              </w:numPr>
            </w:pPr>
          </w:p>
        </w:tc>
        <w:tc>
          <w:tcPr>
            <w:tcW w:w="5670" w:type="dxa"/>
            <w:gridSpan w:val="8"/>
          </w:tcPr>
          <w:p w14:paraId="1DE055FB" w14:textId="77777777" w:rsidR="009B7750" w:rsidRPr="00C34DE2" w:rsidRDefault="009B7750" w:rsidP="008D27C9">
            <w:pPr>
              <w:pStyle w:val="TableBlock"/>
              <w:keepLines w:val="0"/>
            </w:pPr>
            <w:r>
              <w:rPr>
                <w:rFonts w:hint="cs"/>
                <w:rtl/>
              </w:rPr>
              <w:t>בתקנה 15 לתקנות העיקריות</w:t>
            </w:r>
            <w:r w:rsidR="008D27C9">
              <w:rPr>
                <w:rFonts w:hint="cs"/>
                <w:rtl/>
              </w:rPr>
              <w:t>-</w:t>
            </w:r>
          </w:p>
        </w:tc>
      </w:tr>
      <w:tr w:rsidR="009B7750" w14:paraId="729A01AE" w14:textId="77777777" w:rsidTr="009F14CE">
        <w:trPr>
          <w:gridAfter w:val="1"/>
          <w:wAfter w:w="1477" w:type="dxa"/>
          <w:cantSplit/>
          <w:trHeight w:val="60"/>
        </w:trPr>
        <w:tc>
          <w:tcPr>
            <w:tcW w:w="1785" w:type="dxa"/>
          </w:tcPr>
          <w:p w14:paraId="73678F9B" w14:textId="77777777" w:rsidR="009B7750" w:rsidRDefault="009B7750">
            <w:pPr>
              <w:pStyle w:val="TableSideHeading"/>
            </w:pPr>
          </w:p>
        </w:tc>
        <w:tc>
          <w:tcPr>
            <w:tcW w:w="709" w:type="dxa"/>
          </w:tcPr>
          <w:p w14:paraId="66FD2B7C" w14:textId="77777777" w:rsidR="009B7750" w:rsidRDefault="009B7750">
            <w:pPr>
              <w:pStyle w:val="TableText"/>
            </w:pPr>
          </w:p>
        </w:tc>
        <w:tc>
          <w:tcPr>
            <w:tcW w:w="709" w:type="dxa"/>
          </w:tcPr>
          <w:p w14:paraId="197A2FC2" w14:textId="77777777" w:rsidR="009B7750" w:rsidRDefault="009B7750">
            <w:pPr>
              <w:pStyle w:val="TableText"/>
            </w:pPr>
          </w:p>
        </w:tc>
        <w:tc>
          <w:tcPr>
            <w:tcW w:w="4961" w:type="dxa"/>
            <w:gridSpan w:val="7"/>
          </w:tcPr>
          <w:p w14:paraId="7F86D4AE" w14:textId="77777777" w:rsidR="009B7750" w:rsidRPr="009B7750" w:rsidRDefault="00681E1D" w:rsidP="00793192">
            <w:pPr>
              <w:pStyle w:val="TableBlock"/>
              <w:numPr>
                <w:ilvl w:val="0"/>
                <w:numId w:val="22"/>
              </w:numPr>
              <w:tabs>
                <w:tab w:val="left" w:pos="624"/>
              </w:tabs>
            </w:pPr>
            <w:r>
              <w:rPr>
                <w:rFonts w:hint="cs"/>
                <w:rtl/>
              </w:rPr>
              <w:t>בכותרת השוליים אחרי המילה: "סימון" יבוא: "ורישום</w:t>
            </w:r>
            <w:r w:rsidR="008D27C9">
              <w:rPr>
                <w:rFonts w:hint="cs"/>
                <w:rtl/>
              </w:rPr>
              <w:t>";</w:t>
            </w:r>
          </w:p>
        </w:tc>
      </w:tr>
      <w:tr w:rsidR="00681E1D" w14:paraId="7956D6EA" w14:textId="77777777" w:rsidTr="009F14CE">
        <w:trPr>
          <w:gridAfter w:val="1"/>
          <w:wAfter w:w="1477" w:type="dxa"/>
          <w:cantSplit/>
          <w:trHeight w:val="60"/>
        </w:trPr>
        <w:tc>
          <w:tcPr>
            <w:tcW w:w="1785" w:type="dxa"/>
          </w:tcPr>
          <w:p w14:paraId="193F74C3" w14:textId="77777777" w:rsidR="00681E1D" w:rsidRDefault="00681E1D">
            <w:pPr>
              <w:pStyle w:val="TableSideHeading"/>
            </w:pPr>
          </w:p>
        </w:tc>
        <w:tc>
          <w:tcPr>
            <w:tcW w:w="709" w:type="dxa"/>
          </w:tcPr>
          <w:p w14:paraId="326F1CC1" w14:textId="77777777" w:rsidR="00681E1D" w:rsidRDefault="00681E1D" w:rsidP="00681E1D">
            <w:pPr>
              <w:pStyle w:val="TableText"/>
            </w:pPr>
          </w:p>
        </w:tc>
        <w:tc>
          <w:tcPr>
            <w:tcW w:w="709" w:type="dxa"/>
          </w:tcPr>
          <w:p w14:paraId="6BAEEFA1" w14:textId="77777777" w:rsidR="00681E1D" w:rsidRDefault="00681E1D">
            <w:pPr>
              <w:pStyle w:val="TableText"/>
            </w:pPr>
          </w:p>
        </w:tc>
        <w:tc>
          <w:tcPr>
            <w:tcW w:w="4961" w:type="dxa"/>
            <w:gridSpan w:val="7"/>
          </w:tcPr>
          <w:p w14:paraId="312BD353" w14:textId="77777777" w:rsidR="00681E1D" w:rsidRDefault="008D27C9" w:rsidP="00793192">
            <w:pPr>
              <w:pStyle w:val="TableBlock"/>
              <w:numPr>
                <w:ilvl w:val="0"/>
                <w:numId w:val="22"/>
              </w:numPr>
              <w:tabs>
                <w:tab w:val="left" w:pos="624"/>
              </w:tabs>
              <w:rPr>
                <w:rtl/>
              </w:rPr>
            </w:pPr>
            <w:r>
              <w:rPr>
                <w:rFonts w:hint="cs"/>
                <w:rtl/>
              </w:rPr>
              <w:t>אחרי "הסימון" יבוא:</w:t>
            </w:r>
          </w:p>
        </w:tc>
      </w:tr>
      <w:tr w:rsidR="009B7750" w14:paraId="6B74A4B6" w14:textId="77777777" w:rsidTr="009F14CE">
        <w:trPr>
          <w:gridAfter w:val="1"/>
          <w:wAfter w:w="1477" w:type="dxa"/>
          <w:cantSplit/>
          <w:trHeight w:val="60"/>
        </w:trPr>
        <w:tc>
          <w:tcPr>
            <w:tcW w:w="1785" w:type="dxa"/>
          </w:tcPr>
          <w:p w14:paraId="137FBEF4" w14:textId="77777777" w:rsidR="009B7750" w:rsidRDefault="009B7750">
            <w:pPr>
              <w:pStyle w:val="TableSideHeading"/>
            </w:pPr>
          </w:p>
        </w:tc>
        <w:tc>
          <w:tcPr>
            <w:tcW w:w="709" w:type="dxa"/>
          </w:tcPr>
          <w:p w14:paraId="26CD585B" w14:textId="77777777" w:rsidR="009B7750" w:rsidRDefault="009B7750" w:rsidP="009B7750">
            <w:pPr>
              <w:pStyle w:val="TableText"/>
            </w:pPr>
          </w:p>
        </w:tc>
        <w:tc>
          <w:tcPr>
            <w:tcW w:w="709" w:type="dxa"/>
          </w:tcPr>
          <w:p w14:paraId="2EC35A00" w14:textId="77777777" w:rsidR="009B7750" w:rsidRDefault="009B7750">
            <w:pPr>
              <w:pStyle w:val="TableText"/>
            </w:pPr>
          </w:p>
        </w:tc>
        <w:tc>
          <w:tcPr>
            <w:tcW w:w="4961" w:type="dxa"/>
            <w:gridSpan w:val="7"/>
          </w:tcPr>
          <w:p w14:paraId="17607BA8" w14:textId="71022826" w:rsidR="009B7750" w:rsidRDefault="008D27C9" w:rsidP="008D27C9">
            <w:pPr>
              <w:pStyle w:val="TableBlock"/>
              <w:tabs>
                <w:tab w:val="clear" w:pos="624"/>
              </w:tabs>
              <w:rPr>
                <w:rtl/>
              </w:rPr>
            </w:pPr>
            <w:r>
              <w:rPr>
                <w:rFonts w:hint="cs"/>
                <w:rtl/>
              </w:rPr>
              <w:t>"</w:t>
            </w:r>
            <w:r w:rsidR="009B7750">
              <w:rPr>
                <w:rFonts w:hint="cs"/>
                <w:rtl/>
              </w:rPr>
              <w:t>בתווית</w:t>
            </w:r>
            <w:r w:rsidR="009B7750">
              <w:rPr>
                <w:rtl/>
              </w:rPr>
              <w:t xml:space="preserve"> </w:t>
            </w:r>
            <w:r w:rsidR="009B7750" w:rsidRPr="009B7750">
              <w:rPr>
                <w:rtl/>
              </w:rPr>
              <w:t xml:space="preserve">רישום </w:t>
            </w:r>
            <w:ins w:id="109" w:author="ברק שדיאור [Barak Shdeur]" w:date="2018-04-26T13:33:00Z">
              <w:r w:rsidR="00945C7F" w:rsidRPr="00633047">
                <w:rPr>
                  <w:rFonts w:hint="cs"/>
                  <w:rtl/>
                </w:rPr>
                <w:t>ובשבב</w:t>
              </w:r>
            </w:ins>
            <w:del w:id="110" w:author="ברק שדיאור [Barak Shdeur]" w:date="2018-04-26T13:33:00Z">
              <w:r w:rsidR="009B7750" w:rsidRPr="009B7750">
                <w:rPr>
                  <w:rtl/>
                </w:rPr>
                <w:delText>במרכז הרישום</w:delText>
              </w:r>
            </w:del>
            <w:r w:rsidR="009B7750" w:rsidRPr="009B7750">
              <w:rPr>
                <w:rtl/>
              </w:rPr>
              <w:t xml:space="preserve"> והנפקת תעודת רישום</w:t>
            </w:r>
            <w:r w:rsidR="009B7750">
              <w:rPr>
                <w:rFonts w:hint="cs"/>
                <w:rtl/>
              </w:rPr>
              <w:t>".</w:t>
            </w:r>
          </w:p>
        </w:tc>
      </w:tr>
      <w:tr w:rsidR="00681E1D" w14:paraId="63922504" w14:textId="77777777" w:rsidTr="009F14CE">
        <w:trPr>
          <w:gridAfter w:val="1"/>
          <w:wAfter w:w="1477" w:type="dxa"/>
          <w:cantSplit/>
          <w:trHeight w:val="60"/>
        </w:trPr>
        <w:tc>
          <w:tcPr>
            <w:tcW w:w="1785" w:type="dxa"/>
          </w:tcPr>
          <w:p w14:paraId="74DFBB4C" w14:textId="77777777" w:rsidR="00681E1D" w:rsidRDefault="00681E1D" w:rsidP="007E751D">
            <w:pPr>
              <w:pStyle w:val="TableSideHeading"/>
              <w:keepLines w:val="0"/>
            </w:pPr>
            <w:r>
              <w:rPr>
                <w:rFonts w:hint="cs"/>
                <w:rtl/>
              </w:rPr>
              <w:t>תיקון תקנה 16.</w:t>
            </w:r>
          </w:p>
        </w:tc>
        <w:tc>
          <w:tcPr>
            <w:tcW w:w="709" w:type="dxa"/>
          </w:tcPr>
          <w:p w14:paraId="46214314" w14:textId="77777777" w:rsidR="00681E1D" w:rsidRDefault="00681E1D" w:rsidP="00681E1D">
            <w:pPr>
              <w:pStyle w:val="TableText"/>
              <w:keepLines w:val="0"/>
              <w:numPr>
                <w:ilvl w:val="0"/>
                <w:numId w:val="1"/>
              </w:numPr>
            </w:pPr>
          </w:p>
        </w:tc>
        <w:tc>
          <w:tcPr>
            <w:tcW w:w="5670" w:type="dxa"/>
            <w:gridSpan w:val="8"/>
          </w:tcPr>
          <w:p w14:paraId="05172279" w14:textId="77777777" w:rsidR="00681E1D" w:rsidRPr="00C34DE2" w:rsidRDefault="00681E1D" w:rsidP="006F19EB">
            <w:pPr>
              <w:pStyle w:val="TableBlock"/>
              <w:keepLines w:val="0"/>
            </w:pPr>
            <w:r>
              <w:rPr>
                <w:rFonts w:hint="cs"/>
                <w:rtl/>
              </w:rPr>
              <w:t xml:space="preserve">בתקנה 16 לתקנות העיקריות במקום: "לרופא או למפקח" תבוא המילה: "למסמן". </w:t>
            </w:r>
          </w:p>
        </w:tc>
      </w:tr>
      <w:tr w:rsidR="00681E1D" w14:paraId="2FCDC108" w14:textId="77777777" w:rsidTr="009F14CE">
        <w:trPr>
          <w:gridAfter w:val="1"/>
          <w:wAfter w:w="1477" w:type="dxa"/>
          <w:cantSplit/>
          <w:trHeight w:val="60"/>
        </w:trPr>
        <w:tc>
          <w:tcPr>
            <w:tcW w:w="1785" w:type="dxa"/>
          </w:tcPr>
          <w:p w14:paraId="78A2F8F8" w14:textId="77777777" w:rsidR="00681E1D" w:rsidRDefault="00681E1D" w:rsidP="007E751D">
            <w:pPr>
              <w:pStyle w:val="TableSideHeading"/>
              <w:keepLines w:val="0"/>
            </w:pPr>
            <w:r>
              <w:rPr>
                <w:rFonts w:hint="cs"/>
                <w:rtl/>
              </w:rPr>
              <w:t>הוספת תקנה 16א.</w:t>
            </w:r>
          </w:p>
        </w:tc>
        <w:tc>
          <w:tcPr>
            <w:tcW w:w="709" w:type="dxa"/>
          </w:tcPr>
          <w:p w14:paraId="1F363F3A" w14:textId="77777777" w:rsidR="00681E1D" w:rsidRDefault="00681E1D" w:rsidP="00681E1D">
            <w:pPr>
              <w:pStyle w:val="TableText"/>
              <w:keepLines w:val="0"/>
              <w:numPr>
                <w:ilvl w:val="0"/>
                <w:numId w:val="1"/>
              </w:numPr>
            </w:pPr>
          </w:p>
        </w:tc>
        <w:tc>
          <w:tcPr>
            <w:tcW w:w="5670" w:type="dxa"/>
            <w:gridSpan w:val="8"/>
          </w:tcPr>
          <w:p w14:paraId="7F245494" w14:textId="77777777" w:rsidR="00681E1D" w:rsidRPr="00C34DE2" w:rsidRDefault="00681E1D" w:rsidP="00681E1D">
            <w:pPr>
              <w:pStyle w:val="TableBlock"/>
              <w:keepLines w:val="0"/>
            </w:pPr>
            <w:r>
              <w:rPr>
                <w:rFonts w:hint="cs"/>
                <w:rtl/>
              </w:rPr>
              <w:t>אחרי תקנה 16 לתקנות העיקריות יבוא:</w:t>
            </w:r>
          </w:p>
        </w:tc>
      </w:tr>
      <w:tr w:rsidR="00681E1D" w14:paraId="1EEC3267" w14:textId="77777777" w:rsidTr="009F14CE">
        <w:trPr>
          <w:gridAfter w:val="1"/>
          <w:wAfter w:w="1477" w:type="dxa"/>
          <w:cantSplit/>
          <w:trHeight w:val="60"/>
        </w:trPr>
        <w:tc>
          <w:tcPr>
            <w:tcW w:w="1785" w:type="dxa"/>
          </w:tcPr>
          <w:p w14:paraId="03730EC6" w14:textId="77777777" w:rsidR="00681E1D" w:rsidRDefault="00681E1D">
            <w:pPr>
              <w:pStyle w:val="TableSideHeading"/>
              <w:keepLines w:val="0"/>
            </w:pPr>
          </w:p>
        </w:tc>
        <w:tc>
          <w:tcPr>
            <w:tcW w:w="709" w:type="dxa"/>
          </w:tcPr>
          <w:p w14:paraId="700A849D" w14:textId="77777777" w:rsidR="00681E1D" w:rsidRDefault="00681E1D">
            <w:pPr>
              <w:pStyle w:val="TableText"/>
              <w:keepLines w:val="0"/>
            </w:pPr>
          </w:p>
        </w:tc>
        <w:tc>
          <w:tcPr>
            <w:tcW w:w="2007" w:type="dxa"/>
            <w:gridSpan w:val="4"/>
          </w:tcPr>
          <w:p w14:paraId="5E8E6E33" w14:textId="77777777" w:rsidR="00681E1D" w:rsidRPr="00681E1D" w:rsidRDefault="00DE6A0E">
            <w:pPr>
              <w:pStyle w:val="TableInnerSideHeading"/>
            </w:pPr>
            <w:r>
              <w:rPr>
                <w:rFonts w:hint="cs"/>
                <w:rtl/>
              </w:rPr>
              <w:t>"</w:t>
            </w:r>
            <w:r w:rsidR="00681E1D">
              <w:rPr>
                <w:rFonts w:hint="cs"/>
                <w:rtl/>
              </w:rPr>
              <w:t>עונשין</w:t>
            </w:r>
          </w:p>
        </w:tc>
        <w:tc>
          <w:tcPr>
            <w:tcW w:w="619" w:type="dxa"/>
            <w:gridSpan w:val="2"/>
          </w:tcPr>
          <w:p w14:paraId="19267B6A" w14:textId="77777777" w:rsidR="00681E1D" w:rsidRDefault="00681E1D">
            <w:pPr>
              <w:pStyle w:val="TableText"/>
            </w:pPr>
            <w:r>
              <w:rPr>
                <w:rFonts w:hint="cs"/>
                <w:rtl/>
              </w:rPr>
              <w:t>16א.</w:t>
            </w:r>
          </w:p>
        </w:tc>
        <w:tc>
          <w:tcPr>
            <w:tcW w:w="3044" w:type="dxa"/>
            <w:gridSpan w:val="2"/>
          </w:tcPr>
          <w:p w14:paraId="74593FA9" w14:textId="77777777" w:rsidR="00681E1D" w:rsidRDefault="00681E1D" w:rsidP="00681E1D">
            <w:pPr>
              <w:pStyle w:val="TableBlock"/>
              <w:numPr>
                <w:ilvl w:val="0"/>
                <w:numId w:val="16"/>
              </w:numPr>
              <w:tabs>
                <w:tab w:val="left" w:pos="624"/>
              </w:tabs>
            </w:pPr>
            <w:r>
              <w:rPr>
                <w:rFonts w:hint="cs"/>
                <w:rtl/>
              </w:rPr>
              <w:t xml:space="preserve">העושה אחד מאלה, דינו </w:t>
            </w:r>
            <w:r>
              <w:rPr>
                <w:rtl/>
              </w:rPr>
              <w:t>–</w:t>
            </w:r>
            <w:r>
              <w:rPr>
                <w:rFonts w:hint="cs"/>
                <w:rtl/>
              </w:rPr>
              <w:t xml:space="preserve"> מאסר שישה חודשים:</w:t>
            </w:r>
          </w:p>
        </w:tc>
      </w:tr>
      <w:tr w:rsidR="0005569B" w14:paraId="27C750C3" w14:textId="77777777" w:rsidTr="009F14CE">
        <w:trPr>
          <w:gridAfter w:val="1"/>
          <w:wAfter w:w="1477" w:type="dxa"/>
          <w:cantSplit/>
          <w:trHeight w:val="60"/>
        </w:trPr>
        <w:tc>
          <w:tcPr>
            <w:tcW w:w="1785" w:type="dxa"/>
          </w:tcPr>
          <w:p w14:paraId="66566492" w14:textId="77777777" w:rsidR="0005569B" w:rsidRDefault="0005569B">
            <w:pPr>
              <w:pStyle w:val="TableSideHeading"/>
            </w:pPr>
          </w:p>
        </w:tc>
        <w:tc>
          <w:tcPr>
            <w:tcW w:w="709" w:type="dxa"/>
          </w:tcPr>
          <w:p w14:paraId="1B5D1600" w14:textId="77777777" w:rsidR="0005569B" w:rsidRDefault="0005569B">
            <w:pPr>
              <w:pStyle w:val="TableText"/>
            </w:pPr>
          </w:p>
        </w:tc>
        <w:tc>
          <w:tcPr>
            <w:tcW w:w="709" w:type="dxa"/>
          </w:tcPr>
          <w:p w14:paraId="5D21B31F" w14:textId="77777777" w:rsidR="0005569B" w:rsidRDefault="0005569B">
            <w:pPr>
              <w:pStyle w:val="TableText"/>
            </w:pPr>
          </w:p>
        </w:tc>
        <w:tc>
          <w:tcPr>
            <w:tcW w:w="690" w:type="dxa"/>
          </w:tcPr>
          <w:p w14:paraId="70E1A425" w14:textId="77777777" w:rsidR="0005569B" w:rsidRDefault="0005569B">
            <w:pPr>
              <w:pStyle w:val="TableText"/>
            </w:pPr>
          </w:p>
        </w:tc>
        <w:tc>
          <w:tcPr>
            <w:tcW w:w="608" w:type="dxa"/>
            <w:gridSpan w:val="2"/>
          </w:tcPr>
          <w:p w14:paraId="1B631143" w14:textId="77777777" w:rsidR="0005569B" w:rsidRDefault="0005569B">
            <w:pPr>
              <w:pStyle w:val="TableText"/>
            </w:pPr>
          </w:p>
        </w:tc>
        <w:tc>
          <w:tcPr>
            <w:tcW w:w="619" w:type="dxa"/>
            <w:gridSpan w:val="2"/>
          </w:tcPr>
          <w:p w14:paraId="4299E785" w14:textId="77777777" w:rsidR="0005569B" w:rsidRDefault="0005569B">
            <w:pPr>
              <w:pStyle w:val="TableText"/>
            </w:pPr>
          </w:p>
        </w:tc>
        <w:tc>
          <w:tcPr>
            <w:tcW w:w="599" w:type="dxa"/>
          </w:tcPr>
          <w:p w14:paraId="2553AB4A" w14:textId="77777777" w:rsidR="0005569B" w:rsidRDefault="0005569B">
            <w:pPr>
              <w:pStyle w:val="TableText"/>
            </w:pPr>
          </w:p>
        </w:tc>
        <w:tc>
          <w:tcPr>
            <w:tcW w:w="2445" w:type="dxa"/>
          </w:tcPr>
          <w:p w14:paraId="15DF04C9" w14:textId="7ACB3D86" w:rsidR="0005569B" w:rsidRDefault="0005569B" w:rsidP="00C72330">
            <w:pPr>
              <w:pStyle w:val="TableBlock"/>
              <w:numPr>
                <w:ilvl w:val="0"/>
                <w:numId w:val="17"/>
              </w:numPr>
            </w:pPr>
            <w:r w:rsidRPr="0005569B">
              <w:rPr>
                <w:rtl/>
              </w:rPr>
              <w:t xml:space="preserve">מחזיק גמל </w:t>
            </w:r>
            <w:r w:rsidR="00C72330" w:rsidRPr="00C72330">
              <w:rPr>
                <w:rtl/>
              </w:rPr>
              <w:t xml:space="preserve">או מעביר החזקתו בו </w:t>
            </w:r>
            <w:ins w:id="111" w:author="ברק שדיאור [Barak Shdeur]" w:date="2018-04-26T13:33:00Z">
              <w:r w:rsidR="00102B89">
                <w:rPr>
                  <w:rFonts w:hint="cs"/>
                  <w:rtl/>
                </w:rPr>
                <w:t>מבלי שסומן</w:t>
              </w:r>
            </w:ins>
            <w:del w:id="112" w:author="ברק שדיאור [Barak Shdeur]" w:date="2018-04-26T13:33:00Z">
              <w:r w:rsidR="00C72330" w:rsidRPr="00C72330">
                <w:rPr>
                  <w:rtl/>
                </w:rPr>
                <w:delText>ללא שדאג לסימונו</w:delText>
              </w:r>
            </w:del>
            <w:r w:rsidR="00C72330" w:rsidRPr="00C72330">
              <w:rPr>
                <w:rtl/>
              </w:rPr>
              <w:t xml:space="preserve"> וללא </w:t>
            </w:r>
            <w:r w:rsidR="00C72330">
              <w:rPr>
                <w:rFonts w:hint="cs"/>
                <w:rtl/>
              </w:rPr>
              <w:t xml:space="preserve">שיש בידיו </w:t>
            </w:r>
            <w:r w:rsidR="00C72330" w:rsidRPr="00C72330">
              <w:rPr>
                <w:rtl/>
              </w:rPr>
              <w:t>תעודת רישום, בניגוד לתקנה 2</w:t>
            </w:r>
            <w:r w:rsidR="00C72330">
              <w:rPr>
                <w:rFonts w:hint="cs"/>
                <w:rtl/>
              </w:rPr>
              <w:t>;</w:t>
            </w:r>
          </w:p>
        </w:tc>
      </w:tr>
      <w:tr w:rsidR="0005569B" w14:paraId="4A9C95D2" w14:textId="77777777" w:rsidTr="009F14CE">
        <w:trPr>
          <w:gridAfter w:val="1"/>
          <w:wAfter w:w="1477" w:type="dxa"/>
          <w:cantSplit/>
          <w:trHeight w:val="60"/>
        </w:trPr>
        <w:tc>
          <w:tcPr>
            <w:tcW w:w="1785" w:type="dxa"/>
          </w:tcPr>
          <w:p w14:paraId="24721618" w14:textId="77777777" w:rsidR="0005569B" w:rsidRDefault="0005569B">
            <w:pPr>
              <w:pStyle w:val="TableSideHeading"/>
            </w:pPr>
          </w:p>
        </w:tc>
        <w:tc>
          <w:tcPr>
            <w:tcW w:w="709" w:type="dxa"/>
          </w:tcPr>
          <w:p w14:paraId="47C6549C" w14:textId="77777777" w:rsidR="0005569B" w:rsidRDefault="0005569B" w:rsidP="0005569B">
            <w:pPr>
              <w:pStyle w:val="TableText"/>
            </w:pPr>
          </w:p>
        </w:tc>
        <w:tc>
          <w:tcPr>
            <w:tcW w:w="709" w:type="dxa"/>
          </w:tcPr>
          <w:p w14:paraId="1EA8BFDD" w14:textId="77777777" w:rsidR="0005569B" w:rsidRDefault="0005569B">
            <w:pPr>
              <w:pStyle w:val="TableText"/>
            </w:pPr>
          </w:p>
        </w:tc>
        <w:tc>
          <w:tcPr>
            <w:tcW w:w="690" w:type="dxa"/>
          </w:tcPr>
          <w:p w14:paraId="4AD536EF" w14:textId="77777777" w:rsidR="0005569B" w:rsidRDefault="0005569B">
            <w:pPr>
              <w:pStyle w:val="TableText"/>
            </w:pPr>
          </w:p>
        </w:tc>
        <w:tc>
          <w:tcPr>
            <w:tcW w:w="608" w:type="dxa"/>
            <w:gridSpan w:val="2"/>
          </w:tcPr>
          <w:p w14:paraId="70A94AC2" w14:textId="77777777" w:rsidR="0005569B" w:rsidRDefault="0005569B">
            <w:pPr>
              <w:pStyle w:val="TableText"/>
            </w:pPr>
          </w:p>
        </w:tc>
        <w:tc>
          <w:tcPr>
            <w:tcW w:w="619" w:type="dxa"/>
            <w:gridSpan w:val="2"/>
          </w:tcPr>
          <w:p w14:paraId="29A5EFCF" w14:textId="77777777" w:rsidR="0005569B" w:rsidRDefault="0005569B">
            <w:pPr>
              <w:pStyle w:val="TableText"/>
            </w:pPr>
          </w:p>
        </w:tc>
        <w:tc>
          <w:tcPr>
            <w:tcW w:w="599" w:type="dxa"/>
          </w:tcPr>
          <w:p w14:paraId="5DEDB14A" w14:textId="77777777" w:rsidR="0005569B" w:rsidRDefault="0005569B">
            <w:pPr>
              <w:pStyle w:val="TableText"/>
            </w:pPr>
          </w:p>
        </w:tc>
        <w:tc>
          <w:tcPr>
            <w:tcW w:w="2445" w:type="dxa"/>
          </w:tcPr>
          <w:p w14:paraId="02B73C9A" w14:textId="77777777" w:rsidR="0005569B" w:rsidRDefault="0005569B" w:rsidP="0005569B">
            <w:pPr>
              <w:pStyle w:val="TableBlock"/>
              <w:numPr>
                <w:ilvl w:val="0"/>
                <w:numId w:val="17"/>
              </w:numPr>
            </w:pPr>
            <w:r w:rsidRPr="0005569B">
              <w:rPr>
                <w:rtl/>
              </w:rPr>
              <w:t>מבצע סימון בגמל, מבלי שהוא מסמן, בניגוד לתקנה 5(א);</w:t>
            </w:r>
          </w:p>
        </w:tc>
      </w:tr>
      <w:tr w:rsidR="0005569B" w14:paraId="06045F05" w14:textId="77777777" w:rsidTr="009F14CE">
        <w:trPr>
          <w:gridAfter w:val="1"/>
          <w:wAfter w:w="1477" w:type="dxa"/>
          <w:cantSplit/>
          <w:trHeight w:val="60"/>
        </w:trPr>
        <w:tc>
          <w:tcPr>
            <w:tcW w:w="1785" w:type="dxa"/>
          </w:tcPr>
          <w:p w14:paraId="742C63C4" w14:textId="77777777" w:rsidR="0005569B" w:rsidRDefault="0005569B">
            <w:pPr>
              <w:pStyle w:val="TableSideHeading"/>
            </w:pPr>
          </w:p>
        </w:tc>
        <w:tc>
          <w:tcPr>
            <w:tcW w:w="709" w:type="dxa"/>
          </w:tcPr>
          <w:p w14:paraId="65FC5C2C" w14:textId="77777777" w:rsidR="0005569B" w:rsidRDefault="0005569B" w:rsidP="0005569B">
            <w:pPr>
              <w:pStyle w:val="TableText"/>
            </w:pPr>
          </w:p>
        </w:tc>
        <w:tc>
          <w:tcPr>
            <w:tcW w:w="709" w:type="dxa"/>
          </w:tcPr>
          <w:p w14:paraId="1D68FB7F" w14:textId="77777777" w:rsidR="0005569B" w:rsidRDefault="0005569B">
            <w:pPr>
              <w:pStyle w:val="TableText"/>
            </w:pPr>
          </w:p>
        </w:tc>
        <w:tc>
          <w:tcPr>
            <w:tcW w:w="690" w:type="dxa"/>
          </w:tcPr>
          <w:p w14:paraId="5F85061C" w14:textId="77777777" w:rsidR="0005569B" w:rsidRDefault="0005569B">
            <w:pPr>
              <w:pStyle w:val="TableText"/>
            </w:pPr>
          </w:p>
        </w:tc>
        <w:tc>
          <w:tcPr>
            <w:tcW w:w="608" w:type="dxa"/>
            <w:gridSpan w:val="2"/>
          </w:tcPr>
          <w:p w14:paraId="0D484B3F" w14:textId="77777777" w:rsidR="0005569B" w:rsidRDefault="0005569B">
            <w:pPr>
              <w:pStyle w:val="TableText"/>
            </w:pPr>
          </w:p>
        </w:tc>
        <w:tc>
          <w:tcPr>
            <w:tcW w:w="619" w:type="dxa"/>
            <w:gridSpan w:val="2"/>
          </w:tcPr>
          <w:p w14:paraId="297B7905" w14:textId="77777777" w:rsidR="0005569B" w:rsidRDefault="0005569B">
            <w:pPr>
              <w:pStyle w:val="TableText"/>
            </w:pPr>
          </w:p>
        </w:tc>
        <w:tc>
          <w:tcPr>
            <w:tcW w:w="599" w:type="dxa"/>
          </w:tcPr>
          <w:p w14:paraId="00DE7316" w14:textId="77777777" w:rsidR="0005569B" w:rsidRDefault="0005569B">
            <w:pPr>
              <w:pStyle w:val="TableText"/>
            </w:pPr>
          </w:p>
        </w:tc>
        <w:tc>
          <w:tcPr>
            <w:tcW w:w="2445" w:type="dxa"/>
          </w:tcPr>
          <w:p w14:paraId="70F1C44B" w14:textId="59A40361" w:rsidR="0005569B" w:rsidRDefault="0005569B" w:rsidP="002446E9">
            <w:pPr>
              <w:pStyle w:val="TableBlock"/>
              <w:numPr>
                <w:ilvl w:val="0"/>
                <w:numId w:val="17"/>
              </w:numPr>
            </w:pPr>
            <w:r w:rsidRPr="0005569B">
              <w:rPr>
                <w:rtl/>
              </w:rPr>
              <w:t xml:space="preserve">מסיר תווית </w:t>
            </w:r>
            <w:ins w:id="113" w:author="ברק שדיאור [Barak Shdeur]" w:date="2018-04-26T13:33:00Z">
              <w:r w:rsidR="00945C7F" w:rsidRPr="00633047">
                <w:rPr>
                  <w:rFonts w:hint="cs"/>
                  <w:rtl/>
                </w:rPr>
                <w:t>או שבב</w:t>
              </w:r>
            </w:ins>
            <w:r w:rsidRPr="0005569B">
              <w:rPr>
                <w:rtl/>
              </w:rPr>
              <w:t xml:space="preserve"> מגמל או גורם </w:t>
            </w:r>
            <w:ins w:id="114" w:author="ברק שדיאור [Barak Shdeur]" w:date="2018-04-26T13:33:00Z">
              <w:r w:rsidR="00945C7F" w:rsidRPr="00633047">
                <w:rPr>
                  <w:rtl/>
                </w:rPr>
                <w:t>להסרת</w:t>
              </w:r>
              <w:r w:rsidR="00945C7F" w:rsidRPr="00633047">
                <w:rPr>
                  <w:rFonts w:hint="cs"/>
                  <w:rtl/>
                </w:rPr>
                <w:t>ם</w:t>
              </w:r>
            </w:ins>
            <w:del w:id="115" w:author="ברק שדיאור [Barak Shdeur]" w:date="2018-04-26T13:33:00Z">
              <w:r w:rsidRPr="0005569B">
                <w:rPr>
                  <w:rtl/>
                </w:rPr>
                <w:delText>להסרתה</w:delText>
              </w:r>
            </w:del>
            <w:r w:rsidRPr="0005569B">
              <w:rPr>
                <w:rtl/>
              </w:rPr>
              <w:t xml:space="preserve">, </w:t>
            </w:r>
            <w:r w:rsidR="002446E9">
              <w:rPr>
                <w:rFonts w:hint="cs"/>
                <w:rtl/>
              </w:rPr>
              <w:t>בניגוד ל</w:t>
            </w:r>
            <w:r w:rsidRPr="0005569B">
              <w:rPr>
                <w:rtl/>
              </w:rPr>
              <w:t>תקנה 9;</w:t>
            </w:r>
          </w:p>
        </w:tc>
      </w:tr>
      <w:tr w:rsidR="0005569B" w14:paraId="6D28BBD0" w14:textId="77777777" w:rsidTr="009F14CE">
        <w:trPr>
          <w:gridAfter w:val="1"/>
          <w:wAfter w:w="1477" w:type="dxa"/>
          <w:cantSplit/>
          <w:trHeight w:val="60"/>
        </w:trPr>
        <w:tc>
          <w:tcPr>
            <w:tcW w:w="1785" w:type="dxa"/>
          </w:tcPr>
          <w:p w14:paraId="70BE05BA" w14:textId="77777777" w:rsidR="0005569B" w:rsidRDefault="0005569B">
            <w:pPr>
              <w:pStyle w:val="TableSideHeading"/>
            </w:pPr>
          </w:p>
        </w:tc>
        <w:tc>
          <w:tcPr>
            <w:tcW w:w="709" w:type="dxa"/>
          </w:tcPr>
          <w:p w14:paraId="44EE9247" w14:textId="77777777" w:rsidR="0005569B" w:rsidRDefault="0005569B" w:rsidP="0005569B">
            <w:pPr>
              <w:pStyle w:val="TableText"/>
            </w:pPr>
          </w:p>
        </w:tc>
        <w:tc>
          <w:tcPr>
            <w:tcW w:w="709" w:type="dxa"/>
          </w:tcPr>
          <w:p w14:paraId="0F6E823E" w14:textId="77777777" w:rsidR="0005569B" w:rsidRDefault="0005569B">
            <w:pPr>
              <w:pStyle w:val="TableText"/>
            </w:pPr>
          </w:p>
        </w:tc>
        <w:tc>
          <w:tcPr>
            <w:tcW w:w="690" w:type="dxa"/>
          </w:tcPr>
          <w:p w14:paraId="1D872CD6" w14:textId="77777777" w:rsidR="0005569B" w:rsidRDefault="0005569B">
            <w:pPr>
              <w:pStyle w:val="TableText"/>
            </w:pPr>
          </w:p>
        </w:tc>
        <w:tc>
          <w:tcPr>
            <w:tcW w:w="608" w:type="dxa"/>
            <w:gridSpan w:val="2"/>
          </w:tcPr>
          <w:p w14:paraId="65CFDCF0" w14:textId="77777777" w:rsidR="0005569B" w:rsidRDefault="0005569B">
            <w:pPr>
              <w:pStyle w:val="TableText"/>
            </w:pPr>
          </w:p>
        </w:tc>
        <w:tc>
          <w:tcPr>
            <w:tcW w:w="619" w:type="dxa"/>
            <w:gridSpan w:val="2"/>
          </w:tcPr>
          <w:p w14:paraId="725BE32A" w14:textId="77777777" w:rsidR="0005569B" w:rsidRDefault="0005569B">
            <w:pPr>
              <w:pStyle w:val="TableText"/>
            </w:pPr>
          </w:p>
        </w:tc>
        <w:tc>
          <w:tcPr>
            <w:tcW w:w="599" w:type="dxa"/>
          </w:tcPr>
          <w:p w14:paraId="4A26A563" w14:textId="77777777" w:rsidR="0005569B" w:rsidRDefault="0005569B">
            <w:pPr>
              <w:pStyle w:val="TableText"/>
            </w:pPr>
          </w:p>
        </w:tc>
        <w:tc>
          <w:tcPr>
            <w:tcW w:w="2445" w:type="dxa"/>
          </w:tcPr>
          <w:p w14:paraId="47A3ACCB" w14:textId="77777777" w:rsidR="0005569B" w:rsidRDefault="00F872BE" w:rsidP="00F872BE">
            <w:pPr>
              <w:pStyle w:val="TableBlock"/>
              <w:numPr>
                <w:ilvl w:val="0"/>
                <w:numId w:val="17"/>
              </w:numPr>
            </w:pPr>
            <w:r w:rsidRPr="00F872BE">
              <w:rPr>
                <w:rtl/>
              </w:rPr>
              <w:t>משחית או מקלקל תעודת רישום או תווית, בניגוד לתקנה 11(א);</w:t>
            </w:r>
          </w:p>
        </w:tc>
      </w:tr>
      <w:tr w:rsidR="008135A7" w14:paraId="164CB57C" w14:textId="77777777" w:rsidTr="009F14CE">
        <w:trPr>
          <w:gridAfter w:val="1"/>
          <w:wAfter w:w="1477" w:type="dxa"/>
          <w:cantSplit/>
          <w:trHeight w:val="60"/>
        </w:trPr>
        <w:tc>
          <w:tcPr>
            <w:tcW w:w="1785" w:type="dxa"/>
          </w:tcPr>
          <w:p w14:paraId="4EBA131F" w14:textId="77777777" w:rsidR="008135A7" w:rsidRDefault="008135A7">
            <w:pPr>
              <w:pStyle w:val="TableSideHeading"/>
            </w:pPr>
          </w:p>
        </w:tc>
        <w:tc>
          <w:tcPr>
            <w:tcW w:w="709" w:type="dxa"/>
          </w:tcPr>
          <w:p w14:paraId="537C7024" w14:textId="77777777" w:rsidR="008135A7" w:rsidRDefault="008135A7">
            <w:pPr>
              <w:pStyle w:val="TableText"/>
            </w:pPr>
          </w:p>
        </w:tc>
        <w:tc>
          <w:tcPr>
            <w:tcW w:w="709" w:type="dxa"/>
          </w:tcPr>
          <w:p w14:paraId="67E6F3C9" w14:textId="77777777" w:rsidR="008135A7" w:rsidRDefault="008135A7">
            <w:pPr>
              <w:pStyle w:val="TableText"/>
            </w:pPr>
          </w:p>
        </w:tc>
        <w:tc>
          <w:tcPr>
            <w:tcW w:w="690" w:type="dxa"/>
          </w:tcPr>
          <w:p w14:paraId="222356A4" w14:textId="77777777" w:rsidR="008135A7" w:rsidRDefault="008135A7">
            <w:pPr>
              <w:pStyle w:val="TableText"/>
            </w:pPr>
          </w:p>
        </w:tc>
        <w:tc>
          <w:tcPr>
            <w:tcW w:w="608" w:type="dxa"/>
            <w:gridSpan w:val="2"/>
          </w:tcPr>
          <w:p w14:paraId="40BF8547" w14:textId="77777777" w:rsidR="008135A7" w:rsidRDefault="008135A7">
            <w:pPr>
              <w:pStyle w:val="TableText"/>
            </w:pPr>
          </w:p>
        </w:tc>
        <w:tc>
          <w:tcPr>
            <w:tcW w:w="619" w:type="dxa"/>
            <w:gridSpan w:val="2"/>
          </w:tcPr>
          <w:p w14:paraId="0E68DB60" w14:textId="77777777" w:rsidR="008135A7" w:rsidRDefault="008135A7">
            <w:pPr>
              <w:pStyle w:val="TableText"/>
            </w:pPr>
          </w:p>
        </w:tc>
        <w:tc>
          <w:tcPr>
            <w:tcW w:w="3044" w:type="dxa"/>
            <w:gridSpan w:val="2"/>
          </w:tcPr>
          <w:p w14:paraId="67B49889" w14:textId="77777777" w:rsidR="008135A7" w:rsidRDefault="008135A7" w:rsidP="002446E9">
            <w:pPr>
              <w:pStyle w:val="TableBlock"/>
              <w:numPr>
                <w:ilvl w:val="0"/>
                <w:numId w:val="16"/>
              </w:numPr>
              <w:tabs>
                <w:tab w:val="left" w:pos="624"/>
              </w:tabs>
            </w:pPr>
            <w:r>
              <w:rPr>
                <w:rFonts w:hint="cs"/>
                <w:rtl/>
              </w:rPr>
              <w:t xml:space="preserve">העושה אחד מאלה, דינו </w:t>
            </w:r>
            <w:r>
              <w:rPr>
                <w:rtl/>
              </w:rPr>
              <w:t>–</w:t>
            </w:r>
            <w:r>
              <w:rPr>
                <w:rFonts w:hint="cs"/>
                <w:rtl/>
              </w:rPr>
              <w:t xml:space="preserve"> קנס לפי סעיף 61(א)(1) לחוק העונשין, התשל"ז-1977</w:t>
            </w:r>
            <w:r>
              <w:rPr>
                <w:rStyle w:val="a7"/>
                <w:rtl/>
              </w:rPr>
              <w:footnoteReference w:id="5"/>
            </w:r>
            <w:r>
              <w:rPr>
                <w:rFonts w:hint="cs"/>
                <w:rtl/>
              </w:rPr>
              <w:t>:</w:t>
            </w:r>
          </w:p>
        </w:tc>
      </w:tr>
      <w:tr w:rsidR="008135A7" w14:paraId="21198098" w14:textId="77777777" w:rsidTr="009F14CE">
        <w:trPr>
          <w:gridAfter w:val="1"/>
          <w:wAfter w:w="1477" w:type="dxa"/>
          <w:cantSplit/>
          <w:trHeight w:val="60"/>
        </w:trPr>
        <w:tc>
          <w:tcPr>
            <w:tcW w:w="1785" w:type="dxa"/>
          </w:tcPr>
          <w:p w14:paraId="17DB173D" w14:textId="77777777" w:rsidR="008135A7" w:rsidRDefault="008135A7">
            <w:pPr>
              <w:pStyle w:val="TableSideHeading"/>
            </w:pPr>
          </w:p>
        </w:tc>
        <w:tc>
          <w:tcPr>
            <w:tcW w:w="709" w:type="dxa"/>
          </w:tcPr>
          <w:p w14:paraId="4B1733AF" w14:textId="77777777" w:rsidR="008135A7" w:rsidRDefault="008135A7">
            <w:pPr>
              <w:pStyle w:val="TableText"/>
            </w:pPr>
          </w:p>
        </w:tc>
        <w:tc>
          <w:tcPr>
            <w:tcW w:w="709" w:type="dxa"/>
          </w:tcPr>
          <w:p w14:paraId="5426A713" w14:textId="77777777" w:rsidR="008135A7" w:rsidRDefault="008135A7">
            <w:pPr>
              <w:pStyle w:val="TableText"/>
            </w:pPr>
          </w:p>
        </w:tc>
        <w:tc>
          <w:tcPr>
            <w:tcW w:w="690" w:type="dxa"/>
          </w:tcPr>
          <w:p w14:paraId="69E47052" w14:textId="77777777" w:rsidR="008135A7" w:rsidRDefault="008135A7">
            <w:pPr>
              <w:pStyle w:val="TableText"/>
            </w:pPr>
          </w:p>
        </w:tc>
        <w:tc>
          <w:tcPr>
            <w:tcW w:w="608" w:type="dxa"/>
            <w:gridSpan w:val="2"/>
          </w:tcPr>
          <w:p w14:paraId="7BB5F39F" w14:textId="77777777" w:rsidR="008135A7" w:rsidRDefault="008135A7">
            <w:pPr>
              <w:pStyle w:val="TableText"/>
            </w:pPr>
          </w:p>
        </w:tc>
        <w:tc>
          <w:tcPr>
            <w:tcW w:w="619" w:type="dxa"/>
            <w:gridSpan w:val="2"/>
          </w:tcPr>
          <w:p w14:paraId="0E5001F1" w14:textId="77777777" w:rsidR="008135A7" w:rsidRDefault="008135A7">
            <w:pPr>
              <w:pStyle w:val="TableText"/>
            </w:pPr>
          </w:p>
        </w:tc>
        <w:tc>
          <w:tcPr>
            <w:tcW w:w="599" w:type="dxa"/>
          </w:tcPr>
          <w:p w14:paraId="2E6732AC" w14:textId="77777777" w:rsidR="008135A7" w:rsidRDefault="008135A7">
            <w:pPr>
              <w:pStyle w:val="TableText"/>
            </w:pPr>
          </w:p>
        </w:tc>
        <w:tc>
          <w:tcPr>
            <w:tcW w:w="2445" w:type="dxa"/>
          </w:tcPr>
          <w:p w14:paraId="480FCC32" w14:textId="0422870B" w:rsidR="008135A7" w:rsidRDefault="008135A7" w:rsidP="006F19EB">
            <w:pPr>
              <w:pStyle w:val="TableBlock"/>
              <w:numPr>
                <w:ilvl w:val="0"/>
                <w:numId w:val="20"/>
              </w:numPr>
              <w:tabs>
                <w:tab w:val="left" w:pos="624"/>
              </w:tabs>
            </w:pPr>
            <w:r w:rsidRPr="008135A7">
              <w:rPr>
                <w:rtl/>
              </w:rPr>
              <w:t xml:space="preserve">מבצע סימון בגמל, לא באמצעות תווית </w:t>
            </w:r>
            <w:ins w:id="116" w:author="ברק שדיאור [Barak Shdeur]" w:date="2018-04-26T13:33:00Z">
              <w:r w:rsidR="00945C7F" w:rsidRPr="00633047">
                <w:rPr>
                  <w:rFonts w:hint="cs"/>
                  <w:rtl/>
                </w:rPr>
                <w:t xml:space="preserve">או שבב </w:t>
              </w:r>
              <w:r w:rsidRPr="00633047">
                <w:rPr>
                  <w:rtl/>
                </w:rPr>
                <w:t>שנרשמ</w:t>
              </w:r>
              <w:r w:rsidR="00945C7F" w:rsidRPr="00633047">
                <w:rPr>
                  <w:rFonts w:hint="cs"/>
                  <w:rtl/>
                </w:rPr>
                <w:t>ו</w:t>
              </w:r>
            </w:ins>
            <w:del w:id="117" w:author="ברק שדיאור [Barak Shdeur]" w:date="2018-04-26T13:33:00Z">
              <w:r w:rsidRPr="008135A7">
                <w:rPr>
                  <w:rtl/>
                </w:rPr>
                <w:delText>שנרשמה</w:delText>
              </w:r>
            </w:del>
            <w:r w:rsidRPr="008135A7">
              <w:rPr>
                <w:rtl/>
              </w:rPr>
              <w:t xml:space="preserve"> במרכז הרישום ומבלי שיש בידיו אישור בכתב, בניגוד לתקנה 5(ב);</w:t>
            </w:r>
          </w:p>
        </w:tc>
      </w:tr>
      <w:tr w:rsidR="008135A7" w14:paraId="3275C109" w14:textId="77777777" w:rsidTr="009F14CE">
        <w:trPr>
          <w:gridAfter w:val="1"/>
          <w:wAfter w:w="1477" w:type="dxa"/>
          <w:cantSplit/>
          <w:trHeight w:val="60"/>
        </w:trPr>
        <w:tc>
          <w:tcPr>
            <w:tcW w:w="1785" w:type="dxa"/>
          </w:tcPr>
          <w:p w14:paraId="6A67064E" w14:textId="77777777" w:rsidR="008135A7" w:rsidRDefault="008135A7">
            <w:pPr>
              <w:pStyle w:val="TableSideHeading"/>
            </w:pPr>
          </w:p>
        </w:tc>
        <w:tc>
          <w:tcPr>
            <w:tcW w:w="709" w:type="dxa"/>
          </w:tcPr>
          <w:p w14:paraId="0D69DC4B" w14:textId="77777777" w:rsidR="008135A7" w:rsidRDefault="008135A7" w:rsidP="008135A7">
            <w:pPr>
              <w:pStyle w:val="TableText"/>
            </w:pPr>
          </w:p>
        </w:tc>
        <w:tc>
          <w:tcPr>
            <w:tcW w:w="709" w:type="dxa"/>
          </w:tcPr>
          <w:p w14:paraId="3134E9B0" w14:textId="77777777" w:rsidR="008135A7" w:rsidRDefault="008135A7">
            <w:pPr>
              <w:pStyle w:val="TableText"/>
            </w:pPr>
          </w:p>
        </w:tc>
        <w:tc>
          <w:tcPr>
            <w:tcW w:w="690" w:type="dxa"/>
          </w:tcPr>
          <w:p w14:paraId="55F5C081" w14:textId="77777777" w:rsidR="008135A7" w:rsidRDefault="008135A7">
            <w:pPr>
              <w:pStyle w:val="TableText"/>
            </w:pPr>
          </w:p>
        </w:tc>
        <w:tc>
          <w:tcPr>
            <w:tcW w:w="608" w:type="dxa"/>
            <w:gridSpan w:val="2"/>
          </w:tcPr>
          <w:p w14:paraId="4FE6FE36" w14:textId="77777777" w:rsidR="008135A7" w:rsidRDefault="008135A7">
            <w:pPr>
              <w:pStyle w:val="TableText"/>
            </w:pPr>
          </w:p>
        </w:tc>
        <w:tc>
          <w:tcPr>
            <w:tcW w:w="619" w:type="dxa"/>
            <w:gridSpan w:val="2"/>
          </w:tcPr>
          <w:p w14:paraId="6BB3464A" w14:textId="77777777" w:rsidR="008135A7" w:rsidRDefault="008135A7">
            <w:pPr>
              <w:pStyle w:val="TableText"/>
            </w:pPr>
          </w:p>
        </w:tc>
        <w:tc>
          <w:tcPr>
            <w:tcW w:w="599" w:type="dxa"/>
          </w:tcPr>
          <w:p w14:paraId="579C7B91" w14:textId="77777777" w:rsidR="008135A7" w:rsidRDefault="008135A7">
            <w:pPr>
              <w:pStyle w:val="TableText"/>
            </w:pPr>
          </w:p>
        </w:tc>
        <w:tc>
          <w:tcPr>
            <w:tcW w:w="2445" w:type="dxa"/>
          </w:tcPr>
          <w:p w14:paraId="293D5F17" w14:textId="0788B9AA" w:rsidR="008135A7" w:rsidRPr="008135A7" w:rsidRDefault="005965ED" w:rsidP="002446E9">
            <w:pPr>
              <w:pStyle w:val="TableBlock"/>
              <w:numPr>
                <w:ilvl w:val="0"/>
                <w:numId w:val="20"/>
              </w:numPr>
              <w:rPr>
                <w:rtl/>
              </w:rPr>
            </w:pPr>
            <w:ins w:id="118" w:author="ברק שדיאור [Barak Shdeur]" w:date="2018-04-26T13:33:00Z">
              <w:r w:rsidRPr="00633047">
                <w:rPr>
                  <w:rFonts w:hint="cs"/>
                  <w:rtl/>
                </w:rPr>
                <w:t>מעביר את הבעלות על</w:t>
              </w:r>
            </w:ins>
            <w:del w:id="119" w:author="ברק שדיאור [Barak Shdeur]" w:date="2018-04-26T13:33:00Z">
              <w:r w:rsidR="00357BF2">
                <w:rPr>
                  <w:rFonts w:hint="cs"/>
                  <w:rtl/>
                </w:rPr>
                <w:delText>מקבל</w:delText>
              </w:r>
            </w:del>
            <w:r w:rsidR="00357BF2">
              <w:rPr>
                <w:rFonts w:hint="cs"/>
                <w:rtl/>
              </w:rPr>
              <w:t xml:space="preserve"> גמל </w:t>
            </w:r>
            <w:ins w:id="120" w:author="ברק שדיאור [Barak Shdeur]" w:date="2018-04-26T13:33:00Z">
              <w:r w:rsidRPr="00633047">
                <w:rPr>
                  <w:rFonts w:hint="cs"/>
                  <w:rtl/>
                </w:rPr>
                <w:t>לאחר</w:t>
              </w:r>
            </w:ins>
            <w:del w:id="121" w:author="ברק שדיאור [Barak Shdeur]" w:date="2018-04-26T13:33:00Z">
              <w:r w:rsidR="00357BF2">
                <w:rPr>
                  <w:rFonts w:hint="cs"/>
                  <w:rtl/>
                </w:rPr>
                <w:delText>להחזקתו</w:delText>
              </w:r>
            </w:del>
            <w:r w:rsidR="00357BF2">
              <w:rPr>
                <w:rFonts w:hint="cs"/>
                <w:rtl/>
              </w:rPr>
              <w:t xml:space="preserve"> ו</w:t>
            </w:r>
            <w:r w:rsidR="008135A7" w:rsidRPr="008135A7">
              <w:rPr>
                <w:rtl/>
              </w:rPr>
              <w:t xml:space="preserve">לא מודיע </w:t>
            </w:r>
            <w:r w:rsidR="00357BF2">
              <w:rPr>
                <w:rFonts w:hint="cs"/>
                <w:rtl/>
              </w:rPr>
              <w:t xml:space="preserve">על כך </w:t>
            </w:r>
            <w:r w:rsidR="008135A7" w:rsidRPr="008135A7">
              <w:rPr>
                <w:rtl/>
              </w:rPr>
              <w:t>למרכז הרישום, בניגוד לתקנה 7ב(א);</w:t>
            </w:r>
          </w:p>
        </w:tc>
      </w:tr>
      <w:tr w:rsidR="008135A7" w14:paraId="3A0D1A1C" w14:textId="77777777" w:rsidTr="009F14CE">
        <w:trPr>
          <w:gridAfter w:val="1"/>
          <w:wAfter w:w="1477" w:type="dxa"/>
          <w:cantSplit/>
          <w:trHeight w:val="60"/>
        </w:trPr>
        <w:tc>
          <w:tcPr>
            <w:tcW w:w="1785" w:type="dxa"/>
          </w:tcPr>
          <w:p w14:paraId="6A7B3B47" w14:textId="77777777" w:rsidR="008135A7" w:rsidRDefault="008135A7">
            <w:pPr>
              <w:pStyle w:val="TableSideHeading"/>
            </w:pPr>
          </w:p>
        </w:tc>
        <w:tc>
          <w:tcPr>
            <w:tcW w:w="709" w:type="dxa"/>
          </w:tcPr>
          <w:p w14:paraId="149DF7CD" w14:textId="77777777" w:rsidR="008135A7" w:rsidRDefault="008135A7" w:rsidP="008135A7">
            <w:pPr>
              <w:pStyle w:val="TableText"/>
            </w:pPr>
          </w:p>
        </w:tc>
        <w:tc>
          <w:tcPr>
            <w:tcW w:w="709" w:type="dxa"/>
          </w:tcPr>
          <w:p w14:paraId="0B382142" w14:textId="77777777" w:rsidR="008135A7" w:rsidRDefault="008135A7">
            <w:pPr>
              <w:pStyle w:val="TableText"/>
            </w:pPr>
          </w:p>
        </w:tc>
        <w:tc>
          <w:tcPr>
            <w:tcW w:w="690" w:type="dxa"/>
          </w:tcPr>
          <w:p w14:paraId="036093C8" w14:textId="77777777" w:rsidR="008135A7" w:rsidRDefault="008135A7">
            <w:pPr>
              <w:pStyle w:val="TableText"/>
            </w:pPr>
          </w:p>
        </w:tc>
        <w:tc>
          <w:tcPr>
            <w:tcW w:w="608" w:type="dxa"/>
            <w:gridSpan w:val="2"/>
          </w:tcPr>
          <w:p w14:paraId="2B1218FA" w14:textId="77777777" w:rsidR="008135A7" w:rsidRDefault="008135A7">
            <w:pPr>
              <w:pStyle w:val="TableText"/>
            </w:pPr>
          </w:p>
        </w:tc>
        <w:tc>
          <w:tcPr>
            <w:tcW w:w="619" w:type="dxa"/>
            <w:gridSpan w:val="2"/>
          </w:tcPr>
          <w:p w14:paraId="705506EF" w14:textId="77777777" w:rsidR="008135A7" w:rsidRDefault="008135A7">
            <w:pPr>
              <w:pStyle w:val="TableText"/>
            </w:pPr>
          </w:p>
        </w:tc>
        <w:tc>
          <w:tcPr>
            <w:tcW w:w="599" w:type="dxa"/>
          </w:tcPr>
          <w:p w14:paraId="08F7F00B" w14:textId="77777777" w:rsidR="008135A7" w:rsidRDefault="008135A7">
            <w:pPr>
              <w:pStyle w:val="TableText"/>
            </w:pPr>
          </w:p>
        </w:tc>
        <w:tc>
          <w:tcPr>
            <w:tcW w:w="2445" w:type="dxa"/>
          </w:tcPr>
          <w:p w14:paraId="2AC09B28" w14:textId="23477112" w:rsidR="008135A7" w:rsidRPr="008135A7" w:rsidRDefault="008135A7" w:rsidP="002446E9">
            <w:pPr>
              <w:pStyle w:val="TableBlock"/>
              <w:numPr>
                <w:ilvl w:val="0"/>
                <w:numId w:val="20"/>
              </w:numPr>
              <w:rPr>
                <w:rtl/>
              </w:rPr>
            </w:pPr>
            <w:r w:rsidRPr="008135A7">
              <w:rPr>
                <w:rtl/>
              </w:rPr>
              <w:t xml:space="preserve">מחזיק תעודת רישום או </w:t>
            </w:r>
            <w:ins w:id="122" w:author="ברק שדיאור [Barak Shdeur]" w:date="2018-04-26T13:33:00Z">
              <w:r w:rsidR="00945C7F" w:rsidRPr="00633047">
                <w:rPr>
                  <w:rFonts w:hint="cs"/>
                  <w:rtl/>
                </w:rPr>
                <w:t xml:space="preserve">שבב או </w:t>
              </w:r>
            </w:ins>
            <w:r w:rsidRPr="008135A7">
              <w:rPr>
                <w:rtl/>
              </w:rPr>
              <w:t xml:space="preserve">תווית, </w:t>
            </w:r>
            <w:r w:rsidR="002446E9">
              <w:rPr>
                <w:rFonts w:hint="cs"/>
                <w:rtl/>
              </w:rPr>
              <w:t>בניגוד ל</w:t>
            </w:r>
            <w:r w:rsidRPr="008135A7">
              <w:rPr>
                <w:rtl/>
              </w:rPr>
              <w:t>תקנה 8</w:t>
            </w:r>
            <w:r>
              <w:rPr>
                <w:rFonts w:hint="cs"/>
                <w:rtl/>
              </w:rPr>
              <w:t>;</w:t>
            </w:r>
          </w:p>
        </w:tc>
      </w:tr>
      <w:tr w:rsidR="008135A7" w14:paraId="6A4795EA" w14:textId="77777777" w:rsidTr="009F14CE">
        <w:trPr>
          <w:gridAfter w:val="1"/>
          <w:wAfter w:w="1477" w:type="dxa"/>
          <w:cantSplit/>
          <w:trHeight w:val="60"/>
        </w:trPr>
        <w:tc>
          <w:tcPr>
            <w:tcW w:w="1785" w:type="dxa"/>
          </w:tcPr>
          <w:p w14:paraId="23AF7014" w14:textId="77777777" w:rsidR="008135A7" w:rsidRDefault="008135A7">
            <w:pPr>
              <w:pStyle w:val="TableSideHeading"/>
            </w:pPr>
          </w:p>
        </w:tc>
        <w:tc>
          <w:tcPr>
            <w:tcW w:w="709" w:type="dxa"/>
          </w:tcPr>
          <w:p w14:paraId="1C6B62D2" w14:textId="77777777" w:rsidR="008135A7" w:rsidRDefault="008135A7" w:rsidP="008135A7">
            <w:pPr>
              <w:pStyle w:val="TableText"/>
            </w:pPr>
          </w:p>
        </w:tc>
        <w:tc>
          <w:tcPr>
            <w:tcW w:w="709" w:type="dxa"/>
          </w:tcPr>
          <w:p w14:paraId="5EBAC490" w14:textId="77777777" w:rsidR="008135A7" w:rsidRDefault="008135A7">
            <w:pPr>
              <w:pStyle w:val="TableText"/>
            </w:pPr>
          </w:p>
        </w:tc>
        <w:tc>
          <w:tcPr>
            <w:tcW w:w="690" w:type="dxa"/>
          </w:tcPr>
          <w:p w14:paraId="3E13C3F2" w14:textId="77777777" w:rsidR="008135A7" w:rsidRDefault="008135A7">
            <w:pPr>
              <w:pStyle w:val="TableText"/>
            </w:pPr>
          </w:p>
        </w:tc>
        <w:tc>
          <w:tcPr>
            <w:tcW w:w="608" w:type="dxa"/>
            <w:gridSpan w:val="2"/>
          </w:tcPr>
          <w:p w14:paraId="1750E984" w14:textId="77777777" w:rsidR="008135A7" w:rsidRDefault="008135A7">
            <w:pPr>
              <w:pStyle w:val="TableText"/>
            </w:pPr>
          </w:p>
        </w:tc>
        <w:tc>
          <w:tcPr>
            <w:tcW w:w="619" w:type="dxa"/>
            <w:gridSpan w:val="2"/>
          </w:tcPr>
          <w:p w14:paraId="161B3530" w14:textId="77777777" w:rsidR="008135A7" w:rsidRDefault="008135A7">
            <w:pPr>
              <w:pStyle w:val="TableText"/>
            </w:pPr>
          </w:p>
        </w:tc>
        <w:tc>
          <w:tcPr>
            <w:tcW w:w="599" w:type="dxa"/>
          </w:tcPr>
          <w:p w14:paraId="2CD429D0" w14:textId="77777777" w:rsidR="008135A7" w:rsidRDefault="008135A7">
            <w:pPr>
              <w:pStyle w:val="TableText"/>
            </w:pPr>
          </w:p>
        </w:tc>
        <w:tc>
          <w:tcPr>
            <w:tcW w:w="2445" w:type="dxa"/>
          </w:tcPr>
          <w:p w14:paraId="6254CCF4" w14:textId="06C98FDE" w:rsidR="008135A7" w:rsidRPr="008135A7" w:rsidRDefault="008135A7" w:rsidP="002446E9">
            <w:pPr>
              <w:pStyle w:val="TableBlock"/>
              <w:numPr>
                <w:ilvl w:val="0"/>
                <w:numId w:val="20"/>
              </w:numPr>
              <w:rPr>
                <w:rtl/>
              </w:rPr>
            </w:pPr>
            <w:r w:rsidRPr="008135A7">
              <w:rPr>
                <w:rtl/>
              </w:rPr>
              <w:t xml:space="preserve">המתקין תווית </w:t>
            </w:r>
            <w:del w:id="123" w:author="ברק שדיאור [Barak Shdeur]" w:date="2018-04-26T13:33:00Z">
              <w:r w:rsidRPr="008135A7">
                <w:rPr>
                  <w:rtl/>
                </w:rPr>
                <w:delText xml:space="preserve">שנפלה </w:delText>
              </w:r>
            </w:del>
            <w:r w:rsidRPr="008135A7">
              <w:rPr>
                <w:rtl/>
              </w:rPr>
              <w:t xml:space="preserve">או </w:t>
            </w:r>
            <w:ins w:id="124" w:author="ברק שדיאור [Barak Shdeur]" w:date="2018-04-26T13:33:00Z">
              <w:r w:rsidR="00945C7F" w:rsidRPr="00633047">
                <w:rPr>
                  <w:rFonts w:hint="cs"/>
                  <w:rtl/>
                </w:rPr>
                <w:t xml:space="preserve">שבב </w:t>
              </w:r>
              <w:r w:rsidR="00945C7F" w:rsidRPr="00633047">
                <w:rPr>
                  <w:rtl/>
                </w:rPr>
                <w:t>שנפל</w:t>
              </w:r>
              <w:r w:rsidR="00945C7F" w:rsidRPr="00633047">
                <w:rPr>
                  <w:rFonts w:hint="cs"/>
                  <w:rtl/>
                </w:rPr>
                <w:t>ו</w:t>
              </w:r>
              <w:r w:rsidR="00945C7F" w:rsidRPr="00633047">
                <w:rPr>
                  <w:rtl/>
                </w:rPr>
                <w:t xml:space="preserve"> </w:t>
              </w:r>
              <w:r w:rsidRPr="00633047">
                <w:rPr>
                  <w:rtl/>
                </w:rPr>
                <w:t xml:space="preserve">או </w:t>
              </w:r>
              <w:r w:rsidR="00945C7F" w:rsidRPr="00633047">
                <w:rPr>
                  <w:rtl/>
                </w:rPr>
                <w:t>שהורד</w:t>
              </w:r>
              <w:r w:rsidR="00945C7F" w:rsidRPr="00633047">
                <w:rPr>
                  <w:rFonts w:hint="cs"/>
                  <w:rtl/>
                </w:rPr>
                <w:t>ו</w:t>
              </w:r>
            </w:ins>
            <w:del w:id="125" w:author="ברק שדיאור [Barak Shdeur]" w:date="2018-04-26T13:33:00Z">
              <w:r w:rsidRPr="008135A7">
                <w:rPr>
                  <w:rtl/>
                </w:rPr>
                <w:delText>שהורדה</w:delText>
              </w:r>
            </w:del>
            <w:r w:rsidRPr="008135A7">
              <w:rPr>
                <w:rtl/>
              </w:rPr>
              <w:t xml:space="preserve"> מגמל, </w:t>
            </w:r>
            <w:r w:rsidR="002446E9">
              <w:rPr>
                <w:rFonts w:hint="cs"/>
                <w:rtl/>
              </w:rPr>
              <w:t>בניגוד ל</w:t>
            </w:r>
            <w:r w:rsidRPr="008135A7">
              <w:rPr>
                <w:rtl/>
              </w:rPr>
              <w:t>תקנה 10(א)</w:t>
            </w:r>
            <w:r>
              <w:rPr>
                <w:rFonts w:hint="cs"/>
                <w:rtl/>
              </w:rPr>
              <w:t>;</w:t>
            </w:r>
          </w:p>
        </w:tc>
      </w:tr>
      <w:tr w:rsidR="008135A7" w14:paraId="6C4B90BE" w14:textId="77777777" w:rsidTr="009F14CE">
        <w:trPr>
          <w:gridAfter w:val="1"/>
          <w:wAfter w:w="1477" w:type="dxa"/>
          <w:cantSplit/>
          <w:trHeight w:val="60"/>
        </w:trPr>
        <w:tc>
          <w:tcPr>
            <w:tcW w:w="1785" w:type="dxa"/>
          </w:tcPr>
          <w:p w14:paraId="574F13B7" w14:textId="77777777" w:rsidR="008135A7" w:rsidRDefault="008135A7">
            <w:pPr>
              <w:pStyle w:val="TableSideHeading"/>
            </w:pPr>
          </w:p>
        </w:tc>
        <w:tc>
          <w:tcPr>
            <w:tcW w:w="709" w:type="dxa"/>
          </w:tcPr>
          <w:p w14:paraId="0FB427EE" w14:textId="77777777" w:rsidR="008135A7" w:rsidRDefault="008135A7" w:rsidP="008135A7">
            <w:pPr>
              <w:pStyle w:val="TableText"/>
            </w:pPr>
          </w:p>
        </w:tc>
        <w:tc>
          <w:tcPr>
            <w:tcW w:w="709" w:type="dxa"/>
          </w:tcPr>
          <w:p w14:paraId="0D6C7DC7" w14:textId="77777777" w:rsidR="008135A7" w:rsidRDefault="008135A7">
            <w:pPr>
              <w:pStyle w:val="TableText"/>
            </w:pPr>
          </w:p>
        </w:tc>
        <w:tc>
          <w:tcPr>
            <w:tcW w:w="690" w:type="dxa"/>
          </w:tcPr>
          <w:p w14:paraId="1621E422" w14:textId="77777777" w:rsidR="008135A7" w:rsidRDefault="008135A7">
            <w:pPr>
              <w:pStyle w:val="TableText"/>
            </w:pPr>
          </w:p>
        </w:tc>
        <w:tc>
          <w:tcPr>
            <w:tcW w:w="608" w:type="dxa"/>
            <w:gridSpan w:val="2"/>
          </w:tcPr>
          <w:p w14:paraId="2D399F9B" w14:textId="77777777" w:rsidR="008135A7" w:rsidRDefault="008135A7">
            <w:pPr>
              <w:pStyle w:val="TableText"/>
            </w:pPr>
          </w:p>
        </w:tc>
        <w:tc>
          <w:tcPr>
            <w:tcW w:w="619" w:type="dxa"/>
            <w:gridSpan w:val="2"/>
          </w:tcPr>
          <w:p w14:paraId="16ACBA14" w14:textId="77777777" w:rsidR="008135A7" w:rsidRDefault="008135A7">
            <w:pPr>
              <w:pStyle w:val="TableText"/>
            </w:pPr>
          </w:p>
        </w:tc>
        <w:tc>
          <w:tcPr>
            <w:tcW w:w="599" w:type="dxa"/>
          </w:tcPr>
          <w:p w14:paraId="7B6B50A7" w14:textId="77777777" w:rsidR="008135A7" w:rsidRDefault="008135A7">
            <w:pPr>
              <w:pStyle w:val="TableText"/>
            </w:pPr>
          </w:p>
        </w:tc>
        <w:tc>
          <w:tcPr>
            <w:tcW w:w="2445" w:type="dxa"/>
          </w:tcPr>
          <w:p w14:paraId="5F020A22" w14:textId="77777777" w:rsidR="008135A7" w:rsidRPr="008135A7" w:rsidRDefault="002D6196" w:rsidP="009F14CE">
            <w:pPr>
              <w:pStyle w:val="TableBlock"/>
              <w:tabs>
                <w:tab w:val="clear" w:pos="624"/>
              </w:tabs>
              <w:rPr>
                <w:rtl/>
              </w:rPr>
            </w:pPr>
            <w:del w:id="126" w:author="ברק שדיאור [Barak Shdeur]" w:date="2018-04-26T13:33:00Z">
              <w:r>
                <w:rPr>
                  <w:rFonts w:hint="cs"/>
                  <w:rtl/>
                </w:rPr>
                <w:delText>מ</w:delText>
              </w:r>
              <w:r w:rsidR="002446E9">
                <w:rPr>
                  <w:rFonts w:hint="cs"/>
                  <w:rtl/>
                </w:rPr>
                <w:delText>בצע</w:delText>
              </w:r>
              <w:r w:rsidR="008135A7" w:rsidRPr="008135A7">
                <w:rPr>
                  <w:rtl/>
                </w:rPr>
                <w:delText xml:space="preserve"> סימון מחדש של גמל בשבב </w:delText>
              </w:r>
              <w:r w:rsidR="002446E9">
                <w:rPr>
                  <w:rFonts w:hint="cs"/>
                  <w:rtl/>
                </w:rPr>
                <w:delText xml:space="preserve">ללא אישור </w:delText>
              </w:r>
              <w:r w:rsidR="008135A7" w:rsidRPr="008135A7">
                <w:rPr>
                  <w:rtl/>
                </w:rPr>
                <w:delText>בכתב</w:delText>
              </w:r>
              <w:r w:rsidR="002446E9">
                <w:rPr>
                  <w:rFonts w:hint="cs"/>
                  <w:rtl/>
                </w:rPr>
                <w:delText xml:space="preserve">, </w:delText>
              </w:r>
              <w:r w:rsidR="008135A7" w:rsidRPr="008135A7">
                <w:rPr>
                  <w:rtl/>
                </w:rPr>
                <w:delText>בניגוד לתקנה 10(ב);</w:delText>
              </w:r>
            </w:del>
          </w:p>
        </w:tc>
      </w:tr>
      <w:tr w:rsidR="008135A7" w14:paraId="695F0ABB" w14:textId="77777777" w:rsidTr="009F14CE">
        <w:trPr>
          <w:gridAfter w:val="1"/>
          <w:wAfter w:w="1477" w:type="dxa"/>
          <w:cantSplit/>
          <w:trHeight w:val="60"/>
        </w:trPr>
        <w:tc>
          <w:tcPr>
            <w:tcW w:w="1785" w:type="dxa"/>
          </w:tcPr>
          <w:p w14:paraId="29FCB36C" w14:textId="77777777" w:rsidR="008135A7" w:rsidRDefault="008135A7">
            <w:pPr>
              <w:pStyle w:val="TableSideHeading"/>
            </w:pPr>
          </w:p>
        </w:tc>
        <w:tc>
          <w:tcPr>
            <w:tcW w:w="709" w:type="dxa"/>
          </w:tcPr>
          <w:p w14:paraId="5E7C0D60" w14:textId="77777777" w:rsidR="008135A7" w:rsidRDefault="008135A7" w:rsidP="008135A7">
            <w:pPr>
              <w:pStyle w:val="TableText"/>
            </w:pPr>
          </w:p>
        </w:tc>
        <w:tc>
          <w:tcPr>
            <w:tcW w:w="709" w:type="dxa"/>
          </w:tcPr>
          <w:p w14:paraId="5819FF3B" w14:textId="77777777" w:rsidR="008135A7" w:rsidRDefault="008135A7">
            <w:pPr>
              <w:pStyle w:val="TableText"/>
            </w:pPr>
          </w:p>
        </w:tc>
        <w:tc>
          <w:tcPr>
            <w:tcW w:w="690" w:type="dxa"/>
          </w:tcPr>
          <w:p w14:paraId="78614EBA" w14:textId="77777777" w:rsidR="008135A7" w:rsidRDefault="008135A7">
            <w:pPr>
              <w:pStyle w:val="TableText"/>
            </w:pPr>
          </w:p>
        </w:tc>
        <w:tc>
          <w:tcPr>
            <w:tcW w:w="608" w:type="dxa"/>
            <w:gridSpan w:val="2"/>
          </w:tcPr>
          <w:p w14:paraId="48161CAC" w14:textId="77777777" w:rsidR="008135A7" w:rsidRDefault="008135A7">
            <w:pPr>
              <w:pStyle w:val="TableText"/>
            </w:pPr>
          </w:p>
        </w:tc>
        <w:tc>
          <w:tcPr>
            <w:tcW w:w="619" w:type="dxa"/>
            <w:gridSpan w:val="2"/>
          </w:tcPr>
          <w:p w14:paraId="1356C9EE" w14:textId="77777777" w:rsidR="008135A7" w:rsidRDefault="008135A7">
            <w:pPr>
              <w:pStyle w:val="TableText"/>
            </w:pPr>
          </w:p>
        </w:tc>
        <w:tc>
          <w:tcPr>
            <w:tcW w:w="599" w:type="dxa"/>
          </w:tcPr>
          <w:p w14:paraId="038D61F7" w14:textId="77777777" w:rsidR="008135A7" w:rsidRDefault="008135A7">
            <w:pPr>
              <w:pStyle w:val="TableText"/>
            </w:pPr>
          </w:p>
        </w:tc>
        <w:tc>
          <w:tcPr>
            <w:tcW w:w="2445" w:type="dxa"/>
          </w:tcPr>
          <w:p w14:paraId="61F4048A" w14:textId="77777777" w:rsidR="008135A7" w:rsidRPr="008135A7" w:rsidRDefault="008135A7" w:rsidP="002446E9">
            <w:pPr>
              <w:pStyle w:val="TableBlock"/>
              <w:numPr>
                <w:ilvl w:val="0"/>
                <w:numId w:val="20"/>
              </w:numPr>
              <w:rPr>
                <w:rtl/>
              </w:rPr>
            </w:pPr>
            <w:r>
              <w:rPr>
                <w:rtl/>
              </w:rPr>
              <w:t xml:space="preserve">לא </w:t>
            </w:r>
            <w:r w:rsidRPr="008135A7">
              <w:rPr>
                <w:rtl/>
              </w:rPr>
              <w:t>מודיע על כך שאבדה תעודת רישום או נפלה תוו</w:t>
            </w:r>
            <w:r w:rsidR="00781A6D">
              <w:rPr>
                <w:rFonts w:hint="cs"/>
                <w:rtl/>
              </w:rPr>
              <w:t>י</w:t>
            </w:r>
            <w:r w:rsidRPr="008135A7">
              <w:rPr>
                <w:rtl/>
              </w:rPr>
              <w:t>ת סימון, בניגוד לתקנה 13א;</w:t>
            </w:r>
          </w:p>
        </w:tc>
      </w:tr>
      <w:tr w:rsidR="008135A7" w14:paraId="5EB28EEA" w14:textId="77777777" w:rsidTr="009F14CE">
        <w:trPr>
          <w:gridAfter w:val="1"/>
          <w:wAfter w:w="1477" w:type="dxa"/>
          <w:cantSplit/>
          <w:trHeight w:val="60"/>
        </w:trPr>
        <w:tc>
          <w:tcPr>
            <w:tcW w:w="1785" w:type="dxa"/>
          </w:tcPr>
          <w:p w14:paraId="7E2B97A6" w14:textId="77777777" w:rsidR="008135A7" w:rsidRDefault="008135A7">
            <w:pPr>
              <w:pStyle w:val="TableSideHeading"/>
            </w:pPr>
          </w:p>
        </w:tc>
        <w:tc>
          <w:tcPr>
            <w:tcW w:w="709" w:type="dxa"/>
          </w:tcPr>
          <w:p w14:paraId="6965B4D6" w14:textId="77777777" w:rsidR="008135A7" w:rsidRDefault="008135A7" w:rsidP="008135A7">
            <w:pPr>
              <w:pStyle w:val="TableText"/>
            </w:pPr>
          </w:p>
        </w:tc>
        <w:tc>
          <w:tcPr>
            <w:tcW w:w="709" w:type="dxa"/>
          </w:tcPr>
          <w:p w14:paraId="7DD76768" w14:textId="77777777" w:rsidR="008135A7" w:rsidRDefault="008135A7">
            <w:pPr>
              <w:pStyle w:val="TableText"/>
            </w:pPr>
          </w:p>
        </w:tc>
        <w:tc>
          <w:tcPr>
            <w:tcW w:w="690" w:type="dxa"/>
          </w:tcPr>
          <w:p w14:paraId="4BA6EFAD" w14:textId="77777777" w:rsidR="008135A7" w:rsidRDefault="008135A7">
            <w:pPr>
              <w:pStyle w:val="TableText"/>
            </w:pPr>
          </w:p>
        </w:tc>
        <w:tc>
          <w:tcPr>
            <w:tcW w:w="608" w:type="dxa"/>
            <w:gridSpan w:val="2"/>
          </w:tcPr>
          <w:p w14:paraId="5E459317" w14:textId="77777777" w:rsidR="008135A7" w:rsidRDefault="008135A7">
            <w:pPr>
              <w:pStyle w:val="TableText"/>
            </w:pPr>
          </w:p>
        </w:tc>
        <w:tc>
          <w:tcPr>
            <w:tcW w:w="619" w:type="dxa"/>
            <w:gridSpan w:val="2"/>
          </w:tcPr>
          <w:p w14:paraId="2E28D1FE" w14:textId="77777777" w:rsidR="008135A7" w:rsidRDefault="008135A7">
            <w:pPr>
              <w:pStyle w:val="TableText"/>
            </w:pPr>
          </w:p>
        </w:tc>
        <w:tc>
          <w:tcPr>
            <w:tcW w:w="599" w:type="dxa"/>
          </w:tcPr>
          <w:p w14:paraId="6F0CC1AE" w14:textId="77777777" w:rsidR="008135A7" w:rsidRDefault="008135A7">
            <w:pPr>
              <w:pStyle w:val="TableText"/>
            </w:pPr>
          </w:p>
        </w:tc>
        <w:tc>
          <w:tcPr>
            <w:tcW w:w="2445" w:type="dxa"/>
          </w:tcPr>
          <w:p w14:paraId="576F2A31" w14:textId="77777777" w:rsidR="008135A7" w:rsidRDefault="008135A7" w:rsidP="002C1E9E">
            <w:pPr>
              <w:pStyle w:val="TableBlock"/>
              <w:numPr>
                <w:ilvl w:val="0"/>
                <w:numId w:val="20"/>
              </w:numPr>
              <w:rPr>
                <w:rtl/>
              </w:rPr>
            </w:pPr>
            <w:r>
              <w:rPr>
                <w:rtl/>
              </w:rPr>
              <w:t xml:space="preserve">לא </w:t>
            </w:r>
            <w:r w:rsidRPr="008135A7">
              <w:rPr>
                <w:rtl/>
              </w:rPr>
              <w:t>מו</w:t>
            </w:r>
            <w:r>
              <w:rPr>
                <w:rtl/>
              </w:rPr>
              <w:t xml:space="preserve">דיע </w:t>
            </w:r>
            <w:r w:rsidR="002D6196">
              <w:rPr>
                <w:rFonts w:hint="cs"/>
                <w:rtl/>
              </w:rPr>
              <w:t xml:space="preserve">על </w:t>
            </w:r>
            <w:r w:rsidR="002446E9">
              <w:rPr>
                <w:rFonts w:hint="cs"/>
                <w:rtl/>
              </w:rPr>
              <w:t xml:space="preserve">מות גמל ולא </w:t>
            </w:r>
            <w:r w:rsidR="002C1E9E">
              <w:rPr>
                <w:rFonts w:hint="cs"/>
                <w:rtl/>
              </w:rPr>
              <w:t>מ</w:t>
            </w:r>
            <w:r w:rsidR="002446E9">
              <w:rPr>
                <w:rFonts w:hint="cs"/>
                <w:rtl/>
              </w:rPr>
              <w:t>סיר ומ</w:t>
            </w:r>
            <w:r w:rsidR="00BA1A40">
              <w:rPr>
                <w:rFonts w:hint="cs"/>
                <w:rtl/>
              </w:rPr>
              <w:t>ו</w:t>
            </w:r>
            <w:r w:rsidR="002446E9">
              <w:rPr>
                <w:rFonts w:hint="cs"/>
                <w:rtl/>
              </w:rPr>
              <w:t xml:space="preserve">סר </w:t>
            </w:r>
            <w:r w:rsidRPr="008135A7">
              <w:rPr>
                <w:rtl/>
              </w:rPr>
              <w:t>את התווית מהגמל, בניגוד לתקנה 14א(א);</w:t>
            </w:r>
          </w:p>
        </w:tc>
      </w:tr>
      <w:tr w:rsidR="008135A7" w14:paraId="66220506" w14:textId="77777777" w:rsidTr="009F14CE">
        <w:trPr>
          <w:gridAfter w:val="1"/>
          <w:wAfter w:w="1477" w:type="dxa"/>
          <w:cantSplit/>
          <w:trHeight w:val="60"/>
        </w:trPr>
        <w:tc>
          <w:tcPr>
            <w:tcW w:w="1785" w:type="dxa"/>
          </w:tcPr>
          <w:p w14:paraId="03217D2E" w14:textId="77777777" w:rsidR="008135A7" w:rsidRDefault="008135A7">
            <w:pPr>
              <w:pStyle w:val="TableSideHeading"/>
            </w:pPr>
          </w:p>
        </w:tc>
        <w:tc>
          <w:tcPr>
            <w:tcW w:w="709" w:type="dxa"/>
          </w:tcPr>
          <w:p w14:paraId="36CBFCD7" w14:textId="77777777" w:rsidR="008135A7" w:rsidRDefault="008135A7" w:rsidP="008135A7">
            <w:pPr>
              <w:pStyle w:val="TableText"/>
            </w:pPr>
          </w:p>
        </w:tc>
        <w:tc>
          <w:tcPr>
            <w:tcW w:w="709" w:type="dxa"/>
          </w:tcPr>
          <w:p w14:paraId="4AAFA79D" w14:textId="77777777" w:rsidR="008135A7" w:rsidRDefault="008135A7">
            <w:pPr>
              <w:pStyle w:val="TableText"/>
            </w:pPr>
          </w:p>
        </w:tc>
        <w:tc>
          <w:tcPr>
            <w:tcW w:w="690" w:type="dxa"/>
          </w:tcPr>
          <w:p w14:paraId="4FBE04E8" w14:textId="77777777" w:rsidR="008135A7" w:rsidRDefault="008135A7">
            <w:pPr>
              <w:pStyle w:val="TableText"/>
            </w:pPr>
          </w:p>
        </w:tc>
        <w:tc>
          <w:tcPr>
            <w:tcW w:w="608" w:type="dxa"/>
            <w:gridSpan w:val="2"/>
          </w:tcPr>
          <w:p w14:paraId="47CF0E13" w14:textId="77777777" w:rsidR="008135A7" w:rsidRDefault="008135A7">
            <w:pPr>
              <w:pStyle w:val="TableText"/>
            </w:pPr>
          </w:p>
        </w:tc>
        <w:tc>
          <w:tcPr>
            <w:tcW w:w="619" w:type="dxa"/>
            <w:gridSpan w:val="2"/>
          </w:tcPr>
          <w:p w14:paraId="6D5BC7EA" w14:textId="77777777" w:rsidR="008135A7" w:rsidRDefault="008135A7">
            <w:pPr>
              <w:pStyle w:val="TableText"/>
            </w:pPr>
          </w:p>
        </w:tc>
        <w:tc>
          <w:tcPr>
            <w:tcW w:w="599" w:type="dxa"/>
          </w:tcPr>
          <w:p w14:paraId="7511541D" w14:textId="77777777" w:rsidR="008135A7" w:rsidRDefault="008135A7">
            <w:pPr>
              <w:pStyle w:val="TableText"/>
            </w:pPr>
          </w:p>
        </w:tc>
        <w:tc>
          <w:tcPr>
            <w:tcW w:w="2445" w:type="dxa"/>
          </w:tcPr>
          <w:p w14:paraId="34D4E355" w14:textId="77777777" w:rsidR="008135A7" w:rsidRDefault="008135A7" w:rsidP="002446E9">
            <w:pPr>
              <w:pStyle w:val="TableBlock"/>
              <w:numPr>
                <w:ilvl w:val="0"/>
                <w:numId w:val="20"/>
              </w:numPr>
              <w:rPr>
                <w:rtl/>
              </w:rPr>
            </w:pPr>
            <w:r w:rsidRPr="008135A7">
              <w:rPr>
                <w:rtl/>
              </w:rPr>
              <w:t>לא מודיע על כך שגמל אבד או נגנב, בניגוד לתקנה 14א(ב)</w:t>
            </w:r>
            <w:r w:rsidR="00DE6A0E">
              <w:rPr>
                <w:rFonts w:hint="cs"/>
                <w:rtl/>
              </w:rPr>
              <w:t>"</w:t>
            </w:r>
            <w:r w:rsidRPr="008135A7">
              <w:rPr>
                <w:rtl/>
              </w:rPr>
              <w:t xml:space="preserve">. </w:t>
            </w:r>
          </w:p>
        </w:tc>
      </w:tr>
      <w:tr w:rsidR="008135A7" w14:paraId="4B7CCD4C" w14:textId="77777777" w:rsidTr="009F14CE">
        <w:trPr>
          <w:gridAfter w:val="1"/>
          <w:wAfter w:w="1477" w:type="dxa"/>
          <w:cantSplit/>
          <w:trHeight w:val="60"/>
        </w:trPr>
        <w:tc>
          <w:tcPr>
            <w:tcW w:w="1785" w:type="dxa"/>
          </w:tcPr>
          <w:p w14:paraId="4227AC85" w14:textId="77777777" w:rsidR="008135A7" w:rsidRDefault="008135A7">
            <w:pPr>
              <w:pStyle w:val="TableSideHeading"/>
              <w:keepLines w:val="0"/>
            </w:pPr>
          </w:p>
        </w:tc>
        <w:tc>
          <w:tcPr>
            <w:tcW w:w="709" w:type="dxa"/>
          </w:tcPr>
          <w:p w14:paraId="07122F08" w14:textId="77777777" w:rsidR="008135A7" w:rsidRDefault="008135A7">
            <w:pPr>
              <w:pStyle w:val="TableText"/>
              <w:keepLines w:val="0"/>
            </w:pPr>
          </w:p>
        </w:tc>
        <w:tc>
          <w:tcPr>
            <w:tcW w:w="2007" w:type="dxa"/>
            <w:gridSpan w:val="4"/>
          </w:tcPr>
          <w:p w14:paraId="5FA2E8AC" w14:textId="77777777" w:rsidR="008135A7" w:rsidRDefault="008135A7">
            <w:pPr>
              <w:pStyle w:val="TableInnerSideHeading"/>
            </w:pPr>
            <w:r>
              <w:rPr>
                <w:rFonts w:hint="cs"/>
                <w:rtl/>
              </w:rPr>
              <w:t>אי פליליות</w:t>
            </w:r>
          </w:p>
        </w:tc>
        <w:tc>
          <w:tcPr>
            <w:tcW w:w="619" w:type="dxa"/>
            <w:gridSpan w:val="2"/>
          </w:tcPr>
          <w:p w14:paraId="07C4F31E" w14:textId="77777777" w:rsidR="008135A7" w:rsidRDefault="008135A7">
            <w:pPr>
              <w:pStyle w:val="TableText"/>
            </w:pPr>
            <w:r>
              <w:rPr>
                <w:rFonts w:hint="cs"/>
                <w:rtl/>
              </w:rPr>
              <w:t>16ב.</w:t>
            </w:r>
          </w:p>
        </w:tc>
        <w:tc>
          <w:tcPr>
            <w:tcW w:w="3044" w:type="dxa"/>
            <w:gridSpan w:val="2"/>
          </w:tcPr>
          <w:p w14:paraId="29AF7734" w14:textId="77777777" w:rsidR="008135A7" w:rsidRDefault="008135A7" w:rsidP="003F57FB">
            <w:pPr>
              <w:pStyle w:val="TableBlock"/>
            </w:pPr>
            <w:r w:rsidRPr="008135A7">
              <w:rPr>
                <w:rtl/>
              </w:rPr>
              <w:t xml:space="preserve">הפרת התקנות שאינן מנויות </w:t>
            </w:r>
            <w:r w:rsidR="0087136A">
              <w:rPr>
                <w:rFonts w:hint="cs"/>
                <w:rtl/>
              </w:rPr>
              <w:t>בתקנה</w:t>
            </w:r>
            <w:r w:rsidRPr="008135A7">
              <w:rPr>
                <w:rtl/>
              </w:rPr>
              <w:t xml:space="preserve"> 16א -  אינה עבירה</w:t>
            </w:r>
            <w:r>
              <w:rPr>
                <w:rFonts w:hint="cs"/>
                <w:rtl/>
              </w:rPr>
              <w:t>.</w:t>
            </w:r>
            <w:r w:rsidR="00793192">
              <w:rPr>
                <w:rFonts w:hint="cs"/>
                <w:rtl/>
              </w:rPr>
              <w:t>"</w:t>
            </w:r>
          </w:p>
        </w:tc>
      </w:tr>
      <w:tr w:rsidR="006C172F" w14:paraId="7D9C3E97" w14:textId="77777777" w:rsidTr="009F14CE">
        <w:trPr>
          <w:gridAfter w:val="1"/>
          <w:wAfter w:w="1477" w:type="dxa"/>
          <w:cantSplit/>
          <w:trHeight w:val="60"/>
        </w:trPr>
        <w:tc>
          <w:tcPr>
            <w:tcW w:w="1785" w:type="dxa"/>
          </w:tcPr>
          <w:p w14:paraId="0DDCBA6C" w14:textId="77777777" w:rsidR="006C172F" w:rsidRDefault="006C172F" w:rsidP="007E751D">
            <w:pPr>
              <w:pStyle w:val="TableSideHeading"/>
              <w:keepLines w:val="0"/>
            </w:pPr>
            <w:r>
              <w:rPr>
                <w:rFonts w:hint="cs"/>
                <w:rtl/>
              </w:rPr>
              <w:t>החלפת התוספת</w:t>
            </w:r>
          </w:p>
        </w:tc>
        <w:tc>
          <w:tcPr>
            <w:tcW w:w="709" w:type="dxa"/>
          </w:tcPr>
          <w:p w14:paraId="67E88498" w14:textId="77777777" w:rsidR="006C172F" w:rsidRDefault="006C172F" w:rsidP="006C172F">
            <w:pPr>
              <w:pStyle w:val="TableText"/>
              <w:keepLines w:val="0"/>
              <w:numPr>
                <w:ilvl w:val="0"/>
                <w:numId w:val="1"/>
              </w:numPr>
            </w:pPr>
          </w:p>
        </w:tc>
        <w:tc>
          <w:tcPr>
            <w:tcW w:w="5670" w:type="dxa"/>
            <w:gridSpan w:val="8"/>
          </w:tcPr>
          <w:p w14:paraId="5E33A05F" w14:textId="77777777" w:rsidR="006C172F" w:rsidRPr="00C34DE2" w:rsidRDefault="006C172F" w:rsidP="007E751D">
            <w:pPr>
              <w:pStyle w:val="TableBlock"/>
              <w:keepLines w:val="0"/>
            </w:pPr>
            <w:r>
              <w:rPr>
                <w:rFonts w:hint="cs"/>
                <w:rtl/>
              </w:rPr>
              <w:t>במקום התוספת לתקנות העיקריות יבוא:</w:t>
            </w:r>
          </w:p>
        </w:tc>
      </w:tr>
      <w:tr w:rsidR="00D33FA2" w14:paraId="481A4EB6" w14:textId="77777777" w:rsidTr="009F14CE">
        <w:trPr>
          <w:gridAfter w:val="1"/>
          <w:wAfter w:w="1477" w:type="dxa"/>
          <w:cantSplit/>
          <w:trHeight w:val="60"/>
        </w:trPr>
        <w:tc>
          <w:tcPr>
            <w:tcW w:w="1785" w:type="dxa"/>
          </w:tcPr>
          <w:p w14:paraId="6E1A1E24" w14:textId="77777777" w:rsidR="00D33FA2" w:rsidRDefault="00D33FA2" w:rsidP="007E751D">
            <w:pPr>
              <w:pStyle w:val="TableSideHeading"/>
              <w:keepLines w:val="0"/>
              <w:rPr>
                <w:rtl/>
              </w:rPr>
            </w:pPr>
          </w:p>
        </w:tc>
        <w:tc>
          <w:tcPr>
            <w:tcW w:w="709" w:type="dxa"/>
          </w:tcPr>
          <w:p w14:paraId="7B032B82" w14:textId="77777777" w:rsidR="00D33FA2" w:rsidRDefault="00D33FA2" w:rsidP="00D33FA2">
            <w:pPr>
              <w:pStyle w:val="TableText"/>
            </w:pPr>
          </w:p>
        </w:tc>
        <w:tc>
          <w:tcPr>
            <w:tcW w:w="5670" w:type="dxa"/>
            <w:gridSpan w:val="8"/>
          </w:tcPr>
          <w:p w14:paraId="43A911BD" w14:textId="77777777" w:rsidR="00D33FA2" w:rsidRPr="006C172F" w:rsidRDefault="00D33FA2" w:rsidP="007E751D">
            <w:pPr>
              <w:pStyle w:val="TableBlock"/>
              <w:keepLines w:val="0"/>
              <w:rPr>
                <w:rtl/>
              </w:rPr>
            </w:pPr>
          </w:p>
        </w:tc>
      </w:tr>
      <w:tr w:rsidR="006C172F" w14:paraId="4D60BB10" w14:textId="77777777" w:rsidTr="009F14CE">
        <w:trPr>
          <w:gridAfter w:val="1"/>
          <w:wAfter w:w="1477" w:type="dxa"/>
          <w:cantSplit/>
          <w:trHeight w:val="60"/>
        </w:trPr>
        <w:tc>
          <w:tcPr>
            <w:tcW w:w="1785" w:type="dxa"/>
          </w:tcPr>
          <w:p w14:paraId="344A67CC" w14:textId="77777777" w:rsidR="006C172F" w:rsidRDefault="006C172F">
            <w:pPr>
              <w:pStyle w:val="TableSideHeading"/>
            </w:pPr>
          </w:p>
        </w:tc>
        <w:tc>
          <w:tcPr>
            <w:tcW w:w="709" w:type="dxa"/>
          </w:tcPr>
          <w:p w14:paraId="257CC21F" w14:textId="77777777" w:rsidR="006C172F" w:rsidRDefault="006C172F">
            <w:pPr>
              <w:pStyle w:val="TableText"/>
            </w:pPr>
          </w:p>
        </w:tc>
        <w:tc>
          <w:tcPr>
            <w:tcW w:w="5670" w:type="dxa"/>
            <w:gridSpan w:val="8"/>
          </w:tcPr>
          <w:p w14:paraId="3E2FDDE7" w14:textId="77777777" w:rsidR="006C172F" w:rsidRPr="00C34DE2" w:rsidRDefault="006C172F">
            <w:pPr>
              <w:pStyle w:val="TableHead"/>
            </w:pPr>
            <w:r>
              <w:rPr>
                <w:rFonts w:hint="cs"/>
                <w:rtl/>
              </w:rPr>
              <w:t>תוספת</w:t>
            </w:r>
          </w:p>
        </w:tc>
      </w:tr>
      <w:tr w:rsidR="00E93737" w14:paraId="6B5FCB09" w14:textId="77777777" w:rsidTr="009F14CE">
        <w:trPr>
          <w:gridAfter w:val="1"/>
          <w:wAfter w:w="1477" w:type="dxa"/>
          <w:cantSplit/>
          <w:trHeight w:val="60"/>
        </w:trPr>
        <w:tc>
          <w:tcPr>
            <w:tcW w:w="1785" w:type="dxa"/>
          </w:tcPr>
          <w:p w14:paraId="12F52DFB" w14:textId="77777777" w:rsidR="00E93737" w:rsidRDefault="00E93737" w:rsidP="009F14CE">
            <w:pPr>
              <w:pStyle w:val="TableSideHeading"/>
              <w:keepLines w:val="0"/>
              <w:rPr>
                <w:rtl/>
              </w:rPr>
            </w:pPr>
          </w:p>
        </w:tc>
        <w:tc>
          <w:tcPr>
            <w:tcW w:w="709" w:type="dxa"/>
          </w:tcPr>
          <w:p w14:paraId="62F1AF80" w14:textId="77777777" w:rsidR="00E93737" w:rsidRDefault="00E93737" w:rsidP="00E93737">
            <w:pPr>
              <w:pStyle w:val="TableText"/>
            </w:pPr>
          </w:p>
        </w:tc>
        <w:tc>
          <w:tcPr>
            <w:tcW w:w="5670" w:type="dxa"/>
            <w:gridSpan w:val="8"/>
          </w:tcPr>
          <w:p w14:paraId="7DA0E055" w14:textId="77777777" w:rsidR="005965ED" w:rsidRPr="00BC4600" w:rsidRDefault="005965ED" w:rsidP="005965ED">
            <w:pPr>
              <w:pStyle w:val="TableBlock"/>
              <w:jc w:val="center"/>
              <w:rPr>
                <w:ins w:id="127" w:author="ברק שדיאור [Barak Shdeur]" w:date="2018-04-26T13:33:00Z"/>
                <w:sz w:val="18"/>
                <w:szCs w:val="24"/>
              </w:rPr>
            </w:pPr>
            <w:ins w:id="128" w:author="ברק שדיאור [Barak Shdeur]" w:date="2018-04-26T13:33:00Z">
              <w:r w:rsidRPr="00BC4600">
                <w:rPr>
                  <w:b/>
                  <w:bCs/>
                  <w:sz w:val="18"/>
                  <w:szCs w:val="24"/>
                  <w:rtl/>
                </w:rPr>
                <w:t>(תקנה 7ב)</w:t>
              </w:r>
            </w:ins>
          </w:p>
          <w:p w14:paraId="6CE6BFFA" w14:textId="1FCB0EEC" w:rsidR="00E93737" w:rsidRPr="009F14CE" w:rsidRDefault="005965ED" w:rsidP="009F14CE">
            <w:pPr>
              <w:pStyle w:val="TableBlock"/>
              <w:keepLines w:val="0"/>
              <w:tabs>
                <w:tab w:val="clear" w:pos="624"/>
              </w:tabs>
              <w:jc w:val="center"/>
              <w:rPr>
                <w:sz w:val="24"/>
                <w:rtl/>
              </w:rPr>
            </w:pPr>
            <w:ins w:id="129" w:author="ברק שדיאור [Barak Shdeur]" w:date="2018-04-26T13:33:00Z">
              <w:r w:rsidRPr="00BC4600">
                <w:rPr>
                  <w:rFonts w:hint="eastAsia"/>
                  <w:sz w:val="18"/>
                  <w:szCs w:val="24"/>
                  <w:rtl/>
                </w:rPr>
                <w:t>טופס</w:t>
              </w:r>
              <w:r w:rsidRPr="00BC4600">
                <w:rPr>
                  <w:sz w:val="18"/>
                  <w:szCs w:val="24"/>
                  <w:rtl/>
                </w:rPr>
                <w:t xml:space="preserve"> </w:t>
              </w:r>
              <w:r w:rsidRPr="00BC4600">
                <w:rPr>
                  <w:rFonts w:hint="eastAsia"/>
                  <w:sz w:val="18"/>
                  <w:szCs w:val="24"/>
                  <w:rtl/>
                </w:rPr>
                <w:t>דיווח</w:t>
              </w:r>
              <w:r w:rsidRPr="00BC4600">
                <w:rPr>
                  <w:sz w:val="18"/>
                  <w:szCs w:val="24"/>
                  <w:rtl/>
                </w:rPr>
                <w:t xml:space="preserve"> על העברת </w:t>
              </w:r>
              <w:r w:rsidRPr="00BC4600">
                <w:rPr>
                  <w:rFonts w:hint="eastAsia"/>
                  <w:sz w:val="18"/>
                  <w:szCs w:val="24"/>
                  <w:rtl/>
                </w:rPr>
                <w:t>בעלות</w:t>
              </w:r>
            </w:ins>
            <w:del w:id="130" w:author="ברק שדיאור [Barak Shdeur]" w:date="2018-04-26T13:33:00Z">
              <w:r w:rsidR="006C172F">
                <w:rPr>
                  <w:rFonts w:hint="cs"/>
                  <w:sz w:val="24"/>
                  <w:rtl/>
                </w:rPr>
                <w:delText>(הגדרת "ת</w:delText>
              </w:r>
              <w:r w:rsidR="00780ABF">
                <w:rPr>
                  <w:rFonts w:hint="cs"/>
                  <w:sz w:val="24"/>
                  <w:rtl/>
                </w:rPr>
                <w:delText>ו</w:delText>
              </w:r>
              <w:r w:rsidR="006C172F">
                <w:rPr>
                  <w:rFonts w:hint="cs"/>
                  <w:sz w:val="24"/>
                  <w:rtl/>
                </w:rPr>
                <w:delText>וית"</w:delText>
              </w:r>
              <w:r w:rsidR="006F19EB">
                <w:rPr>
                  <w:rFonts w:hint="cs"/>
                  <w:sz w:val="24"/>
                  <w:rtl/>
                </w:rPr>
                <w:delText xml:space="preserve"> בתקנה 1</w:delText>
              </w:r>
              <w:r w:rsidR="006C172F">
                <w:rPr>
                  <w:rFonts w:hint="cs"/>
                  <w:sz w:val="24"/>
                  <w:rtl/>
                </w:rPr>
                <w:delText>)</w:delText>
              </w:r>
            </w:del>
          </w:p>
        </w:tc>
      </w:tr>
      <w:tr w:rsidR="00E93737" w14:paraId="5E05063F" w14:textId="77777777" w:rsidTr="009F14CE">
        <w:trPr>
          <w:gridAfter w:val="1"/>
          <w:wAfter w:w="1477" w:type="dxa"/>
          <w:cantSplit/>
          <w:trHeight w:val="60"/>
        </w:trPr>
        <w:tc>
          <w:tcPr>
            <w:tcW w:w="1785" w:type="dxa"/>
          </w:tcPr>
          <w:p w14:paraId="54FD03CA" w14:textId="77777777" w:rsidR="00E93737" w:rsidRDefault="00E93737" w:rsidP="009F14CE">
            <w:pPr>
              <w:pStyle w:val="TableSideHeading"/>
              <w:keepLines w:val="0"/>
              <w:rPr>
                <w:rtl/>
              </w:rPr>
            </w:pPr>
          </w:p>
        </w:tc>
        <w:tc>
          <w:tcPr>
            <w:tcW w:w="709" w:type="dxa"/>
          </w:tcPr>
          <w:p w14:paraId="09874F67" w14:textId="77777777" w:rsidR="00E93737" w:rsidRDefault="00E93737" w:rsidP="00E93737">
            <w:pPr>
              <w:pStyle w:val="TableText"/>
            </w:pPr>
          </w:p>
        </w:tc>
        <w:tc>
          <w:tcPr>
            <w:tcW w:w="5670" w:type="dxa"/>
            <w:gridSpan w:val="8"/>
          </w:tcPr>
          <w:p w14:paraId="4C0838BE" w14:textId="77777777" w:rsidR="005965ED" w:rsidRPr="00725EC7" w:rsidRDefault="005965ED" w:rsidP="005965ED">
            <w:pPr>
              <w:tabs>
                <w:tab w:val="left" w:pos="1247"/>
              </w:tabs>
              <w:snapToGrid w:val="0"/>
              <w:spacing w:before="0" w:line="360" w:lineRule="auto"/>
              <w:ind w:firstLine="0"/>
              <w:jc w:val="center"/>
              <w:rPr>
                <w:ins w:id="131" w:author="ברק שדיאור [Barak Shdeur]" w:date="2018-04-26T13:33:00Z"/>
                <w:rFonts w:ascii="Arial" w:eastAsia="Arial Unicode MS" w:hAnsi="Arial" w:cs="David"/>
                <w:b/>
                <w:bCs/>
                <w:snapToGrid w:val="0"/>
                <w:spacing w:val="0"/>
                <w:sz w:val="26"/>
                <w:szCs w:val="26"/>
                <w:rtl/>
              </w:rPr>
            </w:pPr>
            <w:ins w:id="132" w:author="ברק שדיאור [Barak Shdeur]" w:date="2018-04-26T13:33:00Z">
              <w:r w:rsidRPr="00725EC7">
                <w:rPr>
                  <w:rFonts w:ascii="Arial" w:eastAsia="Arial Unicode MS" w:hAnsi="Arial" w:cs="David" w:hint="eastAsia"/>
                  <w:b/>
                  <w:bCs/>
                  <w:snapToGrid w:val="0"/>
                  <w:spacing w:val="0"/>
                  <w:sz w:val="26"/>
                  <w:szCs w:val="26"/>
                  <w:rtl/>
                </w:rPr>
                <w:t>הנדון</w:t>
              </w:r>
              <w:r w:rsidRPr="00725EC7">
                <w:rPr>
                  <w:rFonts w:ascii="Arial" w:eastAsia="Arial Unicode MS" w:hAnsi="Arial" w:cs="David"/>
                  <w:b/>
                  <w:bCs/>
                  <w:snapToGrid w:val="0"/>
                  <w:spacing w:val="0"/>
                  <w:sz w:val="26"/>
                  <w:szCs w:val="26"/>
                  <w:rtl/>
                </w:rPr>
                <w:t xml:space="preserve">: </w:t>
              </w:r>
              <w:r w:rsidRPr="00725EC7">
                <w:rPr>
                  <w:rFonts w:ascii="Arial" w:eastAsia="Arial Unicode MS" w:hAnsi="Arial" w:cs="David" w:hint="eastAsia"/>
                  <w:b/>
                  <w:bCs/>
                  <w:snapToGrid w:val="0"/>
                  <w:spacing w:val="0"/>
                  <w:sz w:val="26"/>
                  <w:szCs w:val="26"/>
                  <w:rtl/>
                </w:rPr>
                <w:t>דיווח</w:t>
              </w:r>
              <w:r w:rsidRPr="00725EC7">
                <w:rPr>
                  <w:rFonts w:ascii="Arial" w:eastAsia="Arial Unicode MS" w:hAnsi="Arial" w:cs="David"/>
                  <w:b/>
                  <w:bCs/>
                  <w:snapToGrid w:val="0"/>
                  <w:spacing w:val="0"/>
                  <w:sz w:val="26"/>
                  <w:szCs w:val="26"/>
                  <w:rtl/>
                </w:rPr>
                <w:t xml:space="preserve"> </w:t>
              </w:r>
              <w:r w:rsidRPr="00725EC7">
                <w:rPr>
                  <w:rFonts w:ascii="Arial" w:eastAsia="Arial Unicode MS" w:hAnsi="Arial" w:cs="David" w:hint="eastAsia"/>
                  <w:b/>
                  <w:bCs/>
                  <w:snapToGrid w:val="0"/>
                  <w:spacing w:val="0"/>
                  <w:sz w:val="26"/>
                  <w:szCs w:val="26"/>
                  <w:rtl/>
                </w:rPr>
                <w:t>על</w:t>
              </w:r>
              <w:r w:rsidRPr="00725EC7">
                <w:rPr>
                  <w:rFonts w:ascii="Arial" w:eastAsia="Arial Unicode MS" w:hAnsi="Arial" w:cs="David"/>
                  <w:b/>
                  <w:bCs/>
                  <w:snapToGrid w:val="0"/>
                  <w:spacing w:val="0"/>
                  <w:sz w:val="26"/>
                  <w:szCs w:val="26"/>
                  <w:rtl/>
                </w:rPr>
                <w:t xml:space="preserve"> </w:t>
              </w:r>
              <w:r w:rsidRPr="00725EC7">
                <w:rPr>
                  <w:rFonts w:ascii="Arial" w:eastAsia="Arial Unicode MS" w:hAnsi="Arial" w:cs="David" w:hint="eastAsia"/>
                  <w:b/>
                  <w:bCs/>
                  <w:snapToGrid w:val="0"/>
                  <w:spacing w:val="0"/>
                  <w:sz w:val="26"/>
                  <w:szCs w:val="26"/>
                  <w:rtl/>
                </w:rPr>
                <w:t>העברת</w:t>
              </w:r>
              <w:r w:rsidRPr="00725EC7">
                <w:rPr>
                  <w:rFonts w:ascii="Arial" w:eastAsia="Arial Unicode MS" w:hAnsi="Arial" w:cs="David"/>
                  <w:b/>
                  <w:bCs/>
                  <w:snapToGrid w:val="0"/>
                  <w:spacing w:val="0"/>
                  <w:sz w:val="26"/>
                  <w:szCs w:val="26"/>
                  <w:rtl/>
                </w:rPr>
                <w:t xml:space="preserve"> </w:t>
              </w:r>
              <w:r w:rsidRPr="00725EC7">
                <w:rPr>
                  <w:rFonts w:ascii="Arial" w:eastAsia="Arial Unicode MS" w:hAnsi="Arial" w:cs="David" w:hint="eastAsia"/>
                  <w:b/>
                  <w:bCs/>
                  <w:snapToGrid w:val="0"/>
                  <w:spacing w:val="0"/>
                  <w:sz w:val="26"/>
                  <w:szCs w:val="26"/>
                  <w:rtl/>
                </w:rPr>
                <w:t>בעלות</w:t>
              </w:r>
            </w:ins>
          </w:p>
          <w:p w14:paraId="7275B606" w14:textId="77777777" w:rsidR="005965ED" w:rsidRPr="00725EC7" w:rsidRDefault="005965ED" w:rsidP="005965ED">
            <w:pPr>
              <w:tabs>
                <w:tab w:val="left" w:pos="1247"/>
              </w:tabs>
              <w:snapToGrid w:val="0"/>
              <w:spacing w:before="0" w:line="360" w:lineRule="auto"/>
              <w:ind w:firstLine="0"/>
              <w:jc w:val="left"/>
              <w:rPr>
                <w:ins w:id="133" w:author="ברק שדיאור [Barak Shdeur]" w:date="2018-04-26T13:33:00Z"/>
                <w:rFonts w:ascii="Arial" w:eastAsia="Arial Unicode MS" w:hAnsi="Arial" w:cs="David"/>
                <w:snapToGrid w:val="0"/>
                <w:spacing w:val="0"/>
                <w:sz w:val="26"/>
                <w:szCs w:val="26"/>
                <w:rtl/>
              </w:rPr>
            </w:pPr>
          </w:p>
          <w:p w14:paraId="28D4FEB0" w14:textId="77777777" w:rsidR="005965ED" w:rsidRPr="00725EC7" w:rsidRDefault="005965ED" w:rsidP="005965ED">
            <w:pPr>
              <w:tabs>
                <w:tab w:val="left" w:pos="1247"/>
              </w:tabs>
              <w:snapToGrid w:val="0"/>
              <w:spacing w:before="0" w:line="360" w:lineRule="auto"/>
              <w:ind w:firstLine="0"/>
              <w:rPr>
                <w:ins w:id="134" w:author="ברק שדיאור [Barak Shdeur]" w:date="2018-04-26T13:33:00Z"/>
                <w:rFonts w:ascii="Arial" w:eastAsia="Arial Unicode MS" w:hAnsi="Arial" w:cs="David"/>
                <w:snapToGrid w:val="0"/>
                <w:spacing w:val="0"/>
                <w:sz w:val="26"/>
                <w:szCs w:val="26"/>
                <w:rtl/>
              </w:rPr>
            </w:pPr>
            <w:ins w:id="135" w:author="ברק שדיאור [Barak Shdeur]" w:date="2018-04-26T13:33:00Z">
              <w:r w:rsidRPr="00725EC7">
                <w:rPr>
                  <w:rFonts w:ascii="Arial" w:eastAsia="Arial Unicode MS" w:hAnsi="Arial" w:cs="David" w:hint="eastAsia"/>
                  <w:snapToGrid w:val="0"/>
                  <w:spacing w:val="0"/>
                  <w:sz w:val="26"/>
                  <w:szCs w:val="26"/>
                  <w:rtl/>
                </w:rPr>
                <w:t>אני</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מודיע</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כי</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ביום</w:t>
              </w:r>
              <w:r w:rsidRPr="00725EC7">
                <w:rPr>
                  <w:rFonts w:ascii="Arial" w:eastAsia="Arial Unicode MS" w:hAnsi="Arial" w:cs="David"/>
                  <w:snapToGrid w:val="0"/>
                  <w:spacing w:val="0"/>
                  <w:sz w:val="26"/>
                  <w:szCs w:val="26"/>
                  <w:rtl/>
                </w:rPr>
                <w:t xml:space="preserve"> __________ </w:t>
              </w:r>
              <w:r w:rsidRPr="00725EC7">
                <w:rPr>
                  <w:rFonts w:ascii="Arial" w:eastAsia="Arial Unicode MS" w:hAnsi="Arial" w:cs="David" w:hint="eastAsia"/>
                  <w:snapToGrid w:val="0"/>
                  <w:spacing w:val="0"/>
                  <w:sz w:val="26"/>
                  <w:szCs w:val="26"/>
                  <w:rtl/>
                </w:rPr>
                <w:t>הועבר</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הגמל</w:t>
              </w:r>
              <w:r w:rsidRPr="00725EC7">
                <w:rPr>
                  <w:rFonts w:ascii="Arial" w:eastAsia="Arial Unicode MS" w:hAnsi="Arial" w:cs="David"/>
                  <w:snapToGrid w:val="0"/>
                  <w:spacing w:val="0"/>
                  <w:sz w:val="26"/>
                  <w:szCs w:val="26"/>
                  <w:rtl/>
                </w:rPr>
                <w:t>, שמספר תווית האוזן שלו הוא ___________</w:t>
              </w:r>
              <w:r w:rsidR="00A4338E">
                <w:rPr>
                  <w:rFonts w:ascii="Arial" w:eastAsia="Arial Unicode MS" w:hAnsi="Arial" w:cs="David" w:hint="cs"/>
                  <w:snapToGrid w:val="0"/>
                  <w:spacing w:val="0"/>
                  <w:sz w:val="26"/>
                  <w:szCs w:val="26"/>
                  <w:rtl/>
                </w:rPr>
                <w:t xml:space="preserve"> ומספר השבב שלו הוא____________________________</w:t>
              </w:r>
              <w:r w:rsidRPr="00725EC7">
                <w:rPr>
                  <w:rFonts w:ascii="Arial" w:eastAsia="Arial Unicode MS" w:hAnsi="Arial" w:cs="David"/>
                  <w:snapToGrid w:val="0"/>
                  <w:spacing w:val="0"/>
                  <w:sz w:val="26"/>
                  <w:szCs w:val="26"/>
                  <w:rtl/>
                </w:rPr>
                <w:t xml:space="preserve">, ממר _______________, </w:t>
              </w:r>
              <w:r w:rsidRPr="00725EC7">
                <w:rPr>
                  <w:rFonts w:ascii="Arial" w:eastAsia="Arial Unicode MS" w:hAnsi="Arial" w:cs="David" w:hint="eastAsia"/>
                  <w:snapToGrid w:val="0"/>
                  <w:spacing w:val="0"/>
                  <w:sz w:val="26"/>
                  <w:szCs w:val="26"/>
                  <w:rtl/>
                </w:rPr>
                <w:t>תעודת</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זהות</w:t>
              </w:r>
              <w:r w:rsidRPr="00725EC7">
                <w:rPr>
                  <w:rFonts w:ascii="Arial" w:eastAsia="Arial Unicode MS" w:hAnsi="Arial" w:cs="David"/>
                  <w:snapToGrid w:val="0"/>
                  <w:spacing w:val="0"/>
                  <w:sz w:val="26"/>
                  <w:szCs w:val="26"/>
                  <w:rtl/>
                </w:rPr>
                <w:t xml:space="preserve"> __________  שכתובתו _____________   </w:t>
              </w:r>
              <w:r w:rsidRPr="00725EC7">
                <w:rPr>
                  <w:rFonts w:ascii="Arial" w:eastAsia="Arial Unicode MS" w:hAnsi="Arial" w:cs="David" w:hint="eastAsia"/>
                  <w:snapToGrid w:val="0"/>
                  <w:spacing w:val="0"/>
                  <w:sz w:val="26"/>
                  <w:szCs w:val="26"/>
                  <w:rtl/>
                </w:rPr>
                <w:t>ומספר</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הטלפון</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שלו</w:t>
              </w:r>
              <w:r w:rsidRPr="00725EC7">
                <w:rPr>
                  <w:rFonts w:ascii="Arial" w:eastAsia="Arial Unicode MS" w:hAnsi="Arial" w:cs="David"/>
                  <w:snapToGrid w:val="0"/>
                  <w:spacing w:val="0"/>
                  <w:sz w:val="26"/>
                  <w:szCs w:val="26"/>
                  <w:rtl/>
                </w:rPr>
                <w:t xml:space="preserve"> _____________, </w:t>
              </w:r>
              <w:r w:rsidRPr="00725EC7">
                <w:rPr>
                  <w:rFonts w:ascii="Arial" w:eastAsia="Arial Unicode MS" w:hAnsi="Arial" w:cs="David" w:hint="eastAsia"/>
                  <w:snapToGrid w:val="0"/>
                  <w:spacing w:val="0"/>
                  <w:sz w:val="26"/>
                  <w:szCs w:val="26"/>
                  <w:rtl/>
                </w:rPr>
                <w:t>לבעלות</w:t>
              </w:r>
              <w:r w:rsidRPr="00725EC7">
                <w:rPr>
                  <w:rFonts w:ascii="Arial" w:eastAsia="Arial Unicode MS" w:hAnsi="Arial" w:cs="David"/>
                  <w:snapToGrid w:val="0"/>
                  <w:spacing w:val="0"/>
                  <w:sz w:val="26"/>
                  <w:szCs w:val="26"/>
                  <w:rtl/>
                </w:rPr>
                <w:t xml:space="preserve"> מר ______________ שפרטיו הם </w:t>
              </w:r>
              <w:r w:rsidRPr="00725EC7">
                <w:rPr>
                  <w:rFonts w:ascii="Arial" w:eastAsia="Arial Unicode MS" w:hAnsi="Arial" w:cs="David" w:hint="eastAsia"/>
                  <w:snapToGrid w:val="0"/>
                  <w:spacing w:val="0"/>
                  <w:sz w:val="26"/>
                  <w:szCs w:val="26"/>
                  <w:rtl/>
                </w:rPr>
                <w:t>כדלקמן</w:t>
              </w:r>
              <w:r w:rsidRPr="00725EC7">
                <w:rPr>
                  <w:rFonts w:ascii="Arial" w:eastAsia="Arial Unicode MS" w:hAnsi="Arial" w:cs="David"/>
                  <w:snapToGrid w:val="0"/>
                  <w:spacing w:val="0"/>
                  <w:sz w:val="26"/>
                  <w:szCs w:val="26"/>
                  <w:rtl/>
                </w:rPr>
                <w:t>:</w:t>
              </w:r>
            </w:ins>
          </w:p>
          <w:p w14:paraId="0E3B7F2E" w14:textId="77777777" w:rsidR="005965ED" w:rsidRPr="00725EC7" w:rsidRDefault="005965ED" w:rsidP="005965ED">
            <w:pPr>
              <w:tabs>
                <w:tab w:val="left" w:pos="1247"/>
              </w:tabs>
              <w:snapToGrid w:val="0"/>
              <w:spacing w:before="0" w:line="360" w:lineRule="auto"/>
              <w:ind w:firstLine="0"/>
              <w:jc w:val="left"/>
              <w:rPr>
                <w:ins w:id="136" w:author="ברק שדיאור [Barak Shdeur]" w:date="2018-04-26T13:33:00Z"/>
                <w:rFonts w:ascii="Arial" w:eastAsia="Arial Unicode MS" w:hAnsi="Arial" w:cs="David"/>
                <w:snapToGrid w:val="0"/>
                <w:spacing w:val="0"/>
                <w:sz w:val="26"/>
                <w:szCs w:val="26"/>
                <w:rtl/>
              </w:rPr>
            </w:pPr>
          </w:p>
          <w:p w14:paraId="1B8AC801" w14:textId="77777777" w:rsidR="005965ED" w:rsidRPr="00725EC7" w:rsidRDefault="005965ED" w:rsidP="005965ED">
            <w:pPr>
              <w:tabs>
                <w:tab w:val="left" w:pos="1247"/>
              </w:tabs>
              <w:snapToGrid w:val="0"/>
              <w:spacing w:before="0" w:line="360" w:lineRule="auto"/>
              <w:ind w:firstLine="0"/>
              <w:jc w:val="left"/>
              <w:rPr>
                <w:ins w:id="137" w:author="ברק שדיאור [Barak Shdeur]" w:date="2018-04-26T13:33:00Z"/>
                <w:rFonts w:ascii="Arial" w:eastAsia="Arial Unicode MS" w:hAnsi="Arial" w:cs="David"/>
                <w:snapToGrid w:val="0"/>
                <w:spacing w:val="0"/>
                <w:sz w:val="26"/>
                <w:szCs w:val="26"/>
                <w:rtl/>
              </w:rPr>
            </w:pPr>
            <w:ins w:id="138" w:author="ברק שדיאור [Barak Shdeur]" w:date="2018-04-26T13:33:00Z">
              <w:r w:rsidRPr="00725EC7">
                <w:rPr>
                  <w:rFonts w:ascii="Arial" w:eastAsia="Arial Unicode MS" w:hAnsi="Arial" w:cs="David" w:hint="eastAsia"/>
                  <w:snapToGrid w:val="0"/>
                  <w:spacing w:val="0"/>
                  <w:sz w:val="26"/>
                  <w:szCs w:val="26"/>
                  <w:rtl/>
                </w:rPr>
                <w:t>שם</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פרטי</w:t>
              </w:r>
              <w:r w:rsidRPr="00725EC7">
                <w:rPr>
                  <w:rFonts w:ascii="Arial" w:eastAsia="Arial Unicode MS" w:hAnsi="Arial" w:cs="David"/>
                  <w:snapToGrid w:val="0"/>
                  <w:spacing w:val="0"/>
                  <w:sz w:val="26"/>
                  <w:szCs w:val="26"/>
                  <w:rtl/>
                </w:rPr>
                <w:t>:</w:t>
              </w:r>
            </w:ins>
          </w:p>
          <w:p w14:paraId="36277BFF" w14:textId="77777777" w:rsidR="005965ED" w:rsidRPr="00725EC7" w:rsidRDefault="005965ED" w:rsidP="005965ED">
            <w:pPr>
              <w:tabs>
                <w:tab w:val="left" w:pos="1247"/>
              </w:tabs>
              <w:snapToGrid w:val="0"/>
              <w:spacing w:before="0" w:line="360" w:lineRule="auto"/>
              <w:ind w:firstLine="0"/>
              <w:jc w:val="left"/>
              <w:rPr>
                <w:ins w:id="139" w:author="ברק שדיאור [Barak Shdeur]" w:date="2018-04-26T13:33:00Z"/>
                <w:rFonts w:ascii="Arial" w:eastAsia="Arial Unicode MS" w:hAnsi="Arial" w:cs="David"/>
                <w:snapToGrid w:val="0"/>
                <w:spacing w:val="0"/>
                <w:sz w:val="26"/>
                <w:szCs w:val="26"/>
                <w:rtl/>
              </w:rPr>
            </w:pPr>
            <w:ins w:id="140" w:author="ברק שדיאור [Barak Shdeur]" w:date="2018-04-26T13:33:00Z">
              <w:r w:rsidRPr="00725EC7">
                <w:rPr>
                  <w:rFonts w:ascii="Arial" w:eastAsia="Arial Unicode MS" w:hAnsi="Arial" w:cs="David" w:hint="eastAsia"/>
                  <w:snapToGrid w:val="0"/>
                  <w:spacing w:val="0"/>
                  <w:sz w:val="26"/>
                  <w:szCs w:val="26"/>
                  <w:rtl/>
                </w:rPr>
                <w:t>שם</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משפחה</w:t>
              </w:r>
              <w:r w:rsidRPr="00725EC7">
                <w:rPr>
                  <w:rFonts w:ascii="Arial" w:eastAsia="Arial Unicode MS" w:hAnsi="Arial" w:cs="David"/>
                  <w:snapToGrid w:val="0"/>
                  <w:spacing w:val="0"/>
                  <w:sz w:val="26"/>
                  <w:szCs w:val="26"/>
                  <w:rtl/>
                </w:rPr>
                <w:t>:</w:t>
              </w:r>
            </w:ins>
          </w:p>
          <w:p w14:paraId="23CCB0DE" w14:textId="77777777" w:rsidR="005965ED" w:rsidRPr="00725EC7" w:rsidRDefault="005965ED" w:rsidP="005965ED">
            <w:pPr>
              <w:tabs>
                <w:tab w:val="left" w:pos="1247"/>
              </w:tabs>
              <w:snapToGrid w:val="0"/>
              <w:spacing w:before="0" w:line="360" w:lineRule="auto"/>
              <w:ind w:firstLine="0"/>
              <w:jc w:val="left"/>
              <w:rPr>
                <w:ins w:id="141" w:author="ברק שדיאור [Barak Shdeur]" w:date="2018-04-26T13:33:00Z"/>
                <w:rFonts w:ascii="Arial" w:eastAsia="Arial Unicode MS" w:hAnsi="Arial" w:cs="David"/>
                <w:snapToGrid w:val="0"/>
                <w:spacing w:val="0"/>
                <w:sz w:val="26"/>
                <w:szCs w:val="26"/>
                <w:rtl/>
              </w:rPr>
            </w:pPr>
            <w:ins w:id="142" w:author="ברק שדיאור [Barak Shdeur]" w:date="2018-04-26T13:33:00Z">
              <w:r w:rsidRPr="00725EC7">
                <w:rPr>
                  <w:rFonts w:ascii="Arial" w:eastAsia="Arial Unicode MS" w:hAnsi="Arial" w:cs="David" w:hint="eastAsia"/>
                  <w:snapToGrid w:val="0"/>
                  <w:spacing w:val="0"/>
                  <w:sz w:val="26"/>
                  <w:szCs w:val="26"/>
                  <w:rtl/>
                </w:rPr>
                <w:t>מספר</w:t>
              </w:r>
              <w:r w:rsidRPr="00725EC7">
                <w:rPr>
                  <w:rFonts w:ascii="Arial" w:eastAsia="Arial Unicode MS" w:hAnsi="Arial" w:cs="David"/>
                  <w:snapToGrid w:val="0"/>
                  <w:spacing w:val="0"/>
                  <w:sz w:val="26"/>
                  <w:szCs w:val="26"/>
                  <w:rtl/>
                </w:rPr>
                <w:t xml:space="preserve"> תעודת זהות/דרכון:</w:t>
              </w:r>
            </w:ins>
          </w:p>
          <w:p w14:paraId="7EA9F635" w14:textId="77777777" w:rsidR="005965ED" w:rsidRPr="00725EC7" w:rsidRDefault="005965ED" w:rsidP="005965ED">
            <w:pPr>
              <w:tabs>
                <w:tab w:val="left" w:pos="1247"/>
              </w:tabs>
              <w:snapToGrid w:val="0"/>
              <w:spacing w:before="0" w:line="360" w:lineRule="auto"/>
              <w:ind w:firstLine="0"/>
              <w:jc w:val="left"/>
              <w:rPr>
                <w:ins w:id="143" w:author="ברק שדיאור [Barak Shdeur]" w:date="2018-04-26T13:33:00Z"/>
                <w:rFonts w:ascii="Arial" w:eastAsia="Arial Unicode MS" w:hAnsi="Arial" w:cs="David"/>
                <w:snapToGrid w:val="0"/>
                <w:spacing w:val="0"/>
                <w:sz w:val="26"/>
                <w:szCs w:val="26"/>
                <w:rtl/>
              </w:rPr>
            </w:pPr>
            <w:ins w:id="144" w:author="ברק שדיאור [Barak Shdeur]" w:date="2018-04-26T13:33:00Z">
              <w:r w:rsidRPr="00725EC7">
                <w:rPr>
                  <w:rFonts w:ascii="Arial" w:eastAsia="Arial Unicode MS" w:hAnsi="Arial" w:cs="David" w:hint="eastAsia"/>
                  <w:snapToGrid w:val="0"/>
                  <w:spacing w:val="0"/>
                  <w:sz w:val="26"/>
                  <w:szCs w:val="26"/>
                  <w:rtl/>
                </w:rPr>
                <w:t>שם</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האב</w:t>
              </w:r>
              <w:r w:rsidRPr="00725EC7">
                <w:rPr>
                  <w:rFonts w:ascii="Arial" w:eastAsia="Arial Unicode MS" w:hAnsi="Arial" w:cs="David"/>
                  <w:snapToGrid w:val="0"/>
                  <w:spacing w:val="0"/>
                  <w:sz w:val="26"/>
                  <w:szCs w:val="26"/>
                  <w:rtl/>
                </w:rPr>
                <w:t>:</w:t>
              </w:r>
            </w:ins>
          </w:p>
          <w:p w14:paraId="59574CFB" w14:textId="77777777" w:rsidR="005965ED" w:rsidRPr="00725EC7" w:rsidRDefault="005965ED" w:rsidP="005965ED">
            <w:pPr>
              <w:tabs>
                <w:tab w:val="left" w:pos="1247"/>
              </w:tabs>
              <w:snapToGrid w:val="0"/>
              <w:spacing w:before="0" w:line="360" w:lineRule="auto"/>
              <w:ind w:firstLine="0"/>
              <w:jc w:val="left"/>
              <w:rPr>
                <w:ins w:id="145" w:author="ברק שדיאור [Barak Shdeur]" w:date="2018-04-26T13:33:00Z"/>
                <w:rFonts w:ascii="Arial" w:eastAsia="Arial Unicode MS" w:hAnsi="Arial" w:cs="David"/>
                <w:snapToGrid w:val="0"/>
                <w:spacing w:val="0"/>
                <w:sz w:val="26"/>
                <w:szCs w:val="26"/>
                <w:rtl/>
              </w:rPr>
            </w:pPr>
            <w:ins w:id="146" w:author="ברק שדיאור [Barak Shdeur]" w:date="2018-04-26T13:33:00Z">
              <w:r w:rsidRPr="00725EC7">
                <w:rPr>
                  <w:rFonts w:ascii="Arial" w:eastAsia="Arial Unicode MS" w:hAnsi="Arial" w:cs="David" w:hint="eastAsia"/>
                  <w:snapToGrid w:val="0"/>
                  <w:spacing w:val="0"/>
                  <w:sz w:val="26"/>
                  <w:szCs w:val="26"/>
                  <w:rtl/>
                </w:rPr>
                <w:t>שם</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הסב</w:t>
              </w:r>
              <w:r w:rsidRPr="00725EC7">
                <w:rPr>
                  <w:rFonts w:ascii="Arial" w:eastAsia="Arial Unicode MS" w:hAnsi="Arial" w:cs="David"/>
                  <w:snapToGrid w:val="0"/>
                  <w:spacing w:val="0"/>
                  <w:sz w:val="26"/>
                  <w:szCs w:val="26"/>
                  <w:rtl/>
                </w:rPr>
                <w:t>:</w:t>
              </w:r>
            </w:ins>
          </w:p>
          <w:p w14:paraId="05313173" w14:textId="77777777" w:rsidR="005965ED" w:rsidRPr="00725EC7" w:rsidRDefault="005965ED" w:rsidP="005965ED">
            <w:pPr>
              <w:tabs>
                <w:tab w:val="left" w:pos="1247"/>
              </w:tabs>
              <w:snapToGrid w:val="0"/>
              <w:spacing w:before="0" w:line="360" w:lineRule="auto"/>
              <w:ind w:firstLine="0"/>
              <w:jc w:val="left"/>
              <w:rPr>
                <w:ins w:id="147" w:author="ברק שדיאור [Barak Shdeur]" w:date="2018-04-26T13:33:00Z"/>
                <w:rFonts w:ascii="Arial" w:eastAsia="Arial Unicode MS" w:hAnsi="Arial" w:cs="David"/>
                <w:snapToGrid w:val="0"/>
                <w:spacing w:val="0"/>
                <w:sz w:val="26"/>
                <w:szCs w:val="26"/>
                <w:rtl/>
              </w:rPr>
            </w:pPr>
            <w:ins w:id="148" w:author="ברק שדיאור [Barak Shdeur]" w:date="2018-04-26T13:33:00Z">
              <w:r w:rsidRPr="00725EC7">
                <w:rPr>
                  <w:rFonts w:ascii="Arial" w:eastAsia="Arial Unicode MS" w:hAnsi="Arial" w:cs="David" w:hint="eastAsia"/>
                  <w:snapToGrid w:val="0"/>
                  <w:spacing w:val="0"/>
                  <w:sz w:val="26"/>
                  <w:szCs w:val="26"/>
                  <w:rtl/>
                </w:rPr>
                <w:t>מספרי</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טלפון</w:t>
              </w:r>
              <w:r w:rsidRPr="00725EC7">
                <w:rPr>
                  <w:rFonts w:ascii="Arial" w:eastAsia="Arial Unicode MS" w:hAnsi="Arial" w:cs="David"/>
                  <w:snapToGrid w:val="0"/>
                  <w:spacing w:val="0"/>
                  <w:sz w:val="26"/>
                  <w:szCs w:val="26"/>
                  <w:rtl/>
                </w:rPr>
                <w:t>:</w:t>
              </w:r>
            </w:ins>
          </w:p>
          <w:p w14:paraId="4B42AA58" w14:textId="77777777" w:rsidR="005965ED" w:rsidRPr="00725EC7" w:rsidRDefault="005965ED" w:rsidP="005965ED">
            <w:pPr>
              <w:tabs>
                <w:tab w:val="left" w:pos="1247"/>
              </w:tabs>
              <w:snapToGrid w:val="0"/>
              <w:spacing w:before="0" w:line="360" w:lineRule="auto"/>
              <w:ind w:firstLine="0"/>
              <w:jc w:val="left"/>
              <w:rPr>
                <w:ins w:id="149" w:author="ברק שדיאור [Barak Shdeur]" w:date="2018-04-26T13:33:00Z"/>
                <w:rFonts w:ascii="Arial" w:eastAsia="Arial Unicode MS" w:hAnsi="Arial" w:cs="David"/>
                <w:snapToGrid w:val="0"/>
                <w:spacing w:val="0"/>
                <w:sz w:val="26"/>
                <w:szCs w:val="26"/>
                <w:rtl/>
              </w:rPr>
            </w:pPr>
            <w:ins w:id="150" w:author="ברק שדיאור [Barak Shdeur]" w:date="2018-04-26T13:33:00Z">
              <w:r w:rsidRPr="00725EC7">
                <w:rPr>
                  <w:rFonts w:ascii="Arial" w:eastAsia="Arial Unicode MS" w:hAnsi="Arial" w:cs="David" w:hint="eastAsia"/>
                  <w:snapToGrid w:val="0"/>
                  <w:spacing w:val="0"/>
                  <w:sz w:val="26"/>
                  <w:szCs w:val="26"/>
                  <w:rtl/>
                </w:rPr>
                <w:t>כתובת</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מגורים</w:t>
              </w:r>
              <w:r w:rsidRPr="00725EC7">
                <w:rPr>
                  <w:rFonts w:ascii="Arial" w:eastAsia="Arial Unicode MS" w:hAnsi="Arial" w:cs="David"/>
                  <w:snapToGrid w:val="0"/>
                  <w:spacing w:val="0"/>
                  <w:sz w:val="26"/>
                  <w:szCs w:val="26"/>
                  <w:rtl/>
                </w:rPr>
                <w:t xml:space="preserve">/נ.צ </w:t>
              </w:r>
              <w:r w:rsidRPr="00725EC7">
                <w:rPr>
                  <w:rFonts w:ascii="Arial" w:eastAsia="Arial Unicode MS" w:hAnsi="Arial" w:cs="David" w:hint="eastAsia"/>
                  <w:snapToGrid w:val="0"/>
                  <w:spacing w:val="0"/>
                  <w:sz w:val="26"/>
                  <w:szCs w:val="26"/>
                  <w:rtl/>
                </w:rPr>
                <w:t>למקום</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מגורים</w:t>
              </w:r>
              <w:r w:rsidRPr="00725EC7">
                <w:rPr>
                  <w:rFonts w:ascii="Arial" w:eastAsia="Arial Unicode MS" w:hAnsi="Arial" w:cs="David"/>
                  <w:snapToGrid w:val="0"/>
                  <w:spacing w:val="0"/>
                  <w:sz w:val="26"/>
                  <w:szCs w:val="26"/>
                  <w:rtl/>
                </w:rPr>
                <w:t>:</w:t>
              </w:r>
            </w:ins>
          </w:p>
          <w:p w14:paraId="578DDA31" w14:textId="77777777" w:rsidR="005965ED" w:rsidRPr="00725EC7" w:rsidRDefault="005965ED" w:rsidP="005965ED">
            <w:pPr>
              <w:tabs>
                <w:tab w:val="left" w:pos="1247"/>
              </w:tabs>
              <w:snapToGrid w:val="0"/>
              <w:spacing w:before="0" w:line="360" w:lineRule="auto"/>
              <w:ind w:firstLine="0"/>
              <w:jc w:val="left"/>
              <w:rPr>
                <w:ins w:id="151" w:author="ברק שדיאור [Barak Shdeur]" w:date="2018-04-26T13:33:00Z"/>
                <w:rFonts w:ascii="Arial" w:eastAsia="Arial Unicode MS" w:hAnsi="Arial" w:cs="David"/>
                <w:snapToGrid w:val="0"/>
                <w:spacing w:val="0"/>
                <w:sz w:val="26"/>
                <w:szCs w:val="26"/>
                <w:rtl/>
              </w:rPr>
            </w:pPr>
            <w:ins w:id="152" w:author="ברק שדיאור [Barak Shdeur]" w:date="2018-04-26T13:33:00Z">
              <w:r w:rsidRPr="00725EC7">
                <w:rPr>
                  <w:rFonts w:ascii="Arial" w:eastAsia="Arial Unicode MS" w:hAnsi="Arial" w:cs="David" w:hint="eastAsia"/>
                  <w:snapToGrid w:val="0"/>
                  <w:spacing w:val="0"/>
                  <w:sz w:val="26"/>
                  <w:szCs w:val="26"/>
                  <w:rtl/>
                </w:rPr>
                <w:t>מען</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רשמי</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למשלוח</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הודעות</w:t>
              </w:r>
              <w:r w:rsidRPr="00725EC7">
                <w:rPr>
                  <w:rFonts w:ascii="Arial" w:eastAsia="Arial Unicode MS" w:hAnsi="Arial" w:cs="David"/>
                  <w:snapToGrid w:val="0"/>
                  <w:spacing w:val="0"/>
                  <w:sz w:val="26"/>
                  <w:szCs w:val="26"/>
                  <w:rtl/>
                </w:rPr>
                <w:t>:</w:t>
              </w:r>
            </w:ins>
          </w:p>
          <w:p w14:paraId="77F87D0A" w14:textId="77777777" w:rsidR="005965ED" w:rsidRPr="00725EC7" w:rsidRDefault="005965ED" w:rsidP="005965ED">
            <w:pPr>
              <w:tabs>
                <w:tab w:val="left" w:pos="1247"/>
              </w:tabs>
              <w:snapToGrid w:val="0"/>
              <w:spacing w:before="0" w:line="360" w:lineRule="auto"/>
              <w:ind w:firstLine="0"/>
              <w:jc w:val="left"/>
              <w:rPr>
                <w:ins w:id="153" w:author="ברק שדיאור [Barak Shdeur]" w:date="2018-04-26T13:33:00Z"/>
                <w:rFonts w:ascii="Arial" w:eastAsia="Arial Unicode MS" w:hAnsi="Arial" w:cs="David"/>
                <w:snapToGrid w:val="0"/>
                <w:spacing w:val="0"/>
                <w:sz w:val="26"/>
                <w:szCs w:val="26"/>
                <w:rtl/>
              </w:rPr>
            </w:pPr>
            <w:ins w:id="154" w:author="ברק שדיאור [Barak Shdeur]" w:date="2018-04-26T13:33:00Z">
              <w:r w:rsidRPr="00725EC7">
                <w:rPr>
                  <w:rFonts w:ascii="Arial" w:eastAsia="Arial Unicode MS" w:hAnsi="Arial" w:cs="David" w:hint="eastAsia"/>
                  <w:snapToGrid w:val="0"/>
                  <w:spacing w:val="0"/>
                  <w:sz w:val="26"/>
                  <w:szCs w:val="26"/>
                  <w:rtl/>
                </w:rPr>
                <w:t>כתובת</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דואר</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אלקטרוני</w:t>
              </w:r>
              <w:r w:rsidRPr="00725EC7">
                <w:rPr>
                  <w:rFonts w:ascii="Arial" w:eastAsia="Arial Unicode MS" w:hAnsi="Arial" w:cs="David"/>
                  <w:snapToGrid w:val="0"/>
                  <w:spacing w:val="0"/>
                  <w:sz w:val="26"/>
                  <w:szCs w:val="26"/>
                  <w:rtl/>
                </w:rPr>
                <w:t>:</w:t>
              </w:r>
            </w:ins>
          </w:p>
          <w:p w14:paraId="12E1D069" w14:textId="77777777" w:rsidR="005965ED" w:rsidRPr="00725EC7" w:rsidRDefault="005965ED" w:rsidP="005965ED">
            <w:pPr>
              <w:tabs>
                <w:tab w:val="left" w:pos="1247"/>
              </w:tabs>
              <w:snapToGrid w:val="0"/>
              <w:spacing w:before="0" w:line="360" w:lineRule="auto"/>
              <w:ind w:firstLine="0"/>
              <w:jc w:val="left"/>
              <w:rPr>
                <w:ins w:id="155" w:author="ברק שדיאור [Barak Shdeur]" w:date="2018-04-26T13:33:00Z"/>
                <w:rFonts w:ascii="Arial" w:eastAsia="Arial Unicode MS" w:hAnsi="Arial" w:cs="David"/>
                <w:snapToGrid w:val="0"/>
                <w:spacing w:val="0"/>
                <w:sz w:val="26"/>
                <w:szCs w:val="26"/>
                <w:rtl/>
              </w:rPr>
            </w:pPr>
            <w:ins w:id="156" w:author="ברק שדיאור [Barak Shdeur]" w:date="2018-04-26T13:33:00Z">
              <w:r w:rsidRPr="00725EC7">
                <w:rPr>
                  <w:rFonts w:ascii="Arial" w:eastAsia="Arial Unicode MS" w:hAnsi="Arial" w:cs="David" w:hint="eastAsia"/>
                  <w:snapToGrid w:val="0"/>
                  <w:spacing w:val="0"/>
                  <w:sz w:val="26"/>
                  <w:szCs w:val="26"/>
                  <w:rtl/>
                </w:rPr>
                <w:t>מספר</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הגמלים</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שבבעלותו</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של</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מקבל</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הגמל</w:t>
              </w:r>
              <w:r w:rsidRPr="00725EC7">
                <w:rPr>
                  <w:rFonts w:ascii="Arial" w:eastAsia="Arial Unicode MS" w:hAnsi="Arial" w:cs="David"/>
                  <w:snapToGrid w:val="0"/>
                  <w:spacing w:val="0"/>
                  <w:sz w:val="26"/>
                  <w:szCs w:val="26"/>
                  <w:rtl/>
                </w:rPr>
                <w:t xml:space="preserve"> (כולל הגמל שנרכש): </w:t>
              </w:r>
            </w:ins>
          </w:p>
          <w:p w14:paraId="7C0515A5" w14:textId="77777777" w:rsidR="005965ED" w:rsidRPr="00725EC7" w:rsidRDefault="005965ED" w:rsidP="005965ED">
            <w:pPr>
              <w:tabs>
                <w:tab w:val="left" w:pos="1247"/>
              </w:tabs>
              <w:snapToGrid w:val="0"/>
              <w:spacing w:before="0" w:line="360" w:lineRule="auto"/>
              <w:ind w:firstLine="0"/>
              <w:rPr>
                <w:ins w:id="157" w:author="ברק שדיאור [Barak Shdeur]" w:date="2018-04-26T13:33:00Z"/>
                <w:rFonts w:ascii="Arial" w:eastAsia="Arial Unicode MS" w:hAnsi="Arial" w:cs="David"/>
                <w:snapToGrid w:val="0"/>
                <w:spacing w:val="0"/>
                <w:sz w:val="26"/>
                <w:szCs w:val="26"/>
                <w:rtl/>
              </w:rPr>
            </w:pPr>
          </w:p>
          <w:p w14:paraId="6A1C6269" w14:textId="77777777" w:rsidR="005965ED" w:rsidRPr="00725EC7" w:rsidRDefault="005965ED" w:rsidP="005965ED">
            <w:pPr>
              <w:tabs>
                <w:tab w:val="left" w:pos="1247"/>
              </w:tabs>
              <w:snapToGrid w:val="0"/>
              <w:spacing w:before="0" w:line="360" w:lineRule="auto"/>
              <w:ind w:firstLine="0"/>
              <w:rPr>
                <w:ins w:id="158" w:author="ברק שדיאור [Barak Shdeur]" w:date="2018-04-26T13:33:00Z"/>
                <w:rFonts w:ascii="Arial" w:eastAsia="Arial Unicode MS" w:hAnsi="Arial" w:cs="David"/>
                <w:snapToGrid w:val="0"/>
                <w:spacing w:val="0"/>
                <w:sz w:val="26"/>
                <w:szCs w:val="26"/>
                <w:rtl/>
              </w:rPr>
            </w:pPr>
            <w:ins w:id="159" w:author="ברק שדיאור [Barak Shdeur]" w:date="2018-04-26T13:33:00Z">
              <w:r w:rsidRPr="00725EC7">
                <w:rPr>
                  <w:rFonts w:ascii="Arial" w:eastAsia="Arial Unicode MS" w:hAnsi="Arial" w:cs="David" w:hint="eastAsia"/>
                  <w:snapToGrid w:val="0"/>
                  <w:spacing w:val="0"/>
                  <w:sz w:val="26"/>
                  <w:szCs w:val="26"/>
                  <w:rtl/>
                </w:rPr>
                <w:t>חתימת</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המודיע</w:t>
              </w:r>
              <w:r w:rsidRPr="00725EC7">
                <w:rPr>
                  <w:rFonts w:ascii="Arial" w:eastAsia="Arial Unicode MS" w:hAnsi="Arial" w:cs="David"/>
                  <w:snapToGrid w:val="0"/>
                  <w:spacing w:val="0"/>
                  <w:sz w:val="26"/>
                  <w:szCs w:val="26"/>
                  <w:rtl/>
                </w:rPr>
                <w:t xml:space="preserve"> - </w:t>
              </w:r>
              <w:r w:rsidRPr="00725EC7">
                <w:rPr>
                  <w:rFonts w:ascii="Arial" w:eastAsia="Arial Unicode MS" w:hAnsi="Arial" w:cs="David" w:hint="eastAsia"/>
                  <w:snapToGrid w:val="0"/>
                  <w:spacing w:val="0"/>
                  <w:sz w:val="26"/>
                  <w:szCs w:val="26"/>
                  <w:rtl/>
                </w:rPr>
                <w:t>מעביר</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הגמל</w:t>
              </w:r>
              <w:r w:rsidRPr="00725EC7">
                <w:rPr>
                  <w:rFonts w:ascii="Arial" w:eastAsia="Arial Unicode MS" w:hAnsi="Arial" w:cs="David"/>
                  <w:snapToGrid w:val="0"/>
                  <w:spacing w:val="0"/>
                  <w:sz w:val="26"/>
                  <w:szCs w:val="26"/>
                  <w:rtl/>
                </w:rPr>
                <w:t>: _______________  תאריך: ______________</w:t>
              </w:r>
            </w:ins>
          </w:p>
          <w:p w14:paraId="5DF83F91" w14:textId="77777777" w:rsidR="005965ED" w:rsidRPr="00725EC7" w:rsidRDefault="005965ED" w:rsidP="005965ED">
            <w:pPr>
              <w:tabs>
                <w:tab w:val="left" w:pos="1247"/>
              </w:tabs>
              <w:snapToGrid w:val="0"/>
              <w:spacing w:before="0" w:line="360" w:lineRule="auto"/>
              <w:ind w:firstLine="0"/>
              <w:rPr>
                <w:ins w:id="160" w:author="ברק שדיאור [Barak Shdeur]" w:date="2018-04-26T13:33:00Z"/>
                <w:rFonts w:ascii="Arial" w:eastAsia="Arial Unicode MS" w:hAnsi="Arial" w:cs="David"/>
                <w:snapToGrid w:val="0"/>
                <w:spacing w:val="0"/>
                <w:sz w:val="26"/>
                <w:szCs w:val="26"/>
                <w:rtl/>
              </w:rPr>
            </w:pPr>
            <w:ins w:id="161" w:author="ברק שדיאור [Barak Shdeur]" w:date="2018-04-26T13:33:00Z">
              <w:r w:rsidRPr="00725EC7">
                <w:rPr>
                  <w:rFonts w:ascii="Arial" w:eastAsia="Arial Unicode MS" w:hAnsi="Arial" w:cs="David" w:hint="eastAsia"/>
                  <w:snapToGrid w:val="0"/>
                  <w:spacing w:val="0"/>
                  <w:sz w:val="26"/>
                  <w:szCs w:val="26"/>
                  <w:rtl/>
                </w:rPr>
                <w:t>חתימת</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מקבל</w:t>
              </w:r>
              <w:r w:rsidRPr="00725EC7">
                <w:rPr>
                  <w:rFonts w:ascii="Arial" w:eastAsia="Arial Unicode MS" w:hAnsi="Arial" w:cs="David"/>
                  <w:snapToGrid w:val="0"/>
                  <w:spacing w:val="0"/>
                  <w:sz w:val="26"/>
                  <w:szCs w:val="26"/>
                  <w:rtl/>
                </w:rPr>
                <w:t xml:space="preserve"> </w:t>
              </w:r>
              <w:r w:rsidRPr="00725EC7">
                <w:rPr>
                  <w:rFonts w:ascii="Arial" w:eastAsia="Arial Unicode MS" w:hAnsi="Arial" w:cs="David" w:hint="eastAsia"/>
                  <w:snapToGrid w:val="0"/>
                  <w:spacing w:val="0"/>
                  <w:sz w:val="26"/>
                  <w:szCs w:val="26"/>
                  <w:rtl/>
                </w:rPr>
                <w:t>הגמל</w:t>
              </w:r>
              <w:r w:rsidRPr="00725EC7">
                <w:rPr>
                  <w:rFonts w:ascii="Arial" w:eastAsia="Arial Unicode MS" w:hAnsi="Arial" w:cs="David"/>
                  <w:snapToGrid w:val="0"/>
                  <w:spacing w:val="0"/>
                  <w:sz w:val="26"/>
                  <w:szCs w:val="26"/>
                  <w:rtl/>
                </w:rPr>
                <w:t>: _______________ תאריך: ______________</w:t>
              </w:r>
            </w:ins>
          </w:p>
          <w:p w14:paraId="26FDCEED" w14:textId="77777777" w:rsidR="006C172F" w:rsidRDefault="006C172F" w:rsidP="00D273AA">
            <w:pPr>
              <w:pStyle w:val="TableBlock"/>
              <w:numPr>
                <w:ilvl w:val="1"/>
                <w:numId w:val="1"/>
              </w:numPr>
              <w:rPr>
                <w:del w:id="162" w:author="ברק שדיאור [Barak Shdeur]" w:date="2018-04-26T13:33:00Z"/>
                <w:rtl/>
              </w:rPr>
            </w:pPr>
            <w:del w:id="163" w:author="ברק שדיאור [Barak Shdeur]" w:date="2018-04-26T13:33:00Z">
              <w:r>
                <w:rPr>
                  <w:rtl/>
                </w:rPr>
                <w:delText xml:space="preserve">תווית אוזן הכוללת שבב אלקטרוני מסוג </w:delText>
              </w:r>
              <w:r>
                <w:delText>RFID (Radio frequency Identification</w:delText>
              </w:r>
              <w:r w:rsidR="00D273AA">
                <w:rPr>
                  <w:rtl/>
                </w:rPr>
                <w:delText>)</w:delText>
              </w:r>
              <w:r w:rsidR="00D273AA">
                <w:rPr>
                  <w:rFonts w:hint="cs"/>
                  <w:rtl/>
                </w:rPr>
                <w:delText>;</w:delText>
              </w:r>
            </w:del>
          </w:p>
          <w:p w14:paraId="71F82FE3" w14:textId="77777777" w:rsidR="006C172F" w:rsidRDefault="006C172F" w:rsidP="006C172F">
            <w:pPr>
              <w:pStyle w:val="TableBlock"/>
              <w:numPr>
                <w:ilvl w:val="1"/>
                <w:numId w:val="1"/>
              </w:numPr>
              <w:rPr>
                <w:del w:id="164" w:author="ברק שדיאור [Barak Shdeur]" w:date="2018-04-26T13:33:00Z"/>
                <w:rtl/>
              </w:rPr>
            </w:pPr>
            <w:del w:id="165" w:author="ברק שדיאור [Barak Shdeur]" w:date="2018-04-26T13:33:00Z">
              <w:r>
                <w:rPr>
                  <w:rtl/>
                </w:rPr>
                <w:delText xml:space="preserve">השבב תואם תקני </w:delText>
              </w:r>
              <w:r>
                <w:delText>ISO 11785</w:delText>
              </w:r>
              <w:r>
                <w:rPr>
                  <w:rtl/>
                </w:rPr>
                <w:delText xml:space="preserve"> ו-</w:delText>
              </w:r>
              <w:r>
                <w:delText>ISO 11784 Animal</w:delText>
              </w:r>
              <w:r w:rsidR="00D273AA">
                <w:rPr>
                  <w:rFonts w:hint="cs"/>
                  <w:rtl/>
                </w:rPr>
                <w:delText>;</w:delText>
              </w:r>
            </w:del>
          </w:p>
          <w:p w14:paraId="595216D7" w14:textId="77777777" w:rsidR="006C172F" w:rsidRDefault="006C172F" w:rsidP="00D273AA">
            <w:pPr>
              <w:pStyle w:val="TableBlock"/>
              <w:numPr>
                <w:ilvl w:val="1"/>
                <w:numId w:val="1"/>
              </w:numPr>
              <w:rPr>
                <w:del w:id="166" w:author="ברק שדיאור [Barak Shdeur]" w:date="2018-04-26T13:33:00Z"/>
                <w:rtl/>
              </w:rPr>
            </w:pPr>
            <w:del w:id="167" w:author="ברק שדיאור [Barak Shdeur]" w:date="2018-04-26T13:33:00Z">
              <w:r>
                <w:rPr>
                  <w:rtl/>
                </w:rPr>
                <w:delText>בידי ספק השבבים אישור יצרן על התאמת השבב לסוג בעל החיים שבו יושתל</w:delText>
              </w:r>
              <w:r w:rsidR="00D273AA">
                <w:rPr>
                  <w:rFonts w:hint="cs"/>
                  <w:rtl/>
                </w:rPr>
                <w:delText>;</w:delText>
              </w:r>
            </w:del>
          </w:p>
          <w:p w14:paraId="3D432E37" w14:textId="77777777" w:rsidR="006C172F" w:rsidRDefault="006C172F" w:rsidP="00D273AA">
            <w:pPr>
              <w:pStyle w:val="TableBlock"/>
              <w:numPr>
                <w:ilvl w:val="1"/>
                <w:numId w:val="1"/>
              </w:numPr>
              <w:rPr>
                <w:del w:id="168" w:author="ברק שדיאור [Barak Shdeur]" w:date="2018-04-26T13:33:00Z"/>
                <w:rtl/>
              </w:rPr>
            </w:pPr>
            <w:del w:id="169" w:author="ברק שדיאור [Barak Shdeur]" w:date="2018-04-26T13:33:00Z">
              <w:r>
                <w:rPr>
                  <w:rtl/>
                </w:rPr>
                <w:delText xml:space="preserve">השבב יוצר בתהליך שאבטחת האיכות שבו עמדה בתקן </w:delText>
              </w:r>
              <w:r>
                <w:delText>ISO 9000</w:delText>
              </w:r>
              <w:r>
                <w:rPr>
                  <w:rtl/>
                </w:rPr>
                <w:delText xml:space="preserve"> לפחות</w:delText>
              </w:r>
              <w:r w:rsidR="00D273AA">
                <w:rPr>
                  <w:rFonts w:hint="cs"/>
                  <w:rtl/>
                </w:rPr>
                <w:delText>;</w:delText>
              </w:r>
            </w:del>
          </w:p>
          <w:p w14:paraId="5550D456" w14:textId="77777777" w:rsidR="006C172F" w:rsidRDefault="006C172F" w:rsidP="00D273AA">
            <w:pPr>
              <w:pStyle w:val="TableBlock"/>
              <w:numPr>
                <w:ilvl w:val="1"/>
                <w:numId w:val="1"/>
              </w:numPr>
              <w:rPr>
                <w:del w:id="170" w:author="ברק שדיאור [Barak Shdeur]" w:date="2018-04-26T13:33:00Z"/>
                <w:rtl/>
              </w:rPr>
            </w:pPr>
            <w:del w:id="171" w:author="ברק שדיאור [Barak Shdeur]" w:date="2018-04-26T13:33:00Z">
              <w:r>
                <w:rPr>
                  <w:rtl/>
                </w:rPr>
                <w:delText>בידי ספק השבבים הצהרת יצרן השבב כי "אורך חיי השבב" הוא כאורך חיי החיה שבה הוא מושתל</w:delText>
              </w:r>
              <w:r w:rsidR="00D273AA">
                <w:rPr>
                  <w:rtl/>
                </w:rPr>
                <w:delText xml:space="preserve"> לפחות</w:delText>
              </w:r>
              <w:r w:rsidR="00D273AA" w:rsidDel="00D273AA">
                <w:rPr>
                  <w:rtl/>
                </w:rPr>
                <w:delText xml:space="preserve"> </w:delText>
              </w:r>
              <w:r>
                <w:rPr>
                  <w:rtl/>
                </w:rPr>
                <w:delText>וכי אינו גורם לסיכוני בריאות.</w:delText>
              </w:r>
              <w:r w:rsidR="00D273AA">
                <w:rPr>
                  <w:rFonts w:hint="cs"/>
                  <w:rtl/>
                </w:rPr>
                <w:delText>;</w:delText>
              </w:r>
            </w:del>
          </w:p>
          <w:p w14:paraId="18EED7B6" w14:textId="77777777" w:rsidR="006C172F" w:rsidRDefault="006C172F" w:rsidP="00D273AA">
            <w:pPr>
              <w:pStyle w:val="TableBlock"/>
              <w:numPr>
                <w:ilvl w:val="1"/>
                <w:numId w:val="1"/>
              </w:numPr>
              <w:rPr>
                <w:del w:id="172" w:author="ברק שדיאור [Barak Shdeur]" w:date="2018-04-26T13:33:00Z"/>
                <w:rtl/>
              </w:rPr>
            </w:pPr>
            <w:del w:id="173" w:author="ברק שדיאור [Barak Shdeur]" w:date="2018-04-26T13:33:00Z">
              <w:r>
                <w:rPr>
                  <w:rtl/>
                </w:rPr>
                <w:delText>השבב מסוג של קריאה בלבד (</w:delText>
              </w:r>
              <w:r>
                <w:delText>read only</w:delText>
              </w:r>
              <w:r w:rsidR="00D273AA">
                <w:rPr>
                  <w:rtl/>
                </w:rPr>
                <w:delText>)</w:delText>
              </w:r>
              <w:r w:rsidR="00D273AA">
                <w:rPr>
                  <w:rFonts w:hint="cs"/>
                  <w:rtl/>
                </w:rPr>
                <w:delText>;</w:delText>
              </w:r>
            </w:del>
          </w:p>
          <w:p w14:paraId="1DD62D3F" w14:textId="77777777" w:rsidR="006C172F" w:rsidRDefault="006C172F" w:rsidP="006C172F">
            <w:pPr>
              <w:pStyle w:val="TableBlock"/>
              <w:numPr>
                <w:ilvl w:val="1"/>
                <w:numId w:val="1"/>
              </w:numPr>
              <w:rPr>
                <w:del w:id="174" w:author="ברק שדיאור [Barak Shdeur]" w:date="2018-04-26T13:33:00Z"/>
                <w:rtl/>
              </w:rPr>
            </w:pPr>
            <w:del w:id="175" w:author="ברק שדיאור [Barak Shdeur]" w:date="2018-04-26T13:33:00Z">
              <w:r>
                <w:rPr>
                  <w:rtl/>
                </w:rPr>
                <w:delText>השבב משווק כשהוא ארוז באריזה סטרילית ומוכן לחיבור.</w:delText>
              </w:r>
            </w:del>
          </w:p>
          <w:p w14:paraId="3C929258" w14:textId="77777777" w:rsidR="00E93737" w:rsidRPr="009F14CE" w:rsidRDefault="00E93737" w:rsidP="009F14CE">
            <w:pPr>
              <w:pStyle w:val="TableBlock"/>
              <w:jc w:val="center"/>
              <w:rPr>
                <w:b/>
                <w:bCs/>
                <w:sz w:val="14"/>
                <w:szCs w:val="20"/>
                <w:rtl/>
              </w:rPr>
            </w:pPr>
          </w:p>
        </w:tc>
      </w:tr>
      <w:tr w:rsidR="00F277DF" w14:paraId="071994EA" w14:textId="77777777" w:rsidTr="009F14CE">
        <w:trPr>
          <w:gridAfter w:val="1"/>
          <w:wAfter w:w="1477" w:type="dxa"/>
          <w:cantSplit/>
          <w:trHeight w:val="60"/>
        </w:trPr>
        <w:tc>
          <w:tcPr>
            <w:tcW w:w="1785" w:type="dxa"/>
          </w:tcPr>
          <w:p w14:paraId="01CD7548" w14:textId="77777777" w:rsidR="00F277DF" w:rsidRDefault="00F277DF" w:rsidP="007E751D">
            <w:pPr>
              <w:pStyle w:val="TableSideHeading"/>
              <w:keepLines w:val="0"/>
            </w:pPr>
            <w:r>
              <w:rPr>
                <w:rFonts w:hint="cs"/>
                <w:rtl/>
              </w:rPr>
              <w:lastRenderedPageBreak/>
              <w:t>תחילה</w:t>
            </w:r>
          </w:p>
        </w:tc>
        <w:tc>
          <w:tcPr>
            <w:tcW w:w="709" w:type="dxa"/>
          </w:tcPr>
          <w:p w14:paraId="42190F31" w14:textId="77777777" w:rsidR="00F277DF" w:rsidRDefault="00F277DF" w:rsidP="00F277DF">
            <w:pPr>
              <w:pStyle w:val="TableText"/>
              <w:keepLines w:val="0"/>
              <w:numPr>
                <w:ilvl w:val="0"/>
                <w:numId w:val="1"/>
              </w:numPr>
            </w:pPr>
          </w:p>
        </w:tc>
        <w:tc>
          <w:tcPr>
            <w:tcW w:w="5670" w:type="dxa"/>
            <w:gridSpan w:val="8"/>
          </w:tcPr>
          <w:p w14:paraId="5668A1F2" w14:textId="77777777" w:rsidR="00F277DF" w:rsidRPr="00C34DE2" w:rsidRDefault="00F277DF" w:rsidP="00F277DF">
            <w:pPr>
              <w:pStyle w:val="TableBlock"/>
              <w:numPr>
                <w:ilvl w:val="0"/>
                <w:numId w:val="23"/>
              </w:numPr>
              <w:tabs>
                <w:tab w:val="left" w:pos="624"/>
              </w:tabs>
            </w:pPr>
            <w:r w:rsidRPr="008135A7">
              <w:rPr>
                <w:rtl/>
              </w:rPr>
              <w:t xml:space="preserve">תחילתן של תקנות אלה,  למעט האמור בתקנת משנה (ב), בתוך 30 ימים מיום פרסומן (להלן – יום התחילה).  </w:t>
            </w:r>
          </w:p>
        </w:tc>
      </w:tr>
      <w:tr w:rsidR="00F277DF" w14:paraId="05208E6F" w14:textId="77777777" w:rsidTr="009F14CE">
        <w:trPr>
          <w:gridAfter w:val="1"/>
          <w:wAfter w:w="1477" w:type="dxa"/>
          <w:cantSplit/>
          <w:trHeight w:val="60"/>
        </w:trPr>
        <w:tc>
          <w:tcPr>
            <w:tcW w:w="1785" w:type="dxa"/>
          </w:tcPr>
          <w:p w14:paraId="7B7279DF" w14:textId="77777777" w:rsidR="00F277DF" w:rsidRDefault="00F277DF" w:rsidP="007E751D">
            <w:pPr>
              <w:pStyle w:val="TableSideHeading"/>
              <w:keepLines w:val="0"/>
            </w:pPr>
          </w:p>
        </w:tc>
        <w:tc>
          <w:tcPr>
            <w:tcW w:w="709" w:type="dxa"/>
          </w:tcPr>
          <w:p w14:paraId="71BA47EF" w14:textId="77777777" w:rsidR="00F277DF" w:rsidRDefault="00F277DF" w:rsidP="00F277DF">
            <w:pPr>
              <w:pStyle w:val="TableText"/>
            </w:pPr>
          </w:p>
        </w:tc>
        <w:tc>
          <w:tcPr>
            <w:tcW w:w="5670" w:type="dxa"/>
            <w:gridSpan w:val="8"/>
          </w:tcPr>
          <w:p w14:paraId="126699A2" w14:textId="77777777" w:rsidR="00F277DF" w:rsidRPr="008135A7" w:rsidRDefault="00F277DF" w:rsidP="00F277DF">
            <w:pPr>
              <w:pStyle w:val="TableBlock"/>
              <w:numPr>
                <w:ilvl w:val="0"/>
                <w:numId w:val="23"/>
              </w:numPr>
              <w:tabs>
                <w:tab w:val="left" w:pos="624"/>
              </w:tabs>
              <w:rPr>
                <w:rtl/>
              </w:rPr>
            </w:pPr>
            <w:r w:rsidRPr="008135A7">
              <w:rPr>
                <w:rtl/>
              </w:rPr>
              <w:t>תחילתה של תקנה 16</w:t>
            </w:r>
            <w:r>
              <w:rPr>
                <w:rFonts w:hint="cs"/>
                <w:rtl/>
              </w:rPr>
              <w:t>א לתקנות העיקריות כנוסחה בתקנה 19 לתקנות אלה</w:t>
            </w:r>
            <w:r w:rsidRPr="008135A7">
              <w:rPr>
                <w:rtl/>
              </w:rPr>
              <w:t xml:space="preserve">, שישה חודשים מיום התחילה.  </w:t>
            </w:r>
          </w:p>
        </w:tc>
      </w:tr>
    </w:tbl>
    <w:p w14:paraId="4E952323" w14:textId="77777777" w:rsidR="00780ABF" w:rsidRPr="00780ABF" w:rsidRDefault="00780ABF" w:rsidP="00780ABF">
      <w:pPr>
        <w:ind w:left="340" w:firstLine="0"/>
        <w:rPr>
          <w:rFonts w:cs="David"/>
          <w:sz w:val="26"/>
          <w:szCs w:val="26"/>
          <w:rtl/>
        </w:rPr>
      </w:pPr>
      <w:r w:rsidRPr="00780ABF">
        <w:rPr>
          <w:rFonts w:cs="David"/>
          <w:sz w:val="26"/>
          <w:szCs w:val="26"/>
          <w:rtl/>
        </w:rPr>
        <w:t>___________ התשע"</w:t>
      </w:r>
      <w:r w:rsidRPr="00780ABF">
        <w:rPr>
          <w:rFonts w:cs="David" w:hint="cs"/>
          <w:sz w:val="26"/>
          <w:szCs w:val="26"/>
          <w:rtl/>
        </w:rPr>
        <w:t>ח</w:t>
      </w:r>
      <w:r w:rsidRPr="00780ABF">
        <w:rPr>
          <w:rFonts w:cs="David"/>
          <w:sz w:val="26"/>
          <w:szCs w:val="26"/>
          <w:rtl/>
        </w:rPr>
        <w:t xml:space="preserve"> (____________</w:t>
      </w:r>
      <w:r>
        <w:rPr>
          <w:rFonts w:cs="David" w:hint="cs"/>
          <w:sz w:val="26"/>
          <w:szCs w:val="26"/>
          <w:rtl/>
        </w:rPr>
        <w:t>2018</w:t>
      </w:r>
      <w:r w:rsidRPr="00780ABF">
        <w:rPr>
          <w:rFonts w:cs="David"/>
          <w:sz w:val="26"/>
          <w:szCs w:val="26"/>
          <w:rtl/>
        </w:rPr>
        <w:t>)</w:t>
      </w:r>
    </w:p>
    <w:p w14:paraId="4A71E5CF" w14:textId="3D82A431" w:rsidR="00780ABF" w:rsidRPr="00780ABF" w:rsidRDefault="00780ABF" w:rsidP="00780ABF">
      <w:pPr>
        <w:ind w:left="340" w:firstLine="0"/>
        <w:rPr>
          <w:rFonts w:cs="David"/>
          <w:sz w:val="26"/>
          <w:szCs w:val="26"/>
          <w:rtl/>
        </w:rPr>
      </w:pPr>
      <w:r w:rsidRPr="00780ABF">
        <w:rPr>
          <w:rFonts w:cs="David"/>
          <w:sz w:val="26"/>
          <w:szCs w:val="26"/>
          <w:rtl/>
        </w:rPr>
        <w:t xml:space="preserve">(חמ </w:t>
      </w:r>
      <w:r>
        <w:rPr>
          <w:rFonts w:cs="David" w:hint="cs"/>
          <w:sz w:val="26"/>
          <w:szCs w:val="26"/>
          <w:rtl/>
        </w:rPr>
        <w:t xml:space="preserve"> </w:t>
      </w:r>
      <w:r w:rsidR="008B6293">
        <w:rPr>
          <w:rFonts w:cs="David" w:hint="cs"/>
          <w:sz w:val="26"/>
          <w:szCs w:val="26"/>
          <w:rtl/>
        </w:rPr>
        <w:t>3-3751</w:t>
      </w:r>
      <w:r>
        <w:rPr>
          <w:rFonts w:cs="David" w:hint="cs"/>
          <w:sz w:val="26"/>
          <w:szCs w:val="26"/>
          <w:rtl/>
        </w:rPr>
        <w:t>)</w:t>
      </w:r>
    </w:p>
    <w:p w14:paraId="0E8A05DA" w14:textId="77777777" w:rsidR="00780ABF" w:rsidRPr="00780ABF" w:rsidRDefault="00780ABF" w:rsidP="00780ABF">
      <w:pPr>
        <w:ind w:left="4660" w:firstLine="380"/>
        <w:jc w:val="center"/>
        <w:rPr>
          <w:rFonts w:cs="David"/>
          <w:sz w:val="26"/>
          <w:szCs w:val="26"/>
          <w:rtl/>
        </w:rPr>
      </w:pPr>
      <w:r w:rsidRPr="00780ABF">
        <w:rPr>
          <w:rFonts w:cs="David"/>
          <w:sz w:val="26"/>
          <w:szCs w:val="26"/>
          <w:rtl/>
        </w:rPr>
        <w:t>אורי יהודה אריאל הכהן</w:t>
      </w:r>
    </w:p>
    <w:p w14:paraId="600F32E4" w14:textId="77777777" w:rsidR="00780ABF" w:rsidRDefault="00780ABF" w:rsidP="00780ABF">
      <w:pPr>
        <w:ind w:left="4660" w:firstLine="380"/>
        <w:jc w:val="center"/>
        <w:rPr>
          <w:rFonts w:cs="David"/>
          <w:sz w:val="26"/>
          <w:szCs w:val="26"/>
          <w:rtl/>
        </w:rPr>
      </w:pPr>
      <w:r w:rsidRPr="00780ABF">
        <w:rPr>
          <w:rFonts w:cs="David"/>
          <w:sz w:val="26"/>
          <w:szCs w:val="26"/>
          <w:rtl/>
        </w:rPr>
        <w:t>שר החקלאות ופיתוח הכפר</w:t>
      </w:r>
      <w:r>
        <w:rPr>
          <w:rFonts w:cs="David"/>
          <w:sz w:val="26"/>
          <w:szCs w:val="26"/>
          <w:rtl/>
        </w:rPr>
        <w:br w:type="page"/>
      </w:r>
    </w:p>
    <w:p w14:paraId="42204598" w14:textId="77777777" w:rsidR="00780ABF" w:rsidRPr="00780ABF" w:rsidRDefault="00780ABF" w:rsidP="00780ABF">
      <w:pPr>
        <w:ind w:left="4660" w:firstLine="380"/>
        <w:jc w:val="center"/>
        <w:rPr>
          <w:rFonts w:cs="David"/>
          <w:sz w:val="26"/>
          <w:szCs w:val="26"/>
          <w:rtl/>
        </w:rPr>
      </w:pPr>
    </w:p>
    <w:p w14:paraId="6B1AC038" w14:textId="77777777" w:rsidR="00E93737" w:rsidRDefault="00E93737">
      <w:pPr>
        <w:pStyle w:val="HeadDivreiHesber"/>
        <w:rPr>
          <w:rtl/>
        </w:rPr>
      </w:pPr>
      <w:r>
        <w:rPr>
          <w:rFonts w:hint="cs"/>
          <w:rtl/>
        </w:rPr>
        <w:t>דברי הסבר</w:t>
      </w:r>
    </w:p>
    <w:p w14:paraId="7C4D02AD" w14:textId="77777777" w:rsidR="00434E5C" w:rsidRPr="00434E5C" w:rsidRDefault="00434E5C" w:rsidP="00743285">
      <w:pPr>
        <w:widowControl/>
        <w:autoSpaceDE/>
        <w:autoSpaceDN/>
        <w:adjustRightInd/>
        <w:spacing w:before="0" w:line="360" w:lineRule="auto"/>
        <w:ind w:left="44" w:firstLine="0"/>
        <w:textAlignment w:val="auto"/>
        <w:rPr>
          <w:rFonts w:ascii="Arial" w:eastAsia="Times New Roman" w:hAnsi="Arial" w:cs="David"/>
          <w:color w:val="auto"/>
          <w:spacing w:val="0"/>
          <w:sz w:val="24"/>
          <w:szCs w:val="24"/>
          <w:rtl/>
          <w:lang w:eastAsia="en-US"/>
        </w:rPr>
      </w:pPr>
      <w:r w:rsidRPr="00434E5C">
        <w:rPr>
          <w:rFonts w:ascii="Arial" w:eastAsia="Times New Roman" w:hAnsi="Arial" w:cs="David"/>
          <w:color w:val="auto"/>
          <w:spacing w:val="0"/>
          <w:sz w:val="24"/>
          <w:szCs w:val="24"/>
          <w:rtl/>
          <w:lang w:eastAsia="en-US"/>
        </w:rPr>
        <w:t>משרד החקלאות ופיתוח הכפר</w:t>
      </w:r>
      <w:r w:rsidRPr="00434E5C">
        <w:rPr>
          <w:rFonts w:ascii="Arial" w:eastAsia="Times New Roman" w:hAnsi="Arial" w:cs="David" w:hint="cs"/>
          <w:color w:val="auto"/>
          <w:spacing w:val="0"/>
          <w:sz w:val="24"/>
          <w:szCs w:val="24"/>
          <w:rtl/>
          <w:lang w:eastAsia="en-US"/>
        </w:rPr>
        <w:t xml:space="preserve"> אחראי על מניעת הפצת מחלות בעלי חיים והגנה על בריאות הציבור, וזאת מכוח </w:t>
      </w:r>
      <w:r w:rsidRPr="00434E5C">
        <w:rPr>
          <w:rFonts w:ascii="Calibri" w:eastAsia="Calibri" w:hAnsi="Calibri" w:cs="David" w:hint="cs"/>
          <w:color w:val="auto"/>
          <w:spacing w:val="0"/>
          <w:sz w:val="24"/>
          <w:szCs w:val="24"/>
          <w:rtl/>
          <w:lang w:eastAsia="en-US"/>
        </w:rPr>
        <w:t xml:space="preserve">פקודת מחלות בעלי חיים [נוסח חדש], התשמ"ה </w:t>
      </w:r>
      <w:r w:rsidRPr="00434E5C">
        <w:rPr>
          <w:rFonts w:ascii="Calibri" w:eastAsia="Calibri" w:hAnsi="Calibri" w:cs="David"/>
          <w:color w:val="auto"/>
          <w:spacing w:val="0"/>
          <w:sz w:val="24"/>
          <w:szCs w:val="24"/>
          <w:rtl/>
          <w:lang w:eastAsia="en-US"/>
        </w:rPr>
        <w:t>–</w:t>
      </w:r>
      <w:r w:rsidRPr="00434E5C">
        <w:rPr>
          <w:rFonts w:ascii="Calibri" w:eastAsia="Calibri" w:hAnsi="Calibri" w:cs="David" w:hint="cs"/>
          <w:color w:val="auto"/>
          <w:spacing w:val="0"/>
          <w:sz w:val="24"/>
          <w:szCs w:val="24"/>
          <w:rtl/>
          <w:lang w:eastAsia="en-US"/>
        </w:rPr>
        <w:t xml:space="preserve"> 1985 ובהתאם לתקנות שנקבעו מכוחה. בין היתר, קובעות תקנות מחלות בעלי חיים (סימון גמלים),</w:t>
      </w:r>
      <w:r w:rsidRPr="00434E5C">
        <w:rPr>
          <w:rFonts w:ascii="Arial" w:eastAsia="Times New Roman" w:hAnsi="Arial" w:cs="David" w:hint="cs"/>
          <w:color w:val="auto"/>
          <w:spacing w:val="0"/>
          <w:sz w:val="24"/>
          <w:szCs w:val="24"/>
          <w:rtl/>
          <w:lang w:eastAsia="en-US"/>
        </w:rPr>
        <w:t xml:space="preserve"> </w:t>
      </w:r>
      <w:r w:rsidRPr="00434E5C">
        <w:rPr>
          <w:rFonts w:ascii="Calibri" w:eastAsia="Calibri" w:hAnsi="Calibri" w:cs="David" w:hint="cs"/>
          <w:color w:val="auto"/>
          <w:spacing w:val="0"/>
          <w:sz w:val="24"/>
          <w:szCs w:val="24"/>
          <w:rtl/>
          <w:lang w:eastAsia="en-US"/>
        </w:rPr>
        <w:t>התשכ"ב- 1962</w:t>
      </w:r>
      <w:r w:rsidRPr="00434E5C">
        <w:rPr>
          <w:rFonts w:ascii="Arial" w:eastAsia="Times New Roman" w:hAnsi="Arial" w:cs="David" w:hint="cs"/>
          <w:color w:val="auto"/>
          <w:spacing w:val="0"/>
          <w:sz w:val="24"/>
          <w:szCs w:val="24"/>
          <w:rtl/>
          <w:lang w:eastAsia="en-US"/>
        </w:rPr>
        <w:t xml:space="preserve"> (להלן - התקנות) הוראות בדבר סימון גמלים, אשר נועדו לצרכי פיקוח וטרינרי, לשם ניטור מחלות ונקיטת אמצעים למניעתן. </w:t>
      </w:r>
    </w:p>
    <w:p w14:paraId="316C9B10" w14:textId="77777777" w:rsidR="00434E5C" w:rsidRPr="00434E5C" w:rsidRDefault="00434E5C" w:rsidP="00743285">
      <w:pPr>
        <w:widowControl/>
        <w:autoSpaceDE/>
        <w:autoSpaceDN/>
        <w:adjustRightInd/>
        <w:spacing w:before="0" w:line="360" w:lineRule="auto"/>
        <w:ind w:left="44" w:firstLine="0"/>
        <w:textAlignment w:val="auto"/>
        <w:rPr>
          <w:rFonts w:ascii="Arial" w:eastAsia="Times New Roman" w:hAnsi="Arial" w:cs="David"/>
          <w:color w:val="auto"/>
          <w:spacing w:val="0"/>
          <w:sz w:val="24"/>
          <w:szCs w:val="24"/>
          <w:rtl/>
          <w:lang w:eastAsia="en-US"/>
        </w:rPr>
      </w:pPr>
    </w:p>
    <w:p w14:paraId="2E85842A" w14:textId="77777777" w:rsidR="00434E5C" w:rsidRPr="00434E5C" w:rsidRDefault="00434E5C" w:rsidP="00743285">
      <w:pPr>
        <w:widowControl/>
        <w:autoSpaceDE/>
        <w:autoSpaceDN/>
        <w:adjustRightInd/>
        <w:spacing w:before="0" w:line="360" w:lineRule="auto"/>
        <w:ind w:left="44" w:firstLine="0"/>
        <w:textAlignment w:val="auto"/>
        <w:rPr>
          <w:rFonts w:ascii="Arial" w:eastAsia="Times New Roman" w:hAnsi="Arial" w:cs="David"/>
          <w:color w:val="auto"/>
          <w:spacing w:val="0"/>
          <w:sz w:val="24"/>
          <w:szCs w:val="24"/>
          <w:rtl/>
          <w:lang w:eastAsia="en-US"/>
        </w:rPr>
      </w:pPr>
      <w:r w:rsidRPr="00434E5C">
        <w:rPr>
          <w:rFonts w:ascii="Arial" w:eastAsia="Times New Roman" w:hAnsi="Arial" w:cs="David" w:hint="cs"/>
          <w:color w:val="auto"/>
          <w:spacing w:val="0"/>
          <w:sz w:val="24"/>
          <w:szCs w:val="24"/>
          <w:rtl/>
          <w:lang w:eastAsia="en-US"/>
        </w:rPr>
        <w:t>מדובר בתקנות ישנות, ויש צורך לעדכנן בהתאם לטכנולוגית הסימון הקיימת היום, להיקפים של הגמלים המצויים בשטח, לאפשרויות הדיווח ולצורך בהגברת הפיקוח. התיקון המוצע מבקש לקבוע הוראות עדכניות ומודרניות. כך, בתיקון מוצע לקבוע הוראות לפיהן לאדם המחזיק בגמל ישנה אחריות וחובה לפעול להבטחת סימ</w:t>
      </w:r>
      <w:r w:rsidR="00780ABF">
        <w:rPr>
          <w:rFonts w:ascii="Arial" w:eastAsia="Times New Roman" w:hAnsi="Arial" w:cs="David" w:hint="cs"/>
          <w:color w:val="auto"/>
          <w:spacing w:val="0"/>
          <w:sz w:val="24"/>
          <w:szCs w:val="24"/>
          <w:rtl/>
          <w:lang w:eastAsia="en-US"/>
        </w:rPr>
        <w:t>ונו</w:t>
      </w:r>
      <w:r w:rsidRPr="00434E5C">
        <w:rPr>
          <w:rFonts w:ascii="Arial" w:eastAsia="Times New Roman" w:hAnsi="Arial" w:cs="David" w:hint="cs"/>
          <w:color w:val="auto"/>
          <w:spacing w:val="0"/>
          <w:sz w:val="24"/>
          <w:szCs w:val="24"/>
          <w:rtl/>
          <w:lang w:eastAsia="en-US"/>
        </w:rPr>
        <w:t xml:space="preserve"> בדרכים המפורטות בתיקון, ולדווח כנדרש על כל אירוע הנוגע לגמל שיש </w:t>
      </w:r>
      <w:r w:rsidR="00780ABF">
        <w:rPr>
          <w:rFonts w:ascii="Arial" w:eastAsia="Times New Roman" w:hAnsi="Arial" w:cs="David" w:hint="cs"/>
          <w:color w:val="auto"/>
          <w:spacing w:val="0"/>
          <w:sz w:val="24"/>
          <w:szCs w:val="24"/>
          <w:rtl/>
          <w:lang w:eastAsia="en-US"/>
        </w:rPr>
        <w:t xml:space="preserve">בו כדי להשפיע על אפשרות הפיקוח; זאת על מנת </w:t>
      </w:r>
      <w:r w:rsidRPr="00434E5C">
        <w:rPr>
          <w:rFonts w:ascii="Arial" w:eastAsia="Times New Roman" w:hAnsi="Arial" w:cs="David" w:hint="cs"/>
          <w:color w:val="auto"/>
          <w:spacing w:val="0"/>
          <w:sz w:val="24"/>
          <w:szCs w:val="24"/>
          <w:rtl/>
          <w:lang w:eastAsia="en-US"/>
        </w:rPr>
        <w:t xml:space="preserve">לאפשר פיקוח הדוק ואפקטיבי. </w:t>
      </w:r>
    </w:p>
    <w:p w14:paraId="532C0072" w14:textId="77777777" w:rsidR="00434E5C" w:rsidRPr="00434E5C" w:rsidRDefault="00434E5C"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p>
    <w:p w14:paraId="5A19F04D" w14:textId="77777777" w:rsidR="00434E5C" w:rsidRPr="00434E5C" w:rsidRDefault="00434E5C"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sidRPr="00434E5C">
        <w:rPr>
          <w:rFonts w:ascii="Calibri" w:eastAsia="Calibri" w:hAnsi="Calibri" w:cs="David" w:hint="cs"/>
          <w:b/>
          <w:bCs/>
          <w:color w:val="auto"/>
          <w:spacing w:val="0"/>
          <w:sz w:val="24"/>
          <w:szCs w:val="24"/>
          <w:u w:val="single"/>
          <w:rtl/>
          <w:lang w:eastAsia="en-US"/>
        </w:rPr>
        <w:t>עיקרי התיקון</w:t>
      </w:r>
      <w:r w:rsidR="00866D54">
        <w:rPr>
          <w:rFonts w:ascii="Calibri" w:eastAsia="Calibri" w:hAnsi="Calibri" w:cs="David" w:hint="cs"/>
          <w:color w:val="auto"/>
          <w:spacing w:val="0"/>
          <w:sz w:val="24"/>
          <w:szCs w:val="24"/>
          <w:rtl/>
          <w:lang w:eastAsia="en-US"/>
        </w:rPr>
        <w:t>:</w:t>
      </w:r>
    </w:p>
    <w:p w14:paraId="3024A07A" w14:textId="77777777" w:rsidR="00866D54" w:rsidRDefault="00866D54" w:rsidP="00743285">
      <w:pPr>
        <w:widowControl/>
        <w:autoSpaceDE/>
        <w:autoSpaceDN/>
        <w:adjustRightInd/>
        <w:spacing w:before="0" w:line="360" w:lineRule="auto"/>
        <w:ind w:firstLine="0"/>
        <w:textAlignment w:val="auto"/>
        <w:rPr>
          <w:rFonts w:ascii="Calibri" w:eastAsia="Calibri" w:hAnsi="Calibri" w:cs="David"/>
          <w:b/>
          <w:bCs/>
          <w:color w:val="auto"/>
          <w:spacing w:val="0"/>
          <w:sz w:val="24"/>
          <w:szCs w:val="24"/>
          <w:rtl/>
          <w:lang w:eastAsia="en-US"/>
        </w:rPr>
      </w:pPr>
    </w:p>
    <w:p w14:paraId="082D2E62" w14:textId="77777777" w:rsidR="00434E5C" w:rsidRPr="00434E5C" w:rsidRDefault="00434E5C" w:rsidP="00743285">
      <w:pPr>
        <w:widowControl/>
        <w:autoSpaceDE/>
        <w:autoSpaceDN/>
        <w:adjustRightInd/>
        <w:spacing w:before="0" w:line="360" w:lineRule="auto"/>
        <w:ind w:firstLine="0"/>
        <w:textAlignment w:val="auto"/>
        <w:rPr>
          <w:rFonts w:ascii="Calibri" w:eastAsia="Calibri" w:hAnsi="Calibri" w:cs="David"/>
          <w:b/>
          <w:bCs/>
          <w:color w:val="auto"/>
          <w:spacing w:val="0"/>
          <w:sz w:val="24"/>
          <w:szCs w:val="24"/>
          <w:rtl/>
          <w:lang w:eastAsia="en-US"/>
        </w:rPr>
      </w:pPr>
      <w:r w:rsidRPr="00434E5C">
        <w:rPr>
          <w:rFonts w:ascii="Calibri" w:eastAsia="Calibri" w:hAnsi="Calibri" w:cs="David" w:hint="cs"/>
          <w:b/>
          <w:bCs/>
          <w:color w:val="auto"/>
          <w:spacing w:val="0"/>
          <w:sz w:val="24"/>
          <w:szCs w:val="24"/>
          <w:rtl/>
          <w:lang w:eastAsia="en-US"/>
        </w:rPr>
        <w:t>חובות סימון ודרך ביצוע הסימון (</w:t>
      </w:r>
      <w:r w:rsidR="00DE6A0E">
        <w:rPr>
          <w:rFonts w:ascii="Calibri" w:eastAsia="Calibri" w:hAnsi="Calibri" w:cs="David" w:hint="cs"/>
          <w:b/>
          <w:bCs/>
          <w:color w:val="auto"/>
          <w:spacing w:val="0"/>
          <w:sz w:val="24"/>
          <w:szCs w:val="24"/>
          <w:rtl/>
          <w:lang w:eastAsia="en-US"/>
        </w:rPr>
        <w:t>תיקון תקנות 2 ו-5 לתקנות העיקריות</w:t>
      </w:r>
      <w:r w:rsidRPr="00434E5C">
        <w:rPr>
          <w:rFonts w:ascii="Calibri" w:eastAsia="Calibri" w:hAnsi="Calibri" w:cs="David" w:hint="cs"/>
          <w:b/>
          <w:bCs/>
          <w:color w:val="auto"/>
          <w:spacing w:val="0"/>
          <w:sz w:val="24"/>
          <w:szCs w:val="24"/>
          <w:rtl/>
          <w:lang w:eastAsia="en-US"/>
        </w:rPr>
        <w:t xml:space="preserve">) </w:t>
      </w:r>
    </w:p>
    <w:p w14:paraId="485912B5" w14:textId="3ED497FB" w:rsidR="00434E5C" w:rsidRPr="00434E5C" w:rsidRDefault="00E24E8E"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Pr>
          <w:rFonts w:ascii="Calibri" w:eastAsia="Calibri" w:hAnsi="Calibri" w:cs="David" w:hint="cs"/>
          <w:color w:val="auto"/>
          <w:spacing w:val="0"/>
          <w:sz w:val="24"/>
          <w:szCs w:val="24"/>
          <w:rtl/>
          <w:lang w:eastAsia="en-US"/>
        </w:rPr>
        <w:t>במקום ה</w:t>
      </w:r>
      <w:r w:rsidR="00434E5C" w:rsidRPr="00434E5C">
        <w:rPr>
          <w:rFonts w:ascii="Calibri" w:eastAsia="Calibri" w:hAnsi="Calibri" w:cs="David" w:hint="cs"/>
          <w:color w:val="auto"/>
          <w:spacing w:val="0"/>
          <w:sz w:val="24"/>
          <w:szCs w:val="24"/>
          <w:rtl/>
          <w:lang w:eastAsia="en-US"/>
        </w:rPr>
        <w:t>חוב</w:t>
      </w:r>
      <w:r>
        <w:rPr>
          <w:rFonts w:ascii="Calibri" w:eastAsia="Calibri" w:hAnsi="Calibri" w:cs="David" w:hint="cs"/>
          <w:color w:val="auto"/>
          <w:spacing w:val="0"/>
          <w:sz w:val="24"/>
          <w:szCs w:val="24"/>
          <w:rtl/>
          <w:lang w:eastAsia="en-US"/>
        </w:rPr>
        <w:t>ה</w:t>
      </w:r>
      <w:r w:rsidR="00434E5C" w:rsidRPr="00434E5C">
        <w:rPr>
          <w:rFonts w:ascii="Calibri" w:eastAsia="Calibri" w:hAnsi="Calibri" w:cs="David" w:hint="cs"/>
          <w:color w:val="auto"/>
          <w:spacing w:val="0"/>
          <w:sz w:val="24"/>
          <w:szCs w:val="24"/>
          <w:rtl/>
          <w:lang w:eastAsia="en-US"/>
        </w:rPr>
        <w:t xml:space="preserve"> </w:t>
      </w:r>
      <w:r>
        <w:rPr>
          <w:rFonts w:ascii="Calibri" w:eastAsia="Calibri" w:hAnsi="Calibri" w:cs="David" w:hint="cs"/>
          <w:color w:val="auto"/>
          <w:spacing w:val="0"/>
          <w:sz w:val="24"/>
          <w:szCs w:val="24"/>
          <w:rtl/>
          <w:lang w:eastAsia="en-US"/>
        </w:rPr>
        <w:t xml:space="preserve">לסמן את </w:t>
      </w:r>
      <w:r w:rsidR="00434E5C" w:rsidRPr="00434E5C">
        <w:rPr>
          <w:rFonts w:ascii="Calibri" w:eastAsia="Calibri" w:hAnsi="Calibri" w:cs="David" w:hint="cs"/>
          <w:color w:val="auto"/>
          <w:spacing w:val="0"/>
          <w:sz w:val="24"/>
          <w:szCs w:val="24"/>
          <w:rtl/>
          <w:lang w:eastAsia="en-US"/>
        </w:rPr>
        <w:t xml:space="preserve">הגמל בתווית </w:t>
      </w:r>
      <w:r>
        <w:rPr>
          <w:rFonts w:ascii="Calibri" w:eastAsia="Calibri" w:hAnsi="Calibri" w:cs="David" w:hint="cs"/>
          <w:color w:val="auto"/>
          <w:spacing w:val="0"/>
          <w:sz w:val="24"/>
          <w:szCs w:val="24"/>
          <w:rtl/>
          <w:lang w:eastAsia="en-US"/>
        </w:rPr>
        <w:t xml:space="preserve">מתכת </w:t>
      </w:r>
      <w:r w:rsidR="00434E5C" w:rsidRPr="00434E5C">
        <w:rPr>
          <w:rFonts w:ascii="Calibri" w:eastAsia="Calibri" w:hAnsi="Calibri" w:cs="David" w:hint="cs"/>
          <w:color w:val="auto"/>
          <w:spacing w:val="0"/>
          <w:sz w:val="24"/>
          <w:szCs w:val="24"/>
          <w:rtl/>
          <w:lang w:eastAsia="en-US"/>
        </w:rPr>
        <w:t xml:space="preserve">חיצונית, מבקש התיקון לקבוע חובת סימון </w:t>
      </w:r>
      <w:r>
        <w:rPr>
          <w:rFonts w:ascii="Calibri" w:eastAsia="Calibri" w:hAnsi="Calibri" w:cs="David" w:hint="cs"/>
          <w:color w:val="auto"/>
          <w:spacing w:val="0"/>
          <w:sz w:val="24"/>
          <w:szCs w:val="24"/>
          <w:rtl/>
          <w:lang w:eastAsia="en-US"/>
        </w:rPr>
        <w:t xml:space="preserve">עם תווית </w:t>
      </w:r>
      <w:ins w:id="176" w:author="ברק שדיאור [Barak Shdeur]" w:date="2018-04-26T13:33:00Z">
        <w:r w:rsidR="00D91149">
          <w:rPr>
            <w:rFonts w:ascii="Calibri" w:eastAsia="Calibri" w:hAnsi="Calibri" w:cs="David" w:hint="cs"/>
            <w:color w:val="auto"/>
            <w:spacing w:val="0"/>
            <w:sz w:val="24"/>
            <w:szCs w:val="24"/>
            <w:rtl/>
            <w:lang w:eastAsia="en-US"/>
          </w:rPr>
          <w:t xml:space="preserve">מתכת חיצונית וכן </w:t>
        </w:r>
        <w:r w:rsidR="009E07C8">
          <w:rPr>
            <w:rFonts w:ascii="Calibri" w:eastAsia="Calibri" w:hAnsi="Calibri" w:cs="David" w:hint="cs"/>
            <w:color w:val="auto"/>
            <w:spacing w:val="0"/>
            <w:sz w:val="24"/>
            <w:szCs w:val="24"/>
            <w:rtl/>
            <w:lang w:eastAsia="en-US"/>
          </w:rPr>
          <w:t>עם</w:t>
        </w:r>
      </w:ins>
      <w:del w:id="177" w:author="ברק שדיאור [Barak Shdeur]" w:date="2018-04-26T13:33:00Z">
        <w:r>
          <w:rPr>
            <w:rFonts w:ascii="Calibri" w:eastAsia="Calibri" w:hAnsi="Calibri" w:cs="David" w:hint="cs"/>
            <w:color w:val="auto"/>
            <w:spacing w:val="0"/>
            <w:sz w:val="24"/>
            <w:szCs w:val="24"/>
            <w:rtl/>
            <w:lang w:eastAsia="en-US"/>
          </w:rPr>
          <w:delText>ה</w:delText>
        </w:r>
        <w:r w:rsidRPr="00E24E8E">
          <w:rPr>
            <w:rFonts w:ascii="Calibri" w:eastAsia="Calibri" w:hAnsi="Calibri" w:cs="David"/>
            <w:color w:val="auto"/>
            <w:spacing w:val="0"/>
            <w:sz w:val="24"/>
            <w:szCs w:val="24"/>
            <w:rtl/>
            <w:lang w:eastAsia="en-US"/>
          </w:rPr>
          <w:delText>כוללת מספר הניתן לקריאה ו</w:delText>
        </w:r>
        <w:r w:rsidR="0010673C">
          <w:rPr>
            <w:rFonts w:ascii="Calibri" w:eastAsia="Calibri" w:hAnsi="Calibri" w:cs="David" w:hint="cs"/>
            <w:color w:val="auto"/>
            <w:spacing w:val="0"/>
            <w:sz w:val="24"/>
            <w:szCs w:val="24"/>
            <w:rtl/>
            <w:lang w:eastAsia="en-US"/>
          </w:rPr>
          <w:delText>מכילה</w:delText>
        </w:r>
      </w:del>
      <w:r w:rsidRPr="00E24E8E">
        <w:rPr>
          <w:rFonts w:ascii="Calibri" w:eastAsia="Calibri" w:hAnsi="Calibri" w:cs="David"/>
          <w:color w:val="auto"/>
          <w:spacing w:val="0"/>
          <w:sz w:val="24"/>
          <w:szCs w:val="24"/>
          <w:rtl/>
          <w:lang w:eastAsia="en-US"/>
        </w:rPr>
        <w:t xml:space="preserve"> שבב אלקטרוני </w:t>
      </w:r>
      <w:ins w:id="178" w:author="ברק שדיאור [Barak Shdeur]" w:date="2018-04-26T13:33:00Z">
        <w:r w:rsidR="00D91149">
          <w:rPr>
            <w:rFonts w:ascii="Calibri" w:eastAsia="Calibri" w:hAnsi="Calibri" w:cs="David" w:hint="cs"/>
            <w:color w:val="auto"/>
            <w:spacing w:val="0"/>
            <w:sz w:val="24"/>
            <w:szCs w:val="24"/>
            <w:rtl/>
            <w:lang w:eastAsia="en-US"/>
          </w:rPr>
          <w:t>תת עורי שאישר אותם המנהל. יובהר כי מדובר בתווית ובשבב שיסופקו בידי השירותים הווטרינריים</w:t>
        </w:r>
      </w:ins>
      <w:del w:id="179" w:author="ברק שדיאור [Barak Shdeur]" w:date="2018-04-26T13:33:00Z">
        <w:r w:rsidRPr="00E24E8E">
          <w:rPr>
            <w:rFonts w:ascii="Calibri" w:eastAsia="Calibri" w:hAnsi="Calibri" w:cs="David"/>
            <w:color w:val="auto"/>
            <w:spacing w:val="0"/>
            <w:sz w:val="24"/>
            <w:szCs w:val="24"/>
            <w:rtl/>
            <w:lang w:eastAsia="en-US"/>
          </w:rPr>
          <w:delText>שנתקיימו בו דרישות כמפורט בתוספת</w:delText>
        </w:r>
        <w:r>
          <w:rPr>
            <w:rFonts w:ascii="Calibri" w:eastAsia="Calibri" w:hAnsi="Calibri" w:cs="David" w:hint="cs"/>
            <w:color w:val="auto"/>
            <w:spacing w:val="0"/>
            <w:sz w:val="24"/>
            <w:szCs w:val="24"/>
            <w:rtl/>
            <w:lang w:eastAsia="en-US"/>
          </w:rPr>
          <w:delText xml:space="preserve"> לתקנות</w:delText>
        </w:r>
      </w:del>
      <w:r>
        <w:rPr>
          <w:rFonts w:ascii="Calibri" w:eastAsia="Calibri" w:hAnsi="Calibri" w:cs="David" w:hint="cs"/>
          <w:color w:val="auto"/>
          <w:spacing w:val="0"/>
          <w:sz w:val="24"/>
          <w:szCs w:val="24"/>
          <w:rtl/>
          <w:lang w:eastAsia="en-US"/>
        </w:rPr>
        <w:t>.</w:t>
      </w:r>
      <w:r w:rsidR="00434E5C" w:rsidRPr="00434E5C">
        <w:rPr>
          <w:rFonts w:ascii="Calibri" w:eastAsia="Calibri" w:hAnsi="Calibri" w:cs="David" w:hint="cs"/>
          <w:color w:val="auto"/>
          <w:spacing w:val="0"/>
          <w:sz w:val="24"/>
          <w:szCs w:val="24"/>
          <w:rtl/>
          <w:lang w:eastAsia="en-US"/>
        </w:rPr>
        <w:t xml:space="preserve"> בנוסף, מוצע לקבוע חובה </w:t>
      </w:r>
      <w:r>
        <w:rPr>
          <w:rFonts w:ascii="Calibri" w:eastAsia="Calibri" w:hAnsi="Calibri" w:cs="David" w:hint="cs"/>
          <w:color w:val="auto"/>
          <w:spacing w:val="0"/>
          <w:sz w:val="24"/>
          <w:szCs w:val="24"/>
          <w:rtl/>
          <w:lang w:eastAsia="en-US"/>
        </w:rPr>
        <w:t>לרשום את הגמל במרכז הרישום ול</w:t>
      </w:r>
      <w:r w:rsidR="00434E5C" w:rsidRPr="00434E5C">
        <w:rPr>
          <w:rFonts w:ascii="Calibri" w:eastAsia="Calibri" w:hAnsi="Calibri" w:cs="David" w:hint="cs"/>
          <w:color w:val="auto"/>
          <w:spacing w:val="0"/>
          <w:sz w:val="24"/>
          <w:szCs w:val="24"/>
          <w:rtl/>
          <w:lang w:eastAsia="en-US"/>
        </w:rPr>
        <w:t>החזיק בתעודת רישום.</w:t>
      </w:r>
    </w:p>
    <w:p w14:paraId="1C2F90EF" w14:textId="7CD76114" w:rsidR="00434E5C" w:rsidRDefault="00434E5C"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sidRPr="00434E5C">
        <w:rPr>
          <w:rFonts w:ascii="Calibri" w:eastAsia="Calibri" w:hAnsi="Calibri" w:cs="David" w:hint="cs"/>
          <w:color w:val="auto"/>
          <w:spacing w:val="0"/>
          <w:sz w:val="24"/>
          <w:szCs w:val="24"/>
          <w:rtl/>
          <w:lang w:eastAsia="en-US"/>
        </w:rPr>
        <w:t xml:space="preserve">עוד מוצע לקבוע כי הסימון ייעשה רק </w:t>
      </w:r>
      <w:r w:rsidR="00E24E8E">
        <w:rPr>
          <w:rFonts w:ascii="Calibri" w:eastAsia="Calibri" w:hAnsi="Calibri" w:cs="David" w:hint="cs"/>
          <w:color w:val="auto"/>
          <w:spacing w:val="0"/>
          <w:sz w:val="24"/>
          <w:szCs w:val="24"/>
          <w:rtl/>
          <w:lang w:eastAsia="en-US"/>
        </w:rPr>
        <w:t xml:space="preserve">בידי </w:t>
      </w:r>
      <w:r w:rsidR="00E24E8E" w:rsidRPr="00E24E8E">
        <w:rPr>
          <w:rFonts w:ascii="Calibri" w:eastAsia="Calibri" w:hAnsi="Calibri" w:cs="David"/>
          <w:color w:val="auto"/>
          <w:spacing w:val="0"/>
          <w:sz w:val="24"/>
          <w:szCs w:val="24"/>
          <w:rtl/>
          <w:lang w:eastAsia="en-US"/>
        </w:rPr>
        <w:t xml:space="preserve">רופא וטרינר ממשלתי, מפקח או רופא וטרינר מוסמך </w:t>
      </w:r>
      <w:r w:rsidR="00E24E8E">
        <w:rPr>
          <w:rFonts w:ascii="Calibri" w:eastAsia="Calibri" w:hAnsi="Calibri" w:cs="David" w:hint="cs"/>
          <w:color w:val="auto"/>
          <w:spacing w:val="0"/>
          <w:sz w:val="24"/>
          <w:szCs w:val="24"/>
          <w:rtl/>
          <w:lang w:eastAsia="en-US"/>
        </w:rPr>
        <w:t xml:space="preserve">ורק </w:t>
      </w:r>
      <w:r w:rsidRPr="00434E5C">
        <w:rPr>
          <w:rFonts w:ascii="Calibri" w:eastAsia="Calibri" w:hAnsi="Calibri" w:cs="David" w:hint="cs"/>
          <w:color w:val="auto"/>
          <w:spacing w:val="0"/>
          <w:sz w:val="24"/>
          <w:szCs w:val="24"/>
          <w:rtl/>
          <w:lang w:eastAsia="en-US"/>
        </w:rPr>
        <w:t>ב</w:t>
      </w:r>
      <w:r w:rsidR="00E24E8E">
        <w:rPr>
          <w:rFonts w:ascii="Calibri" w:eastAsia="Calibri" w:hAnsi="Calibri" w:cs="David" w:hint="cs"/>
          <w:color w:val="auto"/>
          <w:spacing w:val="0"/>
          <w:sz w:val="24"/>
          <w:szCs w:val="24"/>
          <w:rtl/>
          <w:lang w:eastAsia="en-US"/>
        </w:rPr>
        <w:t xml:space="preserve">תווית </w:t>
      </w:r>
      <w:ins w:id="180" w:author="ברק שדיאור [Barak Shdeur]" w:date="2018-04-26T13:33:00Z">
        <w:r w:rsidR="00D91149">
          <w:rPr>
            <w:rFonts w:ascii="Calibri" w:eastAsia="Calibri" w:hAnsi="Calibri" w:cs="David" w:hint="cs"/>
            <w:color w:val="auto"/>
            <w:spacing w:val="0"/>
            <w:sz w:val="24"/>
            <w:szCs w:val="24"/>
            <w:rtl/>
            <w:lang w:eastAsia="en-US"/>
          </w:rPr>
          <w:t>ובשבב</w:t>
        </w:r>
        <w:r w:rsidR="00E24E8E">
          <w:rPr>
            <w:rFonts w:ascii="Calibri" w:eastAsia="Calibri" w:hAnsi="Calibri" w:cs="David" w:hint="cs"/>
            <w:color w:val="auto"/>
            <w:spacing w:val="0"/>
            <w:sz w:val="24"/>
            <w:szCs w:val="24"/>
            <w:rtl/>
            <w:lang w:eastAsia="en-US"/>
          </w:rPr>
          <w:t xml:space="preserve"> </w:t>
        </w:r>
        <w:r w:rsidR="00D91149" w:rsidRPr="00434E5C">
          <w:rPr>
            <w:rFonts w:ascii="Calibri" w:eastAsia="Calibri" w:hAnsi="Calibri" w:cs="David" w:hint="cs"/>
            <w:color w:val="auto"/>
            <w:spacing w:val="0"/>
            <w:sz w:val="24"/>
            <w:szCs w:val="24"/>
            <w:rtl/>
            <w:lang w:eastAsia="en-US"/>
          </w:rPr>
          <w:t>שנרש</w:t>
        </w:r>
        <w:r w:rsidR="00D91149">
          <w:rPr>
            <w:rFonts w:ascii="Calibri" w:eastAsia="Calibri" w:hAnsi="Calibri" w:cs="David" w:hint="cs"/>
            <w:color w:val="auto"/>
            <w:spacing w:val="0"/>
            <w:sz w:val="24"/>
            <w:szCs w:val="24"/>
            <w:rtl/>
            <w:lang w:eastAsia="en-US"/>
          </w:rPr>
          <w:t>מו</w:t>
        </w:r>
      </w:ins>
      <w:del w:id="181" w:author="ברק שדיאור [Barak Shdeur]" w:date="2018-04-26T13:33:00Z">
        <w:r w:rsidRPr="00434E5C">
          <w:rPr>
            <w:rFonts w:ascii="Calibri" w:eastAsia="Calibri" w:hAnsi="Calibri" w:cs="David" w:hint="cs"/>
            <w:color w:val="auto"/>
            <w:spacing w:val="0"/>
            <w:sz w:val="24"/>
            <w:szCs w:val="24"/>
            <w:rtl/>
            <w:lang w:eastAsia="en-US"/>
          </w:rPr>
          <w:delText>שנרש</w:delText>
        </w:r>
        <w:r w:rsidR="00E24E8E">
          <w:rPr>
            <w:rFonts w:ascii="Calibri" w:eastAsia="Calibri" w:hAnsi="Calibri" w:cs="David" w:hint="cs"/>
            <w:color w:val="auto"/>
            <w:spacing w:val="0"/>
            <w:sz w:val="24"/>
            <w:szCs w:val="24"/>
            <w:rtl/>
            <w:lang w:eastAsia="en-US"/>
          </w:rPr>
          <w:delText>מה</w:delText>
        </w:r>
      </w:del>
      <w:r w:rsidRPr="00434E5C">
        <w:rPr>
          <w:rFonts w:ascii="Calibri" w:eastAsia="Calibri" w:hAnsi="Calibri" w:cs="David" w:hint="cs"/>
          <w:color w:val="auto"/>
          <w:spacing w:val="0"/>
          <w:sz w:val="24"/>
          <w:szCs w:val="24"/>
          <w:rtl/>
          <w:lang w:eastAsia="en-US"/>
        </w:rPr>
        <w:t xml:space="preserve"> בידי מרכז הרישום ולאחר הצגת אישור מאת האחראי על המרכז המעיד על כך. </w:t>
      </w:r>
    </w:p>
    <w:p w14:paraId="67D7D8DE" w14:textId="77777777" w:rsidR="00434E5C" w:rsidRPr="00434E5C" w:rsidRDefault="00434E5C"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p>
    <w:p w14:paraId="5EA7B7C1" w14:textId="77777777" w:rsidR="00434E5C" w:rsidRPr="00434E5C" w:rsidRDefault="00DE6A0E"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Pr>
          <w:rFonts w:ascii="Calibri" w:eastAsia="Calibri" w:hAnsi="Calibri" w:cs="David" w:hint="cs"/>
          <w:b/>
          <w:bCs/>
          <w:color w:val="auto"/>
          <w:spacing w:val="0"/>
          <w:sz w:val="24"/>
          <w:szCs w:val="24"/>
          <w:rtl/>
          <w:lang w:eastAsia="en-US"/>
        </w:rPr>
        <w:t>הקמת מרכז לרישום גמלים</w:t>
      </w:r>
      <w:r w:rsidR="00434E5C" w:rsidRPr="00434E5C">
        <w:rPr>
          <w:rFonts w:ascii="Calibri" w:eastAsia="Calibri" w:hAnsi="Calibri" w:cs="David" w:hint="cs"/>
          <w:b/>
          <w:bCs/>
          <w:color w:val="auto"/>
          <w:spacing w:val="0"/>
          <w:sz w:val="24"/>
          <w:szCs w:val="24"/>
          <w:rtl/>
          <w:lang w:eastAsia="en-US"/>
        </w:rPr>
        <w:t xml:space="preserve"> ומתן תעודת רישום (</w:t>
      </w:r>
      <w:r>
        <w:rPr>
          <w:rFonts w:ascii="Calibri" w:eastAsia="Calibri" w:hAnsi="Calibri" w:cs="David" w:hint="cs"/>
          <w:b/>
          <w:bCs/>
          <w:color w:val="auto"/>
          <w:spacing w:val="0"/>
          <w:sz w:val="24"/>
          <w:szCs w:val="24"/>
          <w:rtl/>
          <w:lang w:eastAsia="en-US"/>
        </w:rPr>
        <w:t xml:space="preserve"> הוספת תקנות 7א ו-</w:t>
      </w:r>
      <w:r w:rsidR="00434E5C" w:rsidRPr="00434E5C">
        <w:rPr>
          <w:rFonts w:ascii="Calibri" w:eastAsia="Calibri" w:hAnsi="Calibri" w:cs="David" w:hint="cs"/>
          <w:b/>
          <w:bCs/>
          <w:color w:val="auto"/>
          <w:spacing w:val="0"/>
          <w:sz w:val="24"/>
          <w:szCs w:val="24"/>
          <w:rtl/>
          <w:lang w:eastAsia="en-US"/>
        </w:rPr>
        <w:t xml:space="preserve"> 7ב</w:t>
      </w:r>
      <w:r>
        <w:rPr>
          <w:rFonts w:ascii="Calibri" w:eastAsia="Calibri" w:hAnsi="Calibri" w:cs="David" w:hint="cs"/>
          <w:b/>
          <w:bCs/>
          <w:color w:val="auto"/>
          <w:spacing w:val="0"/>
          <w:sz w:val="24"/>
          <w:szCs w:val="24"/>
          <w:rtl/>
          <w:lang w:eastAsia="en-US"/>
        </w:rPr>
        <w:t xml:space="preserve"> לתקנות העיקריות</w:t>
      </w:r>
      <w:r w:rsidR="00434E5C" w:rsidRPr="00434E5C">
        <w:rPr>
          <w:rFonts w:ascii="Calibri" w:eastAsia="Calibri" w:hAnsi="Calibri" w:cs="David" w:hint="cs"/>
          <w:b/>
          <w:bCs/>
          <w:color w:val="auto"/>
          <w:spacing w:val="0"/>
          <w:sz w:val="24"/>
          <w:szCs w:val="24"/>
          <w:rtl/>
          <w:lang w:eastAsia="en-US"/>
        </w:rPr>
        <w:t>)</w:t>
      </w:r>
    </w:p>
    <w:p w14:paraId="634151A9" w14:textId="77777777" w:rsidR="00D22445" w:rsidRPr="00D22445" w:rsidRDefault="00E24E8E"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sidRPr="00B632D8">
        <w:rPr>
          <w:rFonts w:ascii="Calibri" w:eastAsia="Calibri" w:hAnsi="Calibri" w:cs="David" w:hint="cs"/>
          <w:color w:val="auto"/>
          <w:spacing w:val="0"/>
          <w:sz w:val="24"/>
          <w:szCs w:val="24"/>
          <w:rtl/>
          <w:lang w:eastAsia="en-US"/>
        </w:rPr>
        <w:t>מוצע</w:t>
      </w:r>
      <w:r w:rsidR="00434E5C" w:rsidRPr="00B632D8">
        <w:rPr>
          <w:rFonts w:ascii="Calibri" w:eastAsia="Calibri" w:hAnsi="Calibri" w:cs="David" w:hint="cs"/>
          <w:color w:val="auto"/>
          <w:spacing w:val="0"/>
          <w:sz w:val="24"/>
          <w:szCs w:val="24"/>
          <w:rtl/>
          <w:lang w:eastAsia="en-US"/>
        </w:rPr>
        <w:t xml:space="preserve"> לקבוע</w:t>
      </w:r>
      <w:r w:rsidR="00DE6A0E">
        <w:rPr>
          <w:rFonts w:ascii="Calibri" w:eastAsia="Calibri" w:hAnsi="Calibri" w:cs="David" w:hint="cs"/>
          <w:color w:val="auto"/>
          <w:spacing w:val="0"/>
          <w:sz w:val="24"/>
          <w:szCs w:val="24"/>
          <w:rtl/>
          <w:lang w:eastAsia="en-US"/>
        </w:rPr>
        <w:t xml:space="preserve"> </w:t>
      </w:r>
      <w:r w:rsidR="00434E5C" w:rsidRPr="00B632D8">
        <w:rPr>
          <w:rFonts w:ascii="Calibri" w:eastAsia="Calibri" w:hAnsi="Calibri" w:cs="David" w:hint="cs"/>
          <w:color w:val="auto"/>
          <w:spacing w:val="0"/>
          <w:sz w:val="24"/>
          <w:szCs w:val="24"/>
          <w:rtl/>
          <w:lang w:eastAsia="en-US"/>
        </w:rPr>
        <w:t xml:space="preserve">כי יוקם על ידי מנהל השירותים הווטרינריים מרכז לרישום גמלים, אשר יאגד את כל המידע בנוגע לגמל, לבעלי הגמל ולמסמן אשר סימן את הגמל. </w:t>
      </w:r>
      <w:r w:rsidR="00D22445" w:rsidRPr="00B632D8">
        <w:rPr>
          <w:rFonts w:ascii="Calibri" w:eastAsia="Calibri" w:hAnsi="Calibri" w:cs="David" w:hint="cs"/>
          <w:color w:val="auto"/>
          <w:spacing w:val="0"/>
          <w:sz w:val="24"/>
          <w:szCs w:val="24"/>
          <w:rtl/>
          <w:lang w:eastAsia="en-US"/>
        </w:rPr>
        <w:t>הואיל ומדובר במאגר מידע הכולל מידע אישי, האחראי על המאגר יהיה מנהל המאגר בהתאם להוראות חוק הגנת הפרטיות</w:t>
      </w:r>
      <w:r w:rsidR="00AE1BCE" w:rsidRPr="00B632D8">
        <w:rPr>
          <w:rFonts w:ascii="Calibri" w:eastAsia="Calibri" w:hAnsi="Calibri" w:cs="David"/>
          <w:color w:val="auto"/>
          <w:spacing w:val="0"/>
          <w:sz w:val="24"/>
          <w:szCs w:val="24"/>
          <w:rtl/>
          <w:lang w:eastAsia="en-US"/>
        </w:rPr>
        <w:t>, תשמ"א</w:t>
      </w:r>
      <w:r w:rsidR="00AE1BCE" w:rsidRPr="00B632D8">
        <w:rPr>
          <w:rFonts w:ascii="Calibri" w:eastAsia="Calibri" w:hAnsi="Calibri" w:cs="David" w:hint="cs"/>
          <w:color w:val="auto"/>
          <w:spacing w:val="0"/>
          <w:sz w:val="24"/>
          <w:szCs w:val="24"/>
          <w:rtl/>
          <w:lang w:eastAsia="en-US"/>
        </w:rPr>
        <w:t>-</w:t>
      </w:r>
      <w:r w:rsidR="00AE1BCE" w:rsidRPr="00B632D8">
        <w:rPr>
          <w:rFonts w:ascii="Calibri" w:eastAsia="Calibri" w:hAnsi="Calibri" w:cs="David"/>
          <w:color w:val="auto"/>
          <w:spacing w:val="0"/>
          <w:sz w:val="24"/>
          <w:szCs w:val="24"/>
          <w:rtl/>
          <w:lang w:eastAsia="en-US"/>
        </w:rPr>
        <w:t>1981</w:t>
      </w:r>
      <w:r w:rsidR="00D22445" w:rsidRPr="00D22445">
        <w:rPr>
          <w:rFonts w:ascii="Calibri" w:eastAsia="Calibri" w:hAnsi="Calibri" w:cs="David" w:hint="cs"/>
          <w:color w:val="auto"/>
          <w:spacing w:val="0"/>
          <w:sz w:val="24"/>
          <w:szCs w:val="24"/>
          <w:rtl/>
          <w:lang w:eastAsia="en-US"/>
        </w:rPr>
        <w:t xml:space="preserve">, ויחולו עליו החובות מכוח </w:t>
      </w:r>
      <w:r w:rsidR="0010673C" w:rsidRPr="00D22445">
        <w:rPr>
          <w:rFonts w:ascii="Calibri" w:eastAsia="Calibri" w:hAnsi="Calibri" w:cs="David" w:hint="cs"/>
          <w:sz w:val="24"/>
          <w:szCs w:val="24"/>
          <w:rtl/>
        </w:rPr>
        <w:t>תקנות</w:t>
      </w:r>
      <w:r w:rsidR="0010673C">
        <w:rPr>
          <w:rFonts w:ascii="Calibri" w:eastAsia="Calibri" w:hAnsi="Calibri" w:cs="David" w:hint="cs"/>
          <w:sz w:val="24"/>
          <w:szCs w:val="24"/>
          <w:rtl/>
        </w:rPr>
        <w:t xml:space="preserve"> הגנת הפרטיות (אבטחת מידע), ת</w:t>
      </w:r>
      <w:r w:rsidR="0010673C" w:rsidRPr="00F714EA">
        <w:rPr>
          <w:rFonts w:ascii="Calibri" w:eastAsia="Calibri" w:hAnsi="Calibri" w:cs="David" w:hint="cs"/>
          <w:color w:val="auto"/>
          <w:sz w:val="24"/>
          <w:szCs w:val="24"/>
          <w:rtl/>
        </w:rPr>
        <w:t>שע"ז-2017</w:t>
      </w:r>
      <w:r w:rsidR="0010673C">
        <w:rPr>
          <w:rFonts w:ascii="Calibri" w:eastAsia="Calibri" w:hAnsi="Calibri" w:cs="David" w:hint="cs"/>
          <w:sz w:val="24"/>
          <w:szCs w:val="24"/>
          <w:rtl/>
        </w:rPr>
        <w:t>.</w:t>
      </w:r>
    </w:p>
    <w:p w14:paraId="5BE6A579" w14:textId="383585AF" w:rsidR="00434E5C" w:rsidRPr="00434E5C" w:rsidRDefault="00434E5C"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sidRPr="00434E5C">
        <w:rPr>
          <w:rFonts w:ascii="Calibri" w:eastAsia="Calibri" w:hAnsi="Calibri" w:cs="David" w:hint="cs"/>
          <w:color w:val="auto"/>
          <w:spacing w:val="0"/>
          <w:sz w:val="24"/>
          <w:szCs w:val="24"/>
          <w:rtl/>
          <w:lang w:eastAsia="en-US"/>
        </w:rPr>
        <w:t>עוד מוצע לקבוע כי בידיו של בעלי הגמל תהיה תעודת רישום.</w:t>
      </w:r>
      <w:r w:rsidR="00E24E8E">
        <w:rPr>
          <w:rFonts w:ascii="Calibri" w:eastAsia="Calibri" w:hAnsi="Calibri" w:cs="David" w:hint="cs"/>
          <w:color w:val="auto"/>
          <w:spacing w:val="0"/>
          <w:sz w:val="24"/>
          <w:szCs w:val="24"/>
          <w:rtl/>
          <w:lang w:eastAsia="en-US"/>
        </w:rPr>
        <w:t xml:space="preserve"> כמו כן מוצע לקבוע כי</w:t>
      </w:r>
      <w:r w:rsidRPr="00434E5C">
        <w:rPr>
          <w:rFonts w:ascii="Calibri" w:eastAsia="Calibri" w:hAnsi="Calibri" w:cs="David" w:hint="cs"/>
          <w:color w:val="auto"/>
          <w:spacing w:val="0"/>
          <w:sz w:val="24"/>
          <w:szCs w:val="24"/>
          <w:rtl/>
          <w:lang w:eastAsia="en-US"/>
        </w:rPr>
        <w:t xml:space="preserve"> </w:t>
      </w:r>
      <w:r w:rsidR="00E24E8E">
        <w:rPr>
          <w:rFonts w:ascii="Calibri" w:eastAsia="Calibri" w:hAnsi="Calibri" w:cs="David" w:hint="cs"/>
          <w:color w:val="auto"/>
          <w:spacing w:val="0"/>
          <w:sz w:val="24"/>
          <w:szCs w:val="24"/>
          <w:rtl/>
          <w:lang w:eastAsia="en-US"/>
        </w:rPr>
        <w:t xml:space="preserve">מי </w:t>
      </w:r>
      <w:ins w:id="182" w:author="ברק שדיאור [Barak Shdeur]" w:date="2018-04-26T13:33:00Z">
        <w:r w:rsidR="003C406A">
          <w:rPr>
            <w:rFonts w:ascii="Calibri" w:eastAsia="Calibri" w:hAnsi="Calibri" w:cs="David" w:hint="cs"/>
            <w:sz w:val="24"/>
            <w:szCs w:val="24"/>
            <w:rtl/>
          </w:rPr>
          <w:t>שהעביר את הבעלות בגמל לאחר</w:t>
        </w:r>
      </w:ins>
      <w:del w:id="183" w:author="ברק שדיאור [Barak Shdeur]" w:date="2018-04-26T13:33:00Z">
        <w:r w:rsidR="00E24E8E">
          <w:rPr>
            <w:rFonts w:ascii="Calibri" w:eastAsia="Calibri" w:hAnsi="Calibri" w:cs="David" w:hint="cs"/>
            <w:color w:val="auto"/>
            <w:spacing w:val="0"/>
            <w:sz w:val="24"/>
            <w:szCs w:val="24"/>
            <w:rtl/>
            <w:lang w:eastAsia="en-US"/>
          </w:rPr>
          <w:delText>שבעלות על גמל עברה לידיו</w:delText>
        </w:r>
      </w:del>
      <w:r w:rsidR="00E24E8E" w:rsidRPr="009F14CE">
        <w:rPr>
          <w:rFonts w:ascii="Calibri" w:hAnsi="Calibri" w:cs="David" w:hint="cs"/>
          <w:sz w:val="24"/>
          <w:szCs w:val="24"/>
          <w:rtl/>
        </w:rPr>
        <w:t xml:space="preserve"> </w:t>
      </w:r>
      <w:r w:rsidR="00E24E8E">
        <w:rPr>
          <w:rFonts w:ascii="Calibri" w:eastAsia="Calibri" w:hAnsi="Calibri" w:cs="David" w:hint="cs"/>
          <w:color w:val="auto"/>
          <w:spacing w:val="0"/>
          <w:sz w:val="24"/>
          <w:szCs w:val="24"/>
          <w:rtl/>
          <w:lang w:eastAsia="en-US"/>
        </w:rPr>
        <w:t xml:space="preserve">יהיה חייב להודיע בתוך </w:t>
      </w:r>
      <w:r w:rsidR="000446A9">
        <w:rPr>
          <w:rFonts w:ascii="Calibri" w:eastAsia="Calibri" w:hAnsi="Calibri" w:cs="David" w:hint="cs"/>
          <w:color w:val="auto"/>
          <w:spacing w:val="0"/>
          <w:sz w:val="24"/>
          <w:szCs w:val="24"/>
          <w:rtl/>
          <w:lang w:eastAsia="en-US"/>
        </w:rPr>
        <w:t xml:space="preserve">14 </w:t>
      </w:r>
      <w:r w:rsidR="00E24E8E">
        <w:rPr>
          <w:rFonts w:ascii="Calibri" w:eastAsia="Calibri" w:hAnsi="Calibri" w:cs="David" w:hint="cs"/>
          <w:color w:val="auto"/>
          <w:spacing w:val="0"/>
          <w:sz w:val="24"/>
          <w:szCs w:val="24"/>
          <w:rtl/>
          <w:lang w:eastAsia="en-US"/>
        </w:rPr>
        <w:t xml:space="preserve">ימים למרכז הרישום על העברת הגמל </w:t>
      </w:r>
      <w:ins w:id="184" w:author="ברק שדיאור [Barak Shdeur]" w:date="2018-04-26T13:33:00Z">
        <w:r w:rsidR="003C406A" w:rsidRPr="003C406A">
          <w:rPr>
            <w:rFonts w:ascii="Calibri" w:eastAsia="Calibri" w:hAnsi="Calibri" w:cs="David"/>
            <w:color w:val="auto"/>
            <w:spacing w:val="0"/>
            <w:sz w:val="24"/>
            <w:szCs w:val="24"/>
            <w:rtl/>
            <w:lang w:eastAsia="en-US"/>
          </w:rPr>
          <w:t>מהחזקתו להחזקתו של מקבל הגמל בצירוף טופס העברת בעלות שערוך לפי הנוסח שבתוספת לתקנות</w:t>
        </w:r>
      </w:ins>
      <w:del w:id="185" w:author="ברק שדיאור [Barak Shdeur]" w:date="2018-04-26T13:33:00Z">
        <w:r w:rsidR="00E24E8E">
          <w:rPr>
            <w:rFonts w:ascii="Calibri" w:eastAsia="Calibri" w:hAnsi="Calibri" w:cs="David" w:hint="cs"/>
            <w:color w:val="auto"/>
            <w:spacing w:val="0"/>
            <w:sz w:val="24"/>
            <w:szCs w:val="24"/>
            <w:rtl/>
            <w:lang w:eastAsia="en-US"/>
          </w:rPr>
          <w:delText>אליו</w:delText>
        </w:r>
      </w:del>
      <w:r w:rsidRPr="00434E5C">
        <w:rPr>
          <w:rFonts w:ascii="Calibri" w:eastAsia="Calibri" w:hAnsi="Calibri" w:cs="David" w:hint="cs"/>
          <w:color w:val="auto"/>
          <w:spacing w:val="0"/>
          <w:sz w:val="24"/>
          <w:szCs w:val="24"/>
          <w:rtl/>
          <w:lang w:eastAsia="en-US"/>
        </w:rPr>
        <w:t>.</w:t>
      </w:r>
    </w:p>
    <w:p w14:paraId="3A66EE12" w14:textId="77777777" w:rsidR="00434E5C" w:rsidRPr="00434E5C" w:rsidRDefault="00434E5C" w:rsidP="00743285">
      <w:pPr>
        <w:widowControl/>
        <w:autoSpaceDE/>
        <w:autoSpaceDN/>
        <w:adjustRightInd/>
        <w:spacing w:before="0" w:line="360" w:lineRule="auto"/>
        <w:ind w:firstLine="0"/>
        <w:textAlignment w:val="auto"/>
        <w:rPr>
          <w:rFonts w:ascii="Calibri" w:eastAsia="Calibri" w:hAnsi="Calibri" w:cs="David"/>
          <w:b/>
          <w:bCs/>
          <w:color w:val="auto"/>
          <w:spacing w:val="0"/>
          <w:sz w:val="24"/>
          <w:szCs w:val="24"/>
          <w:rtl/>
          <w:lang w:eastAsia="en-US"/>
        </w:rPr>
      </w:pPr>
    </w:p>
    <w:p w14:paraId="19C7FD96" w14:textId="77777777" w:rsidR="00434E5C" w:rsidRPr="00434E5C" w:rsidRDefault="00434E5C" w:rsidP="00743285">
      <w:pPr>
        <w:widowControl/>
        <w:autoSpaceDE/>
        <w:autoSpaceDN/>
        <w:adjustRightInd/>
        <w:spacing w:before="0" w:line="360" w:lineRule="auto"/>
        <w:ind w:firstLine="0"/>
        <w:textAlignment w:val="auto"/>
        <w:rPr>
          <w:rFonts w:ascii="Calibri" w:eastAsia="Calibri" w:hAnsi="Calibri" w:cs="David"/>
          <w:b/>
          <w:bCs/>
          <w:color w:val="auto"/>
          <w:spacing w:val="0"/>
          <w:sz w:val="24"/>
          <w:szCs w:val="24"/>
          <w:rtl/>
          <w:lang w:eastAsia="en-US"/>
        </w:rPr>
      </w:pPr>
      <w:r w:rsidRPr="00434E5C">
        <w:rPr>
          <w:rFonts w:ascii="Calibri" w:eastAsia="Calibri" w:hAnsi="Calibri" w:cs="David" w:hint="cs"/>
          <w:b/>
          <w:bCs/>
          <w:color w:val="auto"/>
          <w:spacing w:val="0"/>
          <w:sz w:val="24"/>
          <w:szCs w:val="24"/>
          <w:rtl/>
          <w:lang w:eastAsia="en-US"/>
        </w:rPr>
        <w:lastRenderedPageBreak/>
        <w:t>חובות דיווח (</w:t>
      </w:r>
      <w:r w:rsidR="00A33E5A">
        <w:rPr>
          <w:rFonts w:ascii="Calibri" w:eastAsia="Calibri" w:hAnsi="Calibri" w:cs="David" w:hint="cs"/>
          <w:b/>
          <w:bCs/>
          <w:color w:val="auto"/>
          <w:spacing w:val="0"/>
          <w:sz w:val="24"/>
          <w:szCs w:val="24"/>
          <w:rtl/>
          <w:lang w:eastAsia="en-US"/>
        </w:rPr>
        <w:t xml:space="preserve">הוספת </w:t>
      </w:r>
      <w:r w:rsidR="00E24E8E">
        <w:rPr>
          <w:rFonts w:ascii="Calibri" w:eastAsia="Calibri" w:hAnsi="Calibri" w:cs="David" w:hint="cs"/>
          <w:b/>
          <w:bCs/>
          <w:color w:val="auto"/>
          <w:spacing w:val="0"/>
          <w:sz w:val="24"/>
          <w:szCs w:val="24"/>
          <w:rtl/>
          <w:lang w:eastAsia="en-US"/>
        </w:rPr>
        <w:t>תקנות 13א ו-</w:t>
      </w:r>
      <w:r w:rsidRPr="00434E5C">
        <w:rPr>
          <w:rFonts w:ascii="Calibri" w:eastAsia="Calibri" w:hAnsi="Calibri" w:cs="David" w:hint="cs"/>
          <w:b/>
          <w:bCs/>
          <w:color w:val="auto"/>
          <w:spacing w:val="0"/>
          <w:sz w:val="24"/>
          <w:szCs w:val="24"/>
          <w:rtl/>
          <w:lang w:eastAsia="en-US"/>
        </w:rPr>
        <w:t xml:space="preserve"> 14</w:t>
      </w:r>
      <w:r w:rsidR="00E24E8E">
        <w:rPr>
          <w:rFonts w:ascii="Calibri" w:eastAsia="Calibri" w:hAnsi="Calibri" w:cs="David" w:hint="cs"/>
          <w:b/>
          <w:bCs/>
          <w:color w:val="auto"/>
          <w:spacing w:val="0"/>
          <w:sz w:val="24"/>
          <w:szCs w:val="24"/>
          <w:rtl/>
          <w:lang w:eastAsia="en-US"/>
        </w:rPr>
        <w:t>א</w:t>
      </w:r>
      <w:r w:rsidR="00A33E5A">
        <w:rPr>
          <w:rFonts w:ascii="Calibri" w:eastAsia="Calibri" w:hAnsi="Calibri" w:cs="David" w:hint="cs"/>
          <w:b/>
          <w:bCs/>
          <w:color w:val="auto"/>
          <w:spacing w:val="0"/>
          <w:sz w:val="24"/>
          <w:szCs w:val="24"/>
          <w:rtl/>
          <w:lang w:eastAsia="en-US"/>
        </w:rPr>
        <w:t xml:space="preserve"> לתקנות העיקריות</w:t>
      </w:r>
      <w:r w:rsidRPr="00434E5C">
        <w:rPr>
          <w:rFonts w:ascii="Calibri" w:eastAsia="Calibri" w:hAnsi="Calibri" w:cs="David" w:hint="cs"/>
          <w:b/>
          <w:bCs/>
          <w:color w:val="auto"/>
          <w:spacing w:val="0"/>
          <w:sz w:val="24"/>
          <w:szCs w:val="24"/>
          <w:rtl/>
          <w:lang w:eastAsia="en-US"/>
        </w:rPr>
        <w:t>)</w:t>
      </w:r>
    </w:p>
    <w:p w14:paraId="28581D30" w14:textId="26E13EB8" w:rsidR="00434E5C" w:rsidRPr="00434E5C" w:rsidRDefault="00434E5C" w:rsidP="009F14CE">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sidRPr="00434E5C">
        <w:rPr>
          <w:rFonts w:ascii="Calibri" w:eastAsia="Calibri" w:hAnsi="Calibri" w:cs="David" w:hint="cs"/>
          <w:color w:val="auto"/>
          <w:spacing w:val="0"/>
          <w:sz w:val="24"/>
          <w:szCs w:val="24"/>
          <w:rtl/>
          <w:lang w:eastAsia="en-US"/>
        </w:rPr>
        <w:t xml:space="preserve">מוצע לקבוע חובת דיווח למרכז הרישום במקרה של מות גמל, וכן מסירת </w:t>
      </w:r>
      <w:r w:rsidR="0087136A">
        <w:rPr>
          <w:rFonts w:ascii="Calibri" w:eastAsia="Calibri" w:hAnsi="Calibri" w:cs="David" w:hint="cs"/>
          <w:color w:val="auto"/>
          <w:spacing w:val="0"/>
          <w:sz w:val="24"/>
          <w:szCs w:val="24"/>
          <w:rtl/>
          <w:lang w:eastAsia="en-US"/>
        </w:rPr>
        <w:t>ה</w:t>
      </w:r>
      <w:r w:rsidRPr="00434E5C">
        <w:rPr>
          <w:rFonts w:ascii="Calibri" w:eastAsia="Calibri" w:hAnsi="Calibri" w:cs="David" w:hint="cs"/>
          <w:color w:val="auto"/>
          <w:spacing w:val="0"/>
          <w:sz w:val="24"/>
          <w:szCs w:val="24"/>
          <w:rtl/>
          <w:lang w:eastAsia="en-US"/>
        </w:rPr>
        <w:t>תווית ותעודת הרישום. בדומה, במקרה של אובדן או גניבה, יש לדווח על כך למרכז הרישום</w:t>
      </w:r>
      <w:r w:rsidR="009F14CE">
        <w:rPr>
          <w:rFonts w:ascii="Calibri" w:eastAsia="Calibri" w:hAnsi="Calibri" w:cs="David" w:hint="cs"/>
          <w:color w:val="auto"/>
          <w:spacing w:val="0"/>
          <w:sz w:val="24"/>
          <w:szCs w:val="24"/>
          <w:rtl/>
          <w:lang w:eastAsia="en-US"/>
        </w:rPr>
        <w:t xml:space="preserve"> </w:t>
      </w:r>
      <w:ins w:id="186" w:author="ברק שדיאור [Barak Shdeur]" w:date="2018-04-26T13:33:00Z">
        <w:r w:rsidR="003C406A" w:rsidRPr="003C406A">
          <w:rPr>
            <w:rFonts w:ascii="Calibri" w:eastAsia="Calibri" w:hAnsi="Calibri" w:cs="David"/>
            <w:color w:val="auto"/>
            <w:spacing w:val="0"/>
            <w:sz w:val="24"/>
            <w:szCs w:val="24"/>
            <w:rtl/>
            <w:lang w:eastAsia="en-US"/>
          </w:rPr>
          <w:t xml:space="preserve">או ללשכה הווטרינרית המחוזית, בכתב בתוך 14 ימי עבודה.  </w:t>
        </w:r>
        <w:r w:rsidRPr="00434E5C">
          <w:rPr>
            <w:rFonts w:ascii="Calibri" w:eastAsia="Calibri" w:hAnsi="Calibri" w:cs="David" w:hint="cs"/>
            <w:color w:val="auto"/>
            <w:spacing w:val="0"/>
            <w:sz w:val="24"/>
            <w:szCs w:val="24"/>
            <w:rtl/>
            <w:lang w:eastAsia="en-US"/>
          </w:rPr>
          <w:t xml:space="preserve"> </w:t>
        </w:r>
      </w:ins>
      <w:r w:rsidRPr="00434E5C">
        <w:rPr>
          <w:rFonts w:ascii="Calibri" w:eastAsia="Calibri" w:hAnsi="Calibri" w:cs="David" w:hint="cs"/>
          <w:color w:val="auto"/>
          <w:spacing w:val="0"/>
          <w:sz w:val="24"/>
          <w:szCs w:val="24"/>
          <w:rtl/>
          <w:lang w:eastAsia="en-US"/>
        </w:rPr>
        <w:t xml:space="preserve"> </w:t>
      </w:r>
    </w:p>
    <w:p w14:paraId="57648F08" w14:textId="77777777" w:rsidR="009B1C46" w:rsidRDefault="009B1C46" w:rsidP="00743285">
      <w:pPr>
        <w:widowControl/>
        <w:autoSpaceDE/>
        <w:autoSpaceDN/>
        <w:adjustRightInd/>
        <w:spacing w:before="0" w:after="200" w:line="276" w:lineRule="auto"/>
        <w:ind w:firstLine="0"/>
        <w:textAlignment w:val="auto"/>
        <w:rPr>
          <w:rFonts w:ascii="Calibri" w:eastAsia="Calibri" w:hAnsi="Calibri" w:cs="David"/>
          <w:b/>
          <w:bCs/>
          <w:color w:val="auto"/>
          <w:spacing w:val="0"/>
          <w:sz w:val="24"/>
          <w:szCs w:val="24"/>
          <w:rtl/>
          <w:lang w:eastAsia="en-US"/>
        </w:rPr>
      </w:pPr>
    </w:p>
    <w:p w14:paraId="47D00284" w14:textId="77777777" w:rsidR="0087136A" w:rsidRPr="00434E5C" w:rsidRDefault="0087136A" w:rsidP="00743285">
      <w:pPr>
        <w:widowControl/>
        <w:autoSpaceDE/>
        <w:autoSpaceDN/>
        <w:adjustRightInd/>
        <w:spacing w:before="0" w:after="200" w:line="276" w:lineRule="auto"/>
        <w:ind w:firstLine="0"/>
        <w:textAlignment w:val="auto"/>
        <w:rPr>
          <w:rFonts w:ascii="Calibri" w:eastAsia="Calibri" w:hAnsi="Calibri" w:cs="David"/>
          <w:b/>
          <w:bCs/>
          <w:color w:val="auto"/>
          <w:spacing w:val="0"/>
          <w:sz w:val="24"/>
          <w:szCs w:val="24"/>
          <w:rtl/>
          <w:lang w:eastAsia="en-US"/>
        </w:rPr>
      </w:pPr>
      <w:r>
        <w:rPr>
          <w:rFonts w:ascii="Calibri" w:eastAsia="Calibri" w:hAnsi="Calibri" w:cs="David" w:hint="cs"/>
          <w:b/>
          <w:bCs/>
          <w:color w:val="auto"/>
          <w:spacing w:val="0"/>
          <w:sz w:val="24"/>
          <w:szCs w:val="24"/>
          <w:rtl/>
          <w:lang w:eastAsia="en-US"/>
        </w:rPr>
        <w:t>סעיף העונשין (</w:t>
      </w:r>
      <w:r w:rsidR="00A33E5A">
        <w:rPr>
          <w:rFonts w:ascii="Calibri" w:eastAsia="Calibri" w:hAnsi="Calibri" w:cs="David" w:hint="cs"/>
          <w:b/>
          <w:bCs/>
          <w:color w:val="auto"/>
          <w:spacing w:val="0"/>
          <w:sz w:val="24"/>
          <w:szCs w:val="24"/>
          <w:rtl/>
          <w:lang w:eastAsia="en-US"/>
        </w:rPr>
        <w:t xml:space="preserve">הוספת </w:t>
      </w:r>
      <w:r>
        <w:rPr>
          <w:rFonts w:ascii="Calibri" w:eastAsia="Calibri" w:hAnsi="Calibri" w:cs="David" w:hint="cs"/>
          <w:b/>
          <w:bCs/>
          <w:color w:val="auto"/>
          <w:spacing w:val="0"/>
          <w:sz w:val="24"/>
          <w:szCs w:val="24"/>
          <w:rtl/>
          <w:lang w:eastAsia="en-US"/>
        </w:rPr>
        <w:t>תקנה 16א</w:t>
      </w:r>
      <w:r w:rsidR="00A33E5A">
        <w:rPr>
          <w:rFonts w:ascii="Calibri" w:eastAsia="Calibri" w:hAnsi="Calibri" w:cs="David" w:hint="cs"/>
          <w:b/>
          <w:bCs/>
          <w:color w:val="auto"/>
          <w:spacing w:val="0"/>
          <w:sz w:val="24"/>
          <w:szCs w:val="24"/>
          <w:rtl/>
          <w:lang w:eastAsia="en-US"/>
        </w:rPr>
        <w:t xml:space="preserve"> לתקנות העיקריות</w:t>
      </w:r>
      <w:r>
        <w:rPr>
          <w:rFonts w:ascii="Calibri" w:eastAsia="Calibri" w:hAnsi="Calibri" w:cs="David" w:hint="cs"/>
          <w:b/>
          <w:bCs/>
          <w:color w:val="auto"/>
          <w:spacing w:val="0"/>
          <w:sz w:val="24"/>
          <w:szCs w:val="24"/>
          <w:rtl/>
          <w:lang w:eastAsia="en-US"/>
        </w:rPr>
        <w:t>)</w:t>
      </w:r>
    </w:p>
    <w:p w14:paraId="11FD6F47" w14:textId="77777777" w:rsidR="00434E5C" w:rsidRPr="00434E5C" w:rsidRDefault="0087136A"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lang w:eastAsia="en-US"/>
        </w:rPr>
      </w:pPr>
      <w:r w:rsidRPr="0087136A">
        <w:rPr>
          <w:rFonts w:ascii="Calibri" w:eastAsia="Calibri" w:hAnsi="Calibri" w:cs="David" w:hint="cs"/>
          <w:color w:val="auto"/>
          <w:spacing w:val="0"/>
          <w:sz w:val="24"/>
          <w:szCs w:val="24"/>
          <w:rtl/>
          <w:lang w:eastAsia="en-US"/>
        </w:rPr>
        <w:t xml:space="preserve">מוצע לקבוע כי פעולות מסוימות שנעשו בניגוד לקבוע בתקנות דינן יהיה עונש של מאסר 6 חודשים, בעוד שפעולות אחרות המפורטות בתקנה דינן יהיה קנס בלבד. </w:t>
      </w:r>
    </w:p>
    <w:p w14:paraId="42A2AACB" w14:textId="77777777" w:rsidR="00E93737" w:rsidRDefault="00E93737" w:rsidP="00743285">
      <w:pPr>
        <w:pStyle w:val="Hesber1st"/>
        <w:tabs>
          <w:tab w:val="clear" w:pos="680"/>
        </w:tabs>
        <w:rPr>
          <w:b/>
          <w:bCs/>
          <w:rtl/>
        </w:rPr>
      </w:pPr>
    </w:p>
    <w:p w14:paraId="757F09D4" w14:textId="77777777" w:rsidR="0087136A" w:rsidRPr="0087136A" w:rsidRDefault="0087136A" w:rsidP="00743285">
      <w:pPr>
        <w:widowControl/>
        <w:autoSpaceDE/>
        <w:autoSpaceDN/>
        <w:adjustRightInd/>
        <w:spacing w:before="0" w:after="200" w:line="276" w:lineRule="auto"/>
        <w:ind w:firstLine="0"/>
        <w:textAlignment w:val="auto"/>
        <w:rPr>
          <w:rFonts w:ascii="Calibri" w:eastAsia="Calibri" w:hAnsi="Calibri" w:cs="David"/>
          <w:b/>
          <w:bCs/>
          <w:color w:val="auto"/>
          <w:spacing w:val="0"/>
          <w:sz w:val="24"/>
          <w:szCs w:val="24"/>
          <w:rtl/>
          <w:lang w:eastAsia="en-US"/>
        </w:rPr>
      </w:pPr>
      <w:r w:rsidRPr="0087136A">
        <w:rPr>
          <w:rFonts w:ascii="Calibri" w:eastAsia="Calibri" w:hAnsi="Calibri" w:cs="David" w:hint="cs"/>
          <w:b/>
          <w:bCs/>
          <w:color w:val="auto"/>
          <w:spacing w:val="0"/>
          <w:sz w:val="24"/>
          <w:szCs w:val="24"/>
          <w:rtl/>
          <w:lang w:eastAsia="en-US"/>
        </w:rPr>
        <w:t>סעיף אי פליליות (</w:t>
      </w:r>
      <w:r w:rsidR="00A33E5A">
        <w:rPr>
          <w:rFonts w:ascii="Calibri" w:eastAsia="Calibri" w:hAnsi="Calibri" w:cs="David" w:hint="cs"/>
          <w:b/>
          <w:bCs/>
          <w:color w:val="auto"/>
          <w:spacing w:val="0"/>
          <w:sz w:val="24"/>
          <w:szCs w:val="24"/>
          <w:rtl/>
          <w:lang w:eastAsia="en-US"/>
        </w:rPr>
        <w:t xml:space="preserve">הוספת </w:t>
      </w:r>
      <w:r w:rsidRPr="0087136A">
        <w:rPr>
          <w:rFonts w:ascii="Calibri" w:eastAsia="Calibri" w:hAnsi="Calibri" w:cs="David" w:hint="cs"/>
          <w:b/>
          <w:bCs/>
          <w:color w:val="auto"/>
          <w:spacing w:val="0"/>
          <w:sz w:val="24"/>
          <w:szCs w:val="24"/>
          <w:rtl/>
          <w:lang w:eastAsia="en-US"/>
        </w:rPr>
        <w:t>תקנה 16ב</w:t>
      </w:r>
      <w:r w:rsidR="00A33E5A">
        <w:rPr>
          <w:rFonts w:ascii="Calibri" w:eastAsia="Calibri" w:hAnsi="Calibri" w:cs="David" w:hint="cs"/>
          <w:b/>
          <w:bCs/>
          <w:color w:val="auto"/>
          <w:spacing w:val="0"/>
          <w:sz w:val="24"/>
          <w:szCs w:val="24"/>
          <w:rtl/>
          <w:lang w:eastAsia="en-US"/>
        </w:rPr>
        <w:t xml:space="preserve"> לתקנות העיקריות</w:t>
      </w:r>
      <w:r w:rsidRPr="0087136A">
        <w:rPr>
          <w:rFonts w:ascii="Calibri" w:eastAsia="Calibri" w:hAnsi="Calibri" w:cs="David" w:hint="cs"/>
          <w:b/>
          <w:bCs/>
          <w:color w:val="auto"/>
          <w:spacing w:val="0"/>
          <w:sz w:val="24"/>
          <w:szCs w:val="24"/>
          <w:rtl/>
          <w:lang w:eastAsia="en-US"/>
        </w:rPr>
        <w:t>)</w:t>
      </w:r>
    </w:p>
    <w:p w14:paraId="25A91349" w14:textId="77777777" w:rsidR="0010673C" w:rsidRDefault="0087136A"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sidRPr="0087136A">
        <w:rPr>
          <w:rFonts w:ascii="Calibri" w:eastAsia="Calibri" w:hAnsi="Calibri" w:cs="David" w:hint="cs"/>
          <w:color w:val="auto"/>
          <w:spacing w:val="0"/>
          <w:sz w:val="24"/>
          <w:szCs w:val="24"/>
          <w:rtl/>
          <w:lang w:eastAsia="en-US"/>
        </w:rPr>
        <w:t>מוצע לקבוע כי הפרת הוראות שאינן מופיעות בתקנה 16א, אינ</w:t>
      </w:r>
      <w:r w:rsidR="0010673C">
        <w:rPr>
          <w:rFonts w:ascii="Calibri" w:eastAsia="Calibri" w:hAnsi="Calibri" w:cs="David" w:hint="cs"/>
          <w:color w:val="auto"/>
          <w:spacing w:val="0"/>
          <w:sz w:val="24"/>
          <w:szCs w:val="24"/>
          <w:rtl/>
          <w:lang w:eastAsia="en-US"/>
        </w:rPr>
        <w:t>ה עבירה</w:t>
      </w:r>
      <w:r w:rsidRPr="0087136A">
        <w:rPr>
          <w:rFonts w:ascii="Calibri" w:eastAsia="Calibri" w:hAnsi="Calibri" w:cs="David" w:hint="cs"/>
          <w:color w:val="auto"/>
          <w:spacing w:val="0"/>
          <w:sz w:val="24"/>
          <w:szCs w:val="24"/>
          <w:rtl/>
          <w:lang w:eastAsia="en-US"/>
        </w:rPr>
        <w:t xml:space="preserve">. </w:t>
      </w:r>
    </w:p>
    <w:p w14:paraId="6255A85E" w14:textId="77777777" w:rsidR="0010673C" w:rsidRPr="0010673C" w:rsidRDefault="0010673C"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p>
    <w:p w14:paraId="0B28F79E" w14:textId="77777777" w:rsidR="009B1C46" w:rsidRDefault="009B1C46"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p>
    <w:p w14:paraId="3DB0173B" w14:textId="77777777" w:rsidR="00147BEC" w:rsidRDefault="009B1C46"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Pr>
          <w:rFonts w:ascii="Calibri" w:eastAsia="Calibri" w:hAnsi="Calibri" w:cs="David" w:hint="cs"/>
          <w:color w:val="auto"/>
          <w:spacing w:val="0"/>
          <w:sz w:val="24"/>
          <w:szCs w:val="24"/>
          <w:rtl/>
          <w:lang w:eastAsia="en-US"/>
        </w:rPr>
        <w:t>דוח הערכת השפעות רגולציה ביחס להסדרים המוצעים בתקנות אלה הוכן בחודש ינואר 2018, וניתן לעיין בו בכתובת:</w:t>
      </w:r>
      <w:r w:rsidR="00147BEC">
        <w:rPr>
          <w:rFonts w:ascii="Calibri" w:eastAsia="Calibri" w:hAnsi="Calibri" w:cs="David" w:hint="cs"/>
          <w:color w:val="auto"/>
          <w:spacing w:val="0"/>
          <w:sz w:val="24"/>
          <w:szCs w:val="24"/>
          <w:rtl/>
          <w:lang w:eastAsia="en-US"/>
        </w:rPr>
        <w:t xml:space="preserve"> </w:t>
      </w:r>
    </w:p>
    <w:p w14:paraId="2777FA11" w14:textId="77777777" w:rsidR="00147BEC" w:rsidRPr="00147BEC" w:rsidRDefault="00242046"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lang w:eastAsia="en-US"/>
        </w:rPr>
      </w:pPr>
      <w:hyperlink r:id="rId8" w:history="1">
        <w:r w:rsidR="00147BEC" w:rsidRPr="00147BEC">
          <w:rPr>
            <w:rFonts w:ascii="Calibri" w:eastAsia="Calibri" w:hAnsi="Calibri" w:cs="David"/>
            <w:color w:val="auto"/>
            <w:spacing w:val="0"/>
            <w:sz w:val="24"/>
            <w:szCs w:val="24"/>
            <w:lang w:eastAsia="en-US"/>
          </w:rPr>
          <w:t>http://www.moag.gov.il/yhidotmisrad/research_economy_strategy/regulatory_policy/Documents/marking_and_identification_of_camels.pdf</w:t>
        </w:r>
      </w:hyperlink>
    </w:p>
    <w:p w14:paraId="40C12A87" w14:textId="77777777" w:rsidR="009B1C46" w:rsidRDefault="009B1C46"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p>
    <w:p w14:paraId="4D895A67" w14:textId="77777777" w:rsidR="009B1C46" w:rsidRDefault="009B1C46"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r>
        <w:rPr>
          <w:rFonts w:ascii="Calibri" w:eastAsia="Calibri" w:hAnsi="Calibri" w:cs="David" w:hint="cs"/>
          <w:color w:val="auto"/>
          <w:spacing w:val="0"/>
          <w:sz w:val="24"/>
          <w:szCs w:val="24"/>
          <w:rtl/>
          <w:lang w:eastAsia="en-US"/>
        </w:rPr>
        <w:t>פרק הזמן להערות הציבור נקבע ל-7 ימים מיום הפרסום בשל הדחיפות בהעברת התקנות לאישורה של ועדת הכלכלה של הכנסת, ועל רקע הליכי החקיקה המתקיימים בימים אלה בפניה. תקנות אלה צפויות להיות מוגשות לוועדת הכלכלה של הכנסת מיד לאחר המועד האחרון להערות הציבור.</w:t>
      </w:r>
    </w:p>
    <w:p w14:paraId="295E07B2" w14:textId="77777777" w:rsidR="009B1C46" w:rsidRPr="0087136A" w:rsidRDefault="009B1C46" w:rsidP="00743285">
      <w:pPr>
        <w:widowControl/>
        <w:autoSpaceDE/>
        <w:autoSpaceDN/>
        <w:adjustRightInd/>
        <w:spacing w:before="0" w:line="360" w:lineRule="auto"/>
        <w:ind w:firstLine="0"/>
        <w:textAlignment w:val="auto"/>
        <w:rPr>
          <w:rFonts w:ascii="Calibri" w:eastAsia="Calibri" w:hAnsi="Calibri" w:cs="David"/>
          <w:color w:val="auto"/>
          <w:spacing w:val="0"/>
          <w:sz w:val="24"/>
          <w:szCs w:val="24"/>
          <w:rtl/>
          <w:lang w:eastAsia="en-US"/>
        </w:rPr>
      </w:pPr>
    </w:p>
    <w:p w14:paraId="175A0F2F" w14:textId="77777777" w:rsidR="00E93737" w:rsidRPr="004900A8" w:rsidRDefault="00E93737" w:rsidP="00743285">
      <w:pPr>
        <w:pStyle w:val="HesberWriters"/>
        <w:spacing w:after="120"/>
        <w:jc w:val="both"/>
        <w:rPr>
          <w:rtl/>
        </w:rPr>
      </w:pPr>
      <w:r>
        <w:rPr>
          <w:rtl/>
        </w:rPr>
        <w:t xml:space="preserve"> </w:t>
      </w:r>
    </w:p>
    <w:p w14:paraId="7505378B" w14:textId="77777777" w:rsidR="00E93737" w:rsidRDefault="00E93737" w:rsidP="00743285"/>
    <w:p w14:paraId="6430B58C" w14:textId="77777777" w:rsidR="009842E7" w:rsidRDefault="009842E7" w:rsidP="00743285"/>
    <w:sectPr w:rsidR="009842E7" w:rsidSect="00190114">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013C2" w14:textId="77777777" w:rsidR="00242046" w:rsidRDefault="00242046" w:rsidP="00E93737">
      <w:pPr>
        <w:spacing w:before="0" w:line="240" w:lineRule="auto"/>
      </w:pPr>
      <w:r>
        <w:separator/>
      </w:r>
    </w:p>
  </w:endnote>
  <w:endnote w:type="continuationSeparator" w:id="0">
    <w:p w14:paraId="701B6C47" w14:textId="77777777" w:rsidR="00242046" w:rsidRDefault="00242046" w:rsidP="00E93737">
      <w:pPr>
        <w:spacing w:before="0" w:line="240" w:lineRule="auto"/>
      </w:pPr>
      <w:r>
        <w:continuationSeparator/>
      </w:r>
    </w:p>
  </w:endnote>
  <w:endnote w:type="continuationNotice" w:id="1">
    <w:p w14:paraId="4AE92648" w14:textId="77777777" w:rsidR="00242046" w:rsidRDefault="0024204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62182459"/>
      <w:docPartObj>
        <w:docPartGallery w:val="Page Numbers (Bottom of Page)"/>
        <w:docPartUnique/>
      </w:docPartObj>
    </w:sdtPr>
    <w:sdtEndPr/>
    <w:sdtContent>
      <w:p w14:paraId="62547B5F" w14:textId="77777777" w:rsidR="006F19EB" w:rsidRDefault="006F19EB">
        <w:pPr>
          <w:pStyle w:val="ab"/>
          <w:jc w:val="right"/>
          <w:rPr>
            <w:rtl/>
            <w:cs/>
          </w:rPr>
        </w:pPr>
        <w:r>
          <w:fldChar w:fldCharType="begin"/>
        </w:r>
        <w:r>
          <w:rPr>
            <w:rtl/>
            <w:cs/>
          </w:rPr>
          <w:instrText>PAGE   \* MERGEFORMAT</w:instrText>
        </w:r>
        <w:r>
          <w:fldChar w:fldCharType="separate"/>
        </w:r>
        <w:r w:rsidR="00AE592F" w:rsidRPr="00AE592F">
          <w:rPr>
            <w:noProof/>
            <w:rtl/>
            <w:lang w:val="he-IL"/>
          </w:rPr>
          <w:t>2</w:t>
        </w:r>
        <w:r>
          <w:fldChar w:fldCharType="end"/>
        </w:r>
      </w:p>
    </w:sdtContent>
  </w:sdt>
  <w:p w14:paraId="5E0DE1D2" w14:textId="77777777" w:rsidR="006F19EB" w:rsidRDefault="006F19E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2BB1" w14:textId="77777777" w:rsidR="00242046" w:rsidRDefault="00242046" w:rsidP="00E93737">
      <w:pPr>
        <w:spacing w:before="0" w:line="240" w:lineRule="auto"/>
      </w:pPr>
      <w:r>
        <w:separator/>
      </w:r>
    </w:p>
  </w:footnote>
  <w:footnote w:type="continuationSeparator" w:id="0">
    <w:p w14:paraId="33AB2564" w14:textId="77777777" w:rsidR="00242046" w:rsidRDefault="00242046" w:rsidP="00E93737">
      <w:pPr>
        <w:spacing w:before="0" w:line="240" w:lineRule="auto"/>
      </w:pPr>
      <w:r>
        <w:continuationSeparator/>
      </w:r>
    </w:p>
  </w:footnote>
  <w:footnote w:type="continuationNotice" w:id="1">
    <w:p w14:paraId="1AAB250F" w14:textId="77777777" w:rsidR="00242046" w:rsidRDefault="00242046">
      <w:pPr>
        <w:spacing w:before="0" w:line="240" w:lineRule="auto"/>
      </w:pPr>
    </w:p>
  </w:footnote>
  <w:footnote w:id="2">
    <w:p w14:paraId="3BB1A4D6" w14:textId="77777777" w:rsidR="00544080" w:rsidRPr="00544080" w:rsidRDefault="00544080" w:rsidP="00544080">
      <w:pPr>
        <w:pStyle w:val="a5"/>
        <w:rPr>
          <w:sz w:val="18"/>
          <w:szCs w:val="18"/>
          <w:rtl/>
        </w:rPr>
      </w:pPr>
      <w:r w:rsidRPr="00544080">
        <w:rPr>
          <w:rStyle w:val="a7"/>
          <w:sz w:val="18"/>
          <w:szCs w:val="18"/>
        </w:rPr>
        <w:footnoteRef/>
      </w:r>
      <w:r w:rsidRPr="00544080">
        <w:rPr>
          <w:sz w:val="18"/>
          <w:szCs w:val="18"/>
          <w:rtl/>
        </w:rPr>
        <w:t xml:space="preserve"> ס"ח </w:t>
      </w:r>
      <w:r w:rsidRPr="00544080">
        <w:rPr>
          <w:rFonts w:hint="cs"/>
          <w:sz w:val="18"/>
          <w:szCs w:val="18"/>
          <w:rtl/>
        </w:rPr>
        <w:t xml:space="preserve"> </w:t>
      </w:r>
      <w:r w:rsidRPr="00544080">
        <w:rPr>
          <w:sz w:val="18"/>
          <w:szCs w:val="18"/>
          <w:rtl/>
        </w:rPr>
        <w:t>התשמ"ה</w:t>
      </w:r>
      <w:r w:rsidRPr="00544080">
        <w:rPr>
          <w:rFonts w:hint="cs"/>
          <w:sz w:val="18"/>
          <w:szCs w:val="18"/>
          <w:rtl/>
        </w:rPr>
        <w:t xml:space="preserve">, </w:t>
      </w:r>
      <w:r w:rsidRPr="00544080">
        <w:rPr>
          <w:sz w:val="18"/>
          <w:szCs w:val="18"/>
          <w:rtl/>
        </w:rPr>
        <w:t xml:space="preserve"> עמ' 84.</w:t>
      </w:r>
    </w:p>
  </w:footnote>
  <w:footnote w:id="3">
    <w:p w14:paraId="290D6B94" w14:textId="77777777" w:rsidR="00A84857" w:rsidRDefault="00A84857">
      <w:pPr>
        <w:pStyle w:val="a5"/>
        <w:rPr>
          <w:rtl/>
        </w:rPr>
      </w:pPr>
      <w:r>
        <w:rPr>
          <w:rStyle w:val="a7"/>
        </w:rPr>
        <w:footnoteRef/>
      </w:r>
      <w:r>
        <w:rPr>
          <w:rtl/>
        </w:rPr>
        <w:t xml:space="preserve"> </w:t>
      </w:r>
      <w:r>
        <w:rPr>
          <w:rFonts w:hint="cs"/>
          <w:rtl/>
        </w:rPr>
        <w:t>ק"ת התשכ"ב, עמ' 1718</w:t>
      </w:r>
    </w:p>
  </w:footnote>
  <w:footnote w:id="4">
    <w:p w14:paraId="02E4CB56" w14:textId="77777777" w:rsidR="00F605DC" w:rsidRDefault="00F605DC">
      <w:pPr>
        <w:pStyle w:val="a5"/>
        <w:rPr>
          <w:rtl/>
        </w:rPr>
      </w:pPr>
      <w:r>
        <w:rPr>
          <w:rStyle w:val="a7"/>
        </w:rPr>
        <w:footnoteRef/>
      </w:r>
      <w:r>
        <w:rPr>
          <w:rtl/>
        </w:rPr>
        <w:t xml:space="preserve"> </w:t>
      </w:r>
      <w:r w:rsidR="000D5D5F">
        <w:rPr>
          <w:rFonts w:hint="cs"/>
          <w:rtl/>
        </w:rPr>
        <w:t>ס"ח התשנ"א, עמ' 76.</w:t>
      </w:r>
    </w:p>
  </w:footnote>
  <w:footnote w:id="5">
    <w:p w14:paraId="1E59490F" w14:textId="77777777" w:rsidR="008135A7" w:rsidRDefault="008135A7" w:rsidP="00781A6D">
      <w:pPr>
        <w:pStyle w:val="a5"/>
      </w:pPr>
      <w:r>
        <w:rPr>
          <w:rStyle w:val="a7"/>
        </w:rPr>
        <w:footnoteRef/>
      </w:r>
      <w:r>
        <w:rPr>
          <w:rtl/>
        </w:rPr>
        <w:t xml:space="preserve"> </w:t>
      </w:r>
      <w:r w:rsidR="00781A6D">
        <w:rPr>
          <w:rFonts w:hint="cs"/>
          <w:rtl/>
        </w:rPr>
        <w:t>ס"ח התשל"ז, עמ' 226,</w:t>
      </w:r>
      <w:r w:rsidR="00781A6D" w:rsidRPr="00781A6D">
        <w:rPr>
          <w:rFonts w:hint="cs"/>
          <w:rtl/>
        </w:rPr>
        <w:t xml:space="preserve"> </w:t>
      </w:r>
      <w:r w:rsidR="00781A6D">
        <w:rPr>
          <w:rFonts w:hint="cs"/>
          <w:rtl/>
        </w:rPr>
        <w:t>התשנ"ד עמ' 348.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747D2" w14:textId="77777777" w:rsidR="009F14CE" w:rsidRDefault="009F14C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1A197067"/>
    <w:multiLevelType w:val="hybridMultilevel"/>
    <w:tmpl w:val="BE36D7E4"/>
    <w:lvl w:ilvl="0" w:tplc="1B08807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66745"/>
    <w:multiLevelType w:val="hybridMultilevel"/>
    <w:tmpl w:val="147058E8"/>
    <w:lvl w:ilvl="0" w:tplc="B95A38E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A3942"/>
    <w:multiLevelType w:val="hybridMultilevel"/>
    <w:tmpl w:val="AAF04A5A"/>
    <w:lvl w:ilvl="0" w:tplc="6C84634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12881"/>
    <w:multiLevelType w:val="hybridMultilevel"/>
    <w:tmpl w:val="3DF89F5A"/>
    <w:lvl w:ilvl="0" w:tplc="966E621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55D31"/>
    <w:multiLevelType w:val="hybridMultilevel"/>
    <w:tmpl w:val="CC3A417E"/>
    <w:lvl w:ilvl="0" w:tplc="DE50627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25E58"/>
    <w:multiLevelType w:val="hybridMultilevel"/>
    <w:tmpl w:val="52AACBAA"/>
    <w:lvl w:ilvl="0" w:tplc="6896E3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646F9"/>
    <w:multiLevelType w:val="hybridMultilevel"/>
    <w:tmpl w:val="EC2C10EC"/>
    <w:lvl w:ilvl="0" w:tplc="92A0792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F6D83"/>
    <w:multiLevelType w:val="hybridMultilevel"/>
    <w:tmpl w:val="1862AF86"/>
    <w:lvl w:ilvl="0" w:tplc="5E1EFA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04B39"/>
    <w:multiLevelType w:val="hybridMultilevel"/>
    <w:tmpl w:val="28C0D51A"/>
    <w:lvl w:ilvl="0" w:tplc="46B28BB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D568B"/>
    <w:multiLevelType w:val="hybridMultilevel"/>
    <w:tmpl w:val="CE6451A6"/>
    <w:lvl w:ilvl="0" w:tplc="732827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F72A5"/>
    <w:multiLevelType w:val="hybridMultilevel"/>
    <w:tmpl w:val="0186C0F6"/>
    <w:lvl w:ilvl="0" w:tplc="D37600B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05E68"/>
    <w:multiLevelType w:val="hybridMultilevel"/>
    <w:tmpl w:val="185603B8"/>
    <w:lvl w:ilvl="0" w:tplc="730275B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97E65"/>
    <w:multiLevelType w:val="hybridMultilevel"/>
    <w:tmpl w:val="8A2C2D36"/>
    <w:lvl w:ilvl="0" w:tplc="AB0C732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06ED8"/>
    <w:multiLevelType w:val="hybridMultilevel"/>
    <w:tmpl w:val="2C2CDDC8"/>
    <w:lvl w:ilvl="0" w:tplc="3A285E7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23D29"/>
    <w:multiLevelType w:val="hybridMultilevel"/>
    <w:tmpl w:val="201658EC"/>
    <w:lvl w:ilvl="0" w:tplc="B148CD5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85CA0"/>
    <w:multiLevelType w:val="hybridMultilevel"/>
    <w:tmpl w:val="7A2087FE"/>
    <w:lvl w:ilvl="0" w:tplc="747894E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F7BA4"/>
    <w:multiLevelType w:val="hybridMultilevel"/>
    <w:tmpl w:val="094E53D6"/>
    <w:lvl w:ilvl="0" w:tplc="3396599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21860"/>
    <w:multiLevelType w:val="hybridMultilevel"/>
    <w:tmpl w:val="9E140D2C"/>
    <w:lvl w:ilvl="0" w:tplc="96907FD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F6902"/>
    <w:multiLevelType w:val="hybridMultilevel"/>
    <w:tmpl w:val="925A0408"/>
    <w:lvl w:ilvl="0" w:tplc="40A6B0B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C544D"/>
    <w:multiLevelType w:val="hybridMultilevel"/>
    <w:tmpl w:val="2348FFEA"/>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D3D4E8B2">
      <w:start w:val="1"/>
      <w:numFmt w:val="decimal"/>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BA217B"/>
    <w:multiLevelType w:val="hybridMultilevel"/>
    <w:tmpl w:val="61EC3012"/>
    <w:lvl w:ilvl="0" w:tplc="5BD6A8A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0"/>
  </w:num>
  <w:num w:numId="3">
    <w:abstractNumId w:val="4"/>
  </w:num>
  <w:num w:numId="4">
    <w:abstractNumId w:val="23"/>
  </w:num>
  <w:num w:numId="5">
    <w:abstractNumId w:val="6"/>
  </w:num>
  <w:num w:numId="6">
    <w:abstractNumId w:val="15"/>
  </w:num>
  <w:num w:numId="7">
    <w:abstractNumId w:val="8"/>
  </w:num>
  <w:num w:numId="8">
    <w:abstractNumId w:val="11"/>
  </w:num>
  <w:num w:numId="9">
    <w:abstractNumId w:val="22"/>
  </w:num>
  <w:num w:numId="10">
    <w:abstractNumId w:val="9"/>
  </w:num>
  <w:num w:numId="11">
    <w:abstractNumId w:val="3"/>
  </w:num>
  <w:num w:numId="12">
    <w:abstractNumId w:val="14"/>
  </w:num>
  <w:num w:numId="13">
    <w:abstractNumId w:val="13"/>
  </w:num>
  <w:num w:numId="14">
    <w:abstractNumId w:val="2"/>
  </w:num>
  <w:num w:numId="15">
    <w:abstractNumId w:val="10"/>
  </w:num>
  <w:num w:numId="16">
    <w:abstractNumId w:val="1"/>
  </w:num>
  <w:num w:numId="17">
    <w:abstractNumId w:val="19"/>
  </w:num>
  <w:num w:numId="18">
    <w:abstractNumId w:val="18"/>
  </w:num>
  <w:num w:numId="19">
    <w:abstractNumId w:val="12"/>
  </w:num>
  <w:num w:numId="20">
    <w:abstractNumId w:val="17"/>
  </w:num>
  <w:num w:numId="21">
    <w:abstractNumId w:val="5"/>
  </w:num>
  <w:num w:numId="22">
    <w:abstractNumId w:val="7"/>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37"/>
    <w:rsid w:val="00000C3D"/>
    <w:rsid w:val="00024D83"/>
    <w:rsid w:val="000446A9"/>
    <w:rsid w:val="00053ACE"/>
    <w:rsid w:val="0005569B"/>
    <w:rsid w:val="000751D8"/>
    <w:rsid w:val="00077873"/>
    <w:rsid w:val="000C59A9"/>
    <w:rsid w:val="000C5A05"/>
    <w:rsid w:val="000C5E7C"/>
    <w:rsid w:val="000D1B98"/>
    <w:rsid w:val="000D5ACE"/>
    <w:rsid w:val="000D5D5F"/>
    <w:rsid w:val="000E5A00"/>
    <w:rsid w:val="00102B89"/>
    <w:rsid w:val="00105781"/>
    <w:rsid w:val="0010673C"/>
    <w:rsid w:val="0012533C"/>
    <w:rsid w:val="00127BBA"/>
    <w:rsid w:val="00147BEC"/>
    <w:rsid w:val="00163455"/>
    <w:rsid w:val="00170D72"/>
    <w:rsid w:val="00190114"/>
    <w:rsid w:val="001A1BAD"/>
    <w:rsid w:val="001A3116"/>
    <w:rsid w:val="001C380C"/>
    <w:rsid w:val="001D1434"/>
    <w:rsid w:val="001D2CCE"/>
    <w:rsid w:val="001D70D9"/>
    <w:rsid w:val="001E1C4C"/>
    <w:rsid w:val="001E324B"/>
    <w:rsid w:val="00212FA5"/>
    <w:rsid w:val="00233A7A"/>
    <w:rsid w:val="00242046"/>
    <w:rsid w:val="002446E9"/>
    <w:rsid w:val="0026693F"/>
    <w:rsid w:val="00286890"/>
    <w:rsid w:val="00294A4E"/>
    <w:rsid w:val="002B01F2"/>
    <w:rsid w:val="002C0E1C"/>
    <w:rsid w:val="002C1E9E"/>
    <w:rsid w:val="002D6196"/>
    <w:rsid w:val="002E3F9F"/>
    <w:rsid w:val="002E5AAC"/>
    <w:rsid w:val="002F4819"/>
    <w:rsid w:val="00335356"/>
    <w:rsid w:val="00357BF2"/>
    <w:rsid w:val="00365AB1"/>
    <w:rsid w:val="00391F52"/>
    <w:rsid w:val="0039580E"/>
    <w:rsid w:val="003C406A"/>
    <w:rsid w:val="003D4DE7"/>
    <w:rsid w:val="003F12E4"/>
    <w:rsid w:val="003F57FB"/>
    <w:rsid w:val="00400F59"/>
    <w:rsid w:val="00421B78"/>
    <w:rsid w:val="00424E0C"/>
    <w:rsid w:val="00434E5C"/>
    <w:rsid w:val="00447FCA"/>
    <w:rsid w:val="004606B1"/>
    <w:rsid w:val="0048793C"/>
    <w:rsid w:val="004B1822"/>
    <w:rsid w:val="004F72AD"/>
    <w:rsid w:val="00501BC6"/>
    <w:rsid w:val="00523CFF"/>
    <w:rsid w:val="0053186B"/>
    <w:rsid w:val="00544080"/>
    <w:rsid w:val="00574F71"/>
    <w:rsid w:val="00583B48"/>
    <w:rsid w:val="005965ED"/>
    <w:rsid w:val="005A50FC"/>
    <w:rsid w:val="005C47C5"/>
    <w:rsid w:val="005E0A3B"/>
    <w:rsid w:val="005E2BD1"/>
    <w:rsid w:val="005E75C9"/>
    <w:rsid w:val="005F4160"/>
    <w:rsid w:val="006227AD"/>
    <w:rsid w:val="00623277"/>
    <w:rsid w:val="00633047"/>
    <w:rsid w:val="0063627E"/>
    <w:rsid w:val="0066672B"/>
    <w:rsid w:val="0067075C"/>
    <w:rsid w:val="00677C7C"/>
    <w:rsid w:val="006812CC"/>
    <w:rsid w:val="00681CA4"/>
    <w:rsid w:val="00681E1D"/>
    <w:rsid w:val="00693EE7"/>
    <w:rsid w:val="0069748F"/>
    <w:rsid w:val="006B2236"/>
    <w:rsid w:val="006C172F"/>
    <w:rsid w:val="006E5DB2"/>
    <w:rsid w:val="006F19EB"/>
    <w:rsid w:val="006F1EBC"/>
    <w:rsid w:val="00702B73"/>
    <w:rsid w:val="00725EC7"/>
    <w:rsid w:val="0072603E"/>
    <w:rsid w:val="00743285"/>
    <w:rsid w:val="00767E2C"/>
    <w:rsid w:val="00780ABF"/>
    <w:rsid w:val="00781A6D"/>
    <w:rsid w:val="00793192"/>
    <w:rsid w:val="007A638F"/>
    <w:rsid w:val="007F22B8"/>
    <w:rsid w:val="00804029"/>
    <w:rsid w:val="00805532"/>
    <w:rsid w:val="008135A7"/>
    <w:rsid w:val="0083089F"/>
    <w:rsid w:val="00841472"/>
    <w:rsid w:val="008472D6"/>
    <w:rsid w:val="00866D54"/>
    <w:rsid w:val="0087136A"/>
    <w:rsid w:val="008A7BC1"/>
    <w:rsid w:val="008B3C33"/>
    <w:rsid w:val="008B6293"/>
    <w:rsid w:val="008C02AA"/>
    <w:rsid w:val="008C4D05"/>
    <w:rsid w:val="008D27C9"/>
    <w:rsid w:val="00906C3E"/>
    <w:rsid w:val="00920A3D"/>
    <w:rsid w:val="00924B8E"/>
    <w:rsid w:val="00925A82"/>
    <w:rsid w:val="00945C7F"/>
    <w:rsid w:val="009649E4"/>
    <w:rsid w:val="009662E3"/>
    <w:rsid w:val="009842E7"/>
    <w:rsid w:val="00997E19"/>
    <w:rsid w:val="009B1C46"/>
    <w:rsid w:val="009B7750"/>
    <w:rsid w:val="009D0A71"/>
    <w:rsid w:val="009D3008"/>
    <w:rsid w:val="009E07C8"/>
    <w:rsid w:val="009F14CE"/>
    <w:rsid w:val="009F22D4"/>
    <w:rsid w:val="00A13AF8"/>
    <w:rsid w:val="00A33E5A"/>
    <w:rsid w:val="00A43012"/>
    <w:rsid w:val="00A4338E"/>
    <w:rsid w:val="00A609CD"/>
    <w:rsid w:val="00A6240D"/>
    <w:rsid w:val="00A65CB9"/>
    <w:rsid w:val="00A84857"/>
    <w:rsid w:val="00AA0A61"/>
    <w:rsid w:val="00AA3499"/>
    <w:rsid w:val="00AA403F"/>
    <w:rsid w:val="00AE1BCE"/>
    <w:rsid w:val="00AE592F"/>
    <w:rsid w:val="00B129B5"/>
    <w:rsid w:val="00B176D9"/>
    <w:rsid w:val="00B2785F"/>
    <w:rsid w:val="00B463E7"/>
    <w:rsid w:val="00B632D8"/>
    <w:rsid w:val="00B81475"/>
    <w:rsid w:val="00BA1A40"/>
    <w:rsid w:val="00BA4439"/>
    <w:rsid w:val="00BA6078"/>
    <w:rsid w:val="00BA7D77"/>
    <w:rsid w:val="00BC4600"/>
    <w:rsid w:val="00C020B8"/>
    <w:rsid w:val="00C06AFB"/>
    <w:rsid w:val="00C16A50"/>
    <w:rsid w:val="00C72330"/>
    <w:rsid w:val="00C75477"/>
    <w:rsid w:val="00CA030D"/>
    <w:rsid w:val="00CA045C"/>
    <w:rsid w:val="00CB273D"/>
    <w:rsid w:val="00CB7EBB"/>
    <w:rsid w:val="00CC0E1A"/>
    <w:rsid w:val="00CD4081"/>
    <w:rsid w:val="00CD5D86"/>
    <w:rsid w:val="00CF4F2D"/>
    <w:rsid w:val="00CF7739"/>
    <w:rsid w:val="00D03A9D"/>
    <w:rsid w:val="00D16BDD"/>
    <w:rsid w:val="00D22445"/>
    <w:rsid w:val="00D273AA"/>
    <w:rsid w:val="00D33FA2"/>
    <w:rsid w:val="00D35063"/>
    <w:rsid w:val="00D42F26"/>
    <w:rsid w:val="00D85127"/>
    <w:rsid w:val="00D85B37"/>
    <w:rsid w:val="00D87180"/>
    <w:rsid w:val="00D91149"/>
    <w:rsid w:val="00DA2048"/>
    <w:rsid w:val="00DB3823"/>
    <w:rsid w:val="00DB6824"/>
    <w:rsid w:val="00DD4F6B"/>
    <w:rsid w:val="00DE38B8"/>
    <w:rsid w:val="00DE6A0E"/>
    <w:rsid w:val="00DF57C4"/>
    <w:rsid w:val="00E0191E"/>
    <w:rsid w:val="00E15B9A"/>
    <w:rsid w:val="00E24E8E"/>
    <w:rsid w:val="00E45038"/>
    <w:rsid w:val="00E83F10"/>
    <w:rsid w:val="00E93737"/>
    <w:rsid w:val="00EC1260"/>
    <w:rsid w:val="00EF3579"/>
    <w:rsid w:val="00F14A81"/>
    <w:rsid w:val="00F14C2C"/>
    <w:rsid w:val="00F277DF"/>
    <w:rsid w:val="00F36CE1"/>
    <w:rsid w:val="00F605DC"/>
    <w:rsid w:val="00F77BDB"/>
    <w:rsid w:val="00F837CD"/>
    <w:rsid w:val="00F872BE"/>
    <w:rsid w:val="00F92D51"/>
    <w:rsid w:val="00FB6AFD"/>
    <w:rsid w:val="00FC2BD5"/>
    <w:rsid w:val="00FD681E"/>
    <w:rsid w:val="00FE00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D23B"/>
  <w15:docId w15:val="{688A37FA-AB37-48E9-8CC0-45BCE527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737"/>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E93737"/>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E93737"/>
  </w:style>
  <w:style w:type="paragraph" w:customStyle="1" w:styleId="TableBlock">
    <w:name w:val="Table Block"/>
    <w:basedOn w:val="TableText"/>
    <w:rsid w:val="00E93737"/>
    <w:pPr>
      <w:ind w:right="0"/>
      <w:jc w:val="both"/>
    </w:pPr>
  </w:style>
  <w:style w:type="paragraph" w:customStyle="1" w:styleId="TableHead">
    <w:name w:val="Table Head"/>
    <w:basedOn w:val="TableText"/>
    <w:rsid w:val="00E93737"/>
    <w:pPr>
      <w:ind w:right="0"/>
      <w:jc w:val="center"/>
    </w:pPr>
    <w:rPr>
      <w:b/>
      <w:bCs/>
    </w:rPr>
  </w:style>
  <w:style w:type="paragraph" w:customStyle="1" w:styleId="HeadMitparsemetBaze">
    <w:name w:val="Head MitparsemetBaze"/>
    <w:basedOn w:val="a"/>
    <w:rsid w:val="00E93737"/>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E93737"/>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E93737"/>
    <w:pPr>
      <w:spacing w:before="120" w:after="6000"/>
      <w:ind w:left="1418" w:firstLine="0"/>
      <w:jc w:val="right"/>
    </w:pPr>
    <w:rPr>
      <w:b/>
      <w:bCs/>
    </w:rPr>
  </w:style>
  <w:style w:type="paragraph" w:customStyle="1" w:styleId="Hesber1st">
    <w:name w:val="Hesber 1st"/>
    <w:basedOn w:val="Hesber"/>
    <w:rsid w:val="00E93737"/>
    <w:pPr>
      <w:tabs>
        <w:tab w:val="left" w:pos="680"/>
        <w:tab w:val="left" w:pos="1020"/>
      </w:tabs>
      <w:ind w:firstLine="0"/>
    </w:pPr>
  </w:style>
  <w:style w:type="paragraph" w:customStyle="1" w:styleId="HeadDivreiHesber">
    <w:name w:val="Head DivreiHesber"/>
    <w:basedOn w:val="a"/>
    <w:rsid w:val="00E93737"/>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E93737"/>
    <w:pPr>
      <w:spacing w:before="120" w:after="120"/>
    </w:pPr>
    <w:rPr>
      <w:color w:val="FF0000"/>
      <w:w w:val="80"/>
    </w:rPr>
  </w:style>
  <w:style w:type="paragraph" w:styleId="a3">
    <w:name w:val="endnote text"/>
    <w:basedOn w:val="a"/>
    <w:link w:val="a4"/>
    <w:semiHidden/>
    <w:rsid w:val="00E93737"/>
    <w:pPr>
      <w:ind w:left="227" w:hanging="227"/>
    </w:pPr>
    <w:rPr>
      <w:sz w:val="14"/>
      <w:szCs w:val="22"/>
    </w:rPr>
  </w:style>
  <w:style w:type="character" w:customStyle="1" w:styleId="a4">
    <w:name w:val="טקסט הערת סיום תו"/>
    <w:basedOn w:val="a0"/>
    <w:link w:val="a3"/>
    <w:semiHidden/>
    <w:rsid w:val="00E93737"/>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E93737"/>
  </w:style>
  <w:style w:type="paragraph" w:customStyle="1" w:styleId="Hesber">
    <w:name w:val="Hesber"/>
    <w:basedOn w:val="a"/>
    <w:rsid w:val="00E93737"/>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E93737"/>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semiHidden/>
    <w:rsid w:val="00E93737"/>
    <w:rPr>
      <w:rFonts w:ascii="Arial" w:eastAsia="Arial Unicode MS" w:hAnsi="Arial" w:cs="David"/>
      <w:snapToGrid w:val="0"/>
      <w:color w:val="000000"/>
      <w:sz w:val="14"/>
      <w:szCs w:val="20"/>
      <w:lang w:eastAsia="ja-JP"/>
    </w:rPr>
  </w:style>
  <w:style w:type="character" w:styleId="a7">
    <w:name w:val="footnote reference"/>
    <w:basedOn w:val="a0"/>
    <w:semiHidden/>
    <w:rsid w:val="00E93737"/>
    <w:rPr>
      <w:vertAlign w:val="superscript"/>
    </w:rPr>
  </w:style>
  <w:style w:type="paragraph" w:customStyle="1" w:styleId="HesberHeading">
    <w:name w:val="Hesber Heading"/>
    <w:basedOn w:val="Hesber"/>
    <w:rsid w:val="00E93737"/>
    <w:pPr>
      <w:tabs>
        <w:tab w:val="left" w:pos="624"/>
        <w:tab w:val="left" w:pos="1247"/>
      </w:tabs>
      <w:ind w:firstLine="0"/>
    </w:pPr>
    <w:rPr>
      <w:b/>
      <w:bCs/>
    </w:rPr>
  </w:style>
  <w:style w:type="character" w:styleId="a8">
    <w:name w:val="endnote reference"/>
    <w:basedOn w:val="a0"/>
    <w:semiHidden/>
    <w:rsid w:val="00E93737"/>
    <w:rPr>
      <w:vertAlign w:val="superscript"/>
    </w:rPr>
  </w:style>
  <w:style w:type="paragraph" w:customStyle="1" w:styleId="TableBlockOutdent">
    <w:name w:val="Table BlockOutdent"/>
    <w:basedOn w:val="TableBlock"/>
    <w:rsid w:val="00E93737"/>
    <w:pPr>
      <w:ind w:left="624" w:hanging="624"/>
    </w:pPr>
  </w:style>
  <w:style w:type="paragraph" w:styleId="a9">
    <w:name w:val="header"/>
    <w:basedOn w:val="a"/>
    <w:link w:val="aa"/>
    <w:rsid w:val="00E93737"/>
    <w:pPr>
      <w:tabs>
        <w:tab w:val="center" w:pos="4153"/>
        <w:tab w:val="right" w:pos="8306"/>
      </w:tabs>
    </w:pPr>
  </w:style>
  <w:style w:type="character" w:customStyle="1" w:styleId="aa">
    <w:name w:val="כותרת עליונה תו"/>
    <w:basedOn w:val="a0"/>
    <w:link w:val="a9"/>
    <w:rsid w:val="00E93737"/>
    <w:rPr>
      <w:rFonts w:ascii="Hadasa Roso SL" w:eastAsia="MS Mincho" w:hAnsi="Hadasa Roso SL" w:cs="Hadasa Roso SL"/>
      <w:color w:val="000000"/>
      <w:spacing w:val="1"/>
      <w:sz w:val="17"/>
      <w:szCs w:val="17"/>
      <w:lang w:eastAsia="ja-JP"/>
    </w:rPr>
  </w:style>
  <w:style w:type="paragraph" w:styleId="ab">
    <w:name w:val="footer"/>
    <w:basedOn w:val="a"/>
    <w:link w:val="ac"/>
    <w:uiPriority w:val="99"/>
    <w:rsid w:val="00E93737"/>
    <w:pPr>
      <w:tabs>
        <w:tab w:val="center" w:pos="4153"/>
        <w:tab w:val="right" w:pos="8306"/>
      </w:tabs>
    </w:pPr>
  </w:style>
  <w:style w:type="character" w:customStyle="1" w:styleId="ac">
    <w:name w:val="כותרת תחתונה תו"/>
    <w:basedOn w:val="a0"/>
    <w:link w:val="ab"/>
    <w:uiPriority w:val="99"/>
    <w:rsid w:val="00E93737"/>
    <w:rPr>
      <w:rFonts w:ascii="Hadasa Roso SL" w:eastAsia="MS Mincho" w:hAnsi="Hadasa Roso SL" w:cs="Hadasa Roso SL"/>
      <w:color w:val="000000"/>
      <w:spacing w:val="1"/>
      <w:sz w:val="17"/>
      <w:szCs w:val="17"/>
      <w:lang w:eastAsia="ja-JP"/>
    </w:rPr>
  </w:style>
  <w:style w:type="character" w:styleId="ad">
    <w:name w:val="page number"/>
    <w:basedOn w:val="a0"/>
    <w:rsid w:val="00E93737"/>
  </w:style>
  <w:style w:type="paragraph" w:customStyle="1" w:styleId="Cover1-Reshumot">
    <w:name w:val="Cover 1-Reshumot"/>
    <w:basedOn w:val="a"/>
    <w:rsid w:val="00E93737"/>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E93737"/>
    <w:rPr>
      <w:sz w:val="36"/>
      <w:szCs w:val="52"/>
    </w:rPr>
  </w:style>
  <w:style w:type="paragraph" w:customStyle="1" w:styleId="Cover3-Haknesset">
    <w:name w:val="Cover 3-Haknesset"/>
    <w:basedOn w:val="Cover1-Reshumot"/>
    <w:rsid w:val="00E93737"/>
    <w:rPr>
      <w:b/>
      <w:bCs/>
      <w:spacing w:val="60"/>
    </w:rPr>
  </w:style>
  <w:style w:type="paragraph" w:customStyle="1" w:styleId="Cover4-Date">
    <w:name w:val="Cover 4-Date"/>
    <w:basedOn w:val="a"/>
    <w:rsid w:val="00E93737"/>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E93737"/>
    <w:pPr>
      <w:snapToGrid w:val="0"/>
      <w:spacing w:before="0" w:line="360" w:lineRule="auto"/>
      <w:jc w:val="left"/>
    </w:pPr>
    <w:rPr>
      <w:rFonts w:ascii="Arial" w:eastAsia="Arial Unicode MS" w:hAnsi="Arial" w:cs="David"/>
      <w:snapToGrid w:val="0"/>
      <w:spacing w:val="0"/>
      <w:sz w:val="20"/>
      <w:szCs w:val="26"/>
    </w:rPr>
  </w:style>
  <w:style w:type="character" w:customStyle="1" w:styleId="default">
    <w:name w:val="default"/>
    <w:rsid w:val="00E93737"/>
    <w:rPr>
      <w:rFonts w:ascii="Times New Roman" w:hAnsi="Times New Roman" w:cs="Times New Roman"/>
      <w:sz w:val="20"/>
      <w:szCs w:val="26"/>
    </w:rPr>
  </w:style>
  <w:style w:type="paragraph" w:styleId="ae">
    <w:name w:val="List Paragraph"/>
    <w:basedOn w:val="a"/>
    <w:uiPriority w:val="34"/>
    <w:qFormat/>
    <w:rsid w:val="000C5A05"/>
    <w:pPr>
      <w:ind w:left="720"/>
      <w:contextualSpacing/>
    </w:pPr>
  </w:style>
  <w:style w:type="paragraph" w:styleId="af">
    <w:name w:val="Balloon Text"/>
    <w:basedOn w:val="a"/>
    <w:link w:val="af0"/>
    <w:uiPriority w:val="99"/>
    <w:semiHidden/>
    <w:unhideWhenUsed/>
    <w:rsid w:val="000D5ACE"/>
    <w:pPr>
      <w:spacing w:before="0" w:line="240" w:lineRule="auto"/>
    </w:pPr>
    <w:rPr>
      <w:rFonts w:ascii="Tahoma" w:hAnsi="Tahoma" w:cs="Tahoma"/>
      <w:sz w:val="16"/>
      <w:szCs w:val="16"/>
    </w:rPr>
  </w:style>
  <w:style w:type="character" w:customStyle="1" w:styleId="af0">
    <w:name w:val="טקסט בלונים תו"/>
    <w:basedOn w:val="a0"/>
    <w:link w:val="af"/>
    <w:uiPriority w:val="99"/>
    <w:semiHidden/>
    <w:rsid w:val="000D5ACE"/>
    <w:rPr>
      <w:rFonts w:ascii="Tahoma" w:eastAsia="MS Mincho" w:hAnsi="Tahoma" w:cs="Tahoma"/>
      <w:color w:val="000000"/>
      <w:spacing w:val="1"/>
      <w:sz w:val="16"/>
      <w:szCs w:val="16"/>
      <w:lang w:eastAsia="ja-JP"/>
    </w:rPr>
  </w:style>
  <w:style w:type="character" w:styleId="af1">
    <w:name w:val="annotation reference"/>
    <w:basedOn w:val="a0"/>
    <w:uiPriority w:val="99"/>
    <w:semiHidden/>
    <w:unhideWhenUsed/>
    <w:rsid w:val="00365AB1"/>
    <w:rPr>
      <w:sz w:val="16"/>
      <w:szCs w:val="16"/>
    </w:rPr>
  </w:style>
  <w:style w:type="paragraph" w:styleId="af2">
    <w:name w:val="annotation text"/>
    <w:basedOn w:val="a"/>
    <w:link w:val="af3"/>
    <w:unhideWhenUsed/>
    <w:rsid w:val="00365AB1"/>
    <w:pPr>
      <w:spacing w:line="240" w:lineRule="auto"/>
    </w:pPr>
    <w:rPr>
      <w:sz w:val="20"/>
      <w:szCs w:val="20"/>
    </w:rPr>
  </w:style>
  <w:style w:type="character" w:customStyle="1" w:styleId="af3">
    <w:name w:val="טקסט הערה תו"/>
    <w:basedOn w:val="a0"/>
    <w:link w:val="af2"/>
    <w:rsid w:val="00365AB1"/>
    <w:rPr>
      <w:rFonts w:ascii="Hadasa Roso SL" w:eastAsia="MS Mincho" w:hAnsi="Hadasa Roso SL" w:cs="Hadasa Roso SL"/>
      <w:color w:val="000000"/>
      <w:spacing w:val="1"/>
      <w:sz w:val="20"/>
      <w:szCs w:val="20"/>
      <w:lang w:eastAsia="ja-JP"/>
    </w:rPr>
  </w:style>
  <w:style w:type="paragraph" w:styleId="af4">
    <w:name w:val="annotation subject"/>
    <w:basedOn w:val="af2"/>
    <w:next w:val="af2"/>
    <w:link w:val="af5"/>
    <w:uiPriority w:val="99"/>
    <w:semiHidden/>
    <w:unhideWhenUsed/>
    <w:rsid w:val="00365AB1"/>
    <w:rPr>
      <w:b/>
      <w:bCs/>
    </w:rPr>
  </w:style>
  <w:style w:type="character" w:customStyle="1" w:styleId="af5">
    <w:name w:val="נושא הערה תו"/>
    <w:basedOn w:val="af3"/>
    <w:link w:val="af4"/>
    <w:uiPriority w:val="99"/>
    <w:semiHidden/>
    <w:rsid w:val="00365AB1"/>
    <w:rPr>
      <w:rFonts w:ascii="Hadasa Roso SL" w:eastAsia="MS Mincho" w:hAnsi="Hadasa Roso SL" w:cs="Hadasa Roso SL"/>
      <w:b/>
      <w:bCs/>
      <w:color w:val="000000"/>
      <w:spacing w:val="1"/>
      <w:sz w:val="20"/>
      <w:szCs w:val="20"/>
      <w:lang w:eastAsia="ja-JP"/>
    </w:rPr>
  </w:style>
  <w:style w:type="paragraph" w:styleId="af6">
    <w:name w:val="Revision"/>
    <w:hidden/>
    <w:uiPriority w:val="99"/>
    <w:semiHidden/>
    <w:rsid w:val="00AE1BCE"/>
    <w:pPr>
      <w:spacing w:after="0" w:line="240" w:lineRule="auto"/>
    </w:pPr>
    <w:rPr>
      <w:rFonts w:ascii="Hadasa Roso SL" w:eastAsia="MS Mincho" w:hAnsi="Hadasa Roso SL" w:cs="Hadasa Roso SL"/>
      <w:color w:val="000000"/>
      <w:spacing w:val="1"/>
      <w:sz w:val="17"/>
      <w:szCs w:val="17"/>
      <w:lang w:eastAsia="ja-JP"/>
    </w:rPr>
  </w:style>
  <w:style w:type="paragraph" w:customStyle="1" w:styleId="big-header">
    <w:name w:val="big-header"/>
    <w:basedOn w:val="a"/>
    <w:rsid w:val="00AE1BCE"/>
    <w:pPr>
      <w:keepNext/>
      <w:keepLines/>
      <w:tabs>
        <w:tab w:val="left" w:pos="624"/>
        <w:tab w:val="left" w:pos="1021"/>
        <w:tab w:val="left" w:pos="1474"/>
        <w:tab w:val="left" w:pos="1928"/>
        <w:tab w:val="left" w:pos="2381"/>
        <w:tab w:val="left" w:pos="2835"/>
      </w:tabs>
      <w:suppressAutoHyphens/>
      <w:adjustRightInd/>
      <w:spacing w:before="440" w:after="120" w:line="240" w:lineRule="auto"/>
      <w:ind w:left="2835" w:firstLine="0"/>
      <w:jc w:val="center"/>
      <w:textAlignment w:val="auto"/>
    </w:pPr>
    <w:rPr>
      <w:rFonts w:ascii="Times New Roman" w:eastAsia="Times New Roman" w:hAnsi="Times New Roman" w:cs="Times New Roman"/>
      <w:noProof/>
      <w:color w:val="auto"/>
      <w:spacing w:val="0"/>
      <w:sz w:val="20"/>
      <w:szCs w:val="32"/>
      <w:lang w:eastAsia="he-IL"/>
    </w:rPr>
  </w:style>
  <w:style w:type="character" w:styleId="Hyperlink">
    <w:name w:val="Hyperlink"/>
    <w:basedOn w:val="a0"/>
    <w:uiPriority w:val="99"/>
    <w:semiHidden/>
    <w:unhideWhenUsed/>
    <w:rsid w:val="00147BEC"/>
    <w:rPr>
      <w:color w:val="0563C1"/>
      <w:u w:val="single"/>
    </w:rPr>
  </w:style>
  <w:style w:type="paragraph" w:customStyle="1" w:styleId="P00">
    <w:name w:val="P00"/>
    <w:rsid w:val="009F22D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84104">
      <w:bodyDiv w:val="1"/>
      <w:marLeft w:val="0"/>
      <w:marRight w:val="0"/>
      <w:marTop w:val="0"/>
      <w:marBottom w:val="0"/>
      <w:divBdr>
        <w:top w:val="none" w:sz="0" w:space="0" w:color="auto"/>
        <w:left w:val="none" w:sz="0" w:space="0" w:color="auto"/>
        <w:bottom w:val="none" w:sz="0" w:space="0" w:color="auto"/>
        <w:right w:val="none" w:sz="0" w:space="0" w:color="auto"/>
      </w:divBdr>
    </w:div>
    <w:div w:id="704984549">
      <w:bodyDiv w:val="1"/>
      <w:marLeft w:val="0"/>
      <w:marRight w:val="0"/>
      <w:marTop w:val="0"/>
      <w:marBottom w:val="0"/>
      <w:divBdr>
        <w:top w:val="none" w:sz="0" w:space="0" w:color="auto"/>
        <w:left w:val="none" w:sz="0" w:space="0" w:color="auto"/>
        <w:bottom w:val="none" w:sz="0" w:space="0" w:color="auto"/>
        <w:right w:val="none" w:sz="0" w:space="0" w:color="auto"/>
      </w:divBdr>
    </w:div>
    <w:div w:id="711658589">
      <w:bodyDiv w:val="1"/>
      <w:marLeft w:val="0"/>
      <w:marRight w:val="0"/>
      <w:marTop w:val="0"/>
      <w:marBottom w:val="0"/>
      <w:divBdr>
        <w:top w:val="none" w:sz="0" w:space="0" w:color="auto"/>
        <w:left w:val="none" w:sz="0" w:space="0" w:color="auto"/>
        <w:bottom w:val="none" w:sz="0" w:space="0" w:color="auto"/>
        <w:right w:val="none" w:sz="0" w:space="0" w:color="auto"/>
      </w:divBdr>
    </w:div>
    <w:div w:id="872692967">
      <w:bodyDiv w:val="1"/>
      <w:marLeft w:val="0"/>
      <w:marRight w:val="0"/>
      <w:marTop w:val="0"/>
      <w:marBottom w:val="0"/>
      <w:divBdr>
        <w:top w:val="none" w:sz="0" w:space="0" w:color="auto"/>
        <w:left w:val="none" w:sz="0" w:space="0" w:color="auto"/>
        <w:bottom w:val="none" w:sz="0" w:space="0" w:color="auto"/>
        <w:right w:val="none" w:sz="0" w:space="0" w:color="auto"/>
      </w:divBdr>
    </w:div>
    <w:div w:id="1669017280">
      <w:bodyDiv w:val="1"/>
      <w:marLeft w:val="0"/>
      <w:marRight w:val="0"/>
      <w:marTop w:val="0"/>
      <w:marBottom w:val="0"/>
      <w:divBdr>
        <w:top w:val="none" w:sz="0" w:space="0" w:color="auto"/>
        <w:left w:val="none" w:sz="0" w:space="0" w:color="auto"/>
        <w:bottom w:val="none" w:sz="0" w:space="0" w:color="auto"/>
        <w:right w:val="none" w:sz="0" w:space="0" w:color="auto"/>
      </w:divBdr>
    </w:div>
    <w:div w:id="1919048829">
      <w:bodyDiv w:val="1"/>
      <w:marLeft w:val="0"/>
      <w:marRight w:val="0"/>
      <w:marTop w:val="0"/>
      <w:marBottom w:val="0"/>
      <w:divBdr>
        <w:top w:val="none" w:sz="0" w:space="0" w:color="auto"/>
        <w:left w:val="none" w:sz="0" w:space="0" w:color="auto"/>
        <w:bottom w:val="none" w:sz="0" w:space="0" w:color="auto"/>
        <w:right w:val="none" w:sz="0" w:space="0" w:color="auto"/>
      </w:divBdr>
    </w:div>
    <w:div w:id="1925871766">
      <w:bodyDiv w:val="1"/>
      <w:marLeft w:val="0"/>
      <w:marRight w:val="0"/>
      <w:marTop w:val="0"/>
      <w:marBottom w:val="0"/>
      <w:divBdr>
        <w:top w:val="none" w:sz="0" w:space="0" w:color="auto"/>
        <w:left w:val="none" w:sz="0" w:space="0" w:color="auto"/>
        <w:bottom w:val="none" w:sz="0" w:space="0" w:color="auto"/>
        <w:right w:val="none" w:sz="0" w:space="0" w:color="auto"/>
      </w:divBdr>
    </w:div>
    <w:div w:id="19274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ag.gov.il/yhidotmisrad/research_economy_strategy/regulatory_policy/Documents/marking_and_identification_of_camels.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DCDE4-D978-478F-814B-9C30457C1126}">
  <ds:schemaRefs>
    <ds:schemaRef ds:uri="http://schemas.openxmlformats.org/officeDocument/2006/bibliography"/>
  </ds:schemaRefs>
</ds:datastoreItem>
</file>

<file path=customXml/itemProps2.xml><?xml version="1.0" encoding="utf-8"?>
<ds:datastoreItem xmlns:ds="http://schemas.openxmlformats.org/officeDocument/2006/customXml" ds:itemID="{CC730206-63CC-4B2D-849E-D9A178541DC5}"/>
</file>

<file path=customXml/itemProps3.xml><?xml version="1.0" encoding="utf-8"?>
<ds:datastoreItem xmlns:ds="http://schemas.openxmlformats.org/officeDocument/2006/customXml" ds:itemID="{5BE39269-A374-43A6-960C-2F1D6E1AB022}"/>
</file>

<file path=customXml/itemProps4.xml><?xml version="1.0" encoding="utf-8"?>
<ds:datastoreItem xmlns:ds="http://schemas.openxmlformats.org/officeDocument/2006/customXml" ds:itemID="{C9451937-B598-421E-9951-3BEC94E0ED71}"/>
</file>

<file path=docProps/app.xml><?xml version="1.0" encoding="utf-8"?>
<Properties xmlns="http://schemas.openxmlformats.org/officeDocument/2006/extended-properties" xmlns:vt="http://schemas.openxmlformats.org/officeDocument/2006/docPropsVTypes">
  <Template>Normal.dotm</Template>
  <TotalTime>1</TotalTime>
  <Pages>14</Pages>
  <Words>2159</Words>
  <Characters>10799</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Moag</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אסתר זנזורי פריאל[Ester Zanzuri-Priel]</dc:creator>
  <cp:lastModifiedBy>כוכי שבתאי</cp:lastModifiedBy>
  <cp:revision>2</cp:revision>
  <cp:lastPrinted>2018-02-11T06:24:00Z</cp:lastPrinted>
  <dcterms:created xsi:type="dcterms:W3CDTF">2018-04-26T11:01:00Z</dcterms:created>
  <dcterms:modified xsi:type="dcterms:W3CDTF">2018-04-26T11:01:00Z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2068131</vt:r8>
  </property>
</Properties>
</file>