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2BD" w:rsidRDefault="00B176F3" w:rsidP="0015400E">
      <w:pPr>
        <w:pStyle w:val="HeadHatzaotHok"/>
        <w:keepNext w:val="0"/>
        <w:keepLines w:val="0"/>
        <w:rPr>
          <w:b w:val="0"/>
          <w:bCs w:val="0"/>
          <w:sz w:val="18"/>
          <w:szCs w:val="24"/>
          <w:rtl/>
        </w:rPr>
      </w:pPr>
      <w:bookmarkStart w:id="0" w:name="_GoBack"/>
      <w:bookmarkEnd w:id="0"/>
      <w:r w:rsidRPr="00B176F3">
        <w:rPr>
          <w:rtl/>
        </w:rPr>
        <w:t>צו היבוא והיצוא (פיקוח על ייצוא טובין לרפובליקה העממית הדמוקרטית של קוריאה</w:t>
      </w:r>
      <w:r>
        <w:rPr>
          <w:rFonts w:hint="cs"/>
          <w:rtl/>
        </w:rPr>
        <w:t>)</w:t>
      </w:r>
      <w:r w:rsidR="00EE18C9">
        <w:rPr>
          <w:rFonts w:hint="cs"/>
          <w:rtl/>
        </w:rPr>
        <w:t xml:space="preserve"> (תיקון)</w:t>
      </w:r>
      <w:r>
        <w:rPr>
          <w:rFonts w:hint="cs"/>
          <w:rtl/>
        </w:rPr>
        <w:t>, התשע"</w:t>
      </w:r>
      <w:r w:rsidR="00B377E3">
        <w:rPr>
          <w:rFonts w:hint="cs"/>
          <w:rtl/>
        </w:rPr>
        <w:t>ח</w:t>
      </w:r>
      <w:r>
        <w:rPr>
          <w:rFonts w:hint="cs"/>
          <w:rtl/>
        </w:rPr>
        <w:t>-</w:t>
      </w:r>
      <w:r w:rsidR="00853868">
        <w:rPr>
          <w:rFonts w:hint="cs"/>
          <w:rtl/>
        </w:rPr>
        <w:t>2018</w:t>
      </w:r>
    </w:p>
    <w:p w:rsidR="00F132BD" w:rsidRPr="00997B64" w:rsidRDefault="00F132BD" w:rsidP="00F132BD">
      <w:pPr>
        <w:pStyle w:val="HeadHatzaotHok"/>
        <w:keepNext w:val="0"/>
        <w:keepLines w:val="0"/>
        <w:jc w:val="both"/>
        <w:rPr>
          <w:b w:val="0"/>
          <w:bCs w:val="0"/>
          <w:sz w:val="26"/>
          <w:rtl/>
        </w:rPr>
      </w:pPr>
      <w:r w:rsidRPr="00997B64">
        <w:rPr>
          <w:b w:val="0"/>
          <w:bCs w:val="0"/>
          <w:sz w:val="26"/>
          <w:rtl/>
        </w:rPr>
        <w:t>בתוקף סמכותי לפי סעיף 2 לפקודת היבוא והיצוא [נוסח חדש], התשל"ט-1979</w:t>
      </w:r>
      <w:r w:rsidR="00B377E3" w:rsidRPr="00997B64">
        <w:rPr>
          <w:rStyle w:val="a7"/>
          <w:b w:val="0"/>
          <w:bCs w:val="0"/>
          <w:sz w:val="26"/>
          <w:rtl/>
        </w:rPr>
        <w:footnoteReference w:id="1"/>
      </w:r>
      <w:r w:rsidRPr="00997B64">
        <w:rPr>
          <w:b w:val="0"/>
          <w:bCs w:val="0"/>
          <w:sz w:val="26"/>
          <w:rtl/>
        </w:rPr>
        <w:t xml:space="preserve">, </w:t>
      </w:r>
      <w:r w:rsidR="00B377E3" w:rsidRPr="00997B64">
        <w:rPr>
          <w:rFonts w:hint="eastAsia"/>
          <w:b w:val="0"/>
          <w:bCs w:val="0"/>
          <w:sz w:val="26"/>
          <w:rtl/>
        </w:rPr>
        <w:t>ובאישור</w:t>
      </w:r>
      <w:r w:rsidR="00B377E3" w:rsidRPr="00997B64">
        <w:rPr>
          <w:b w:val="0"/>
          <w:bCs w:val="0"/>
          <w:sz w:val="26"/>
          <w:rtl/>
        </w:rPr>
        <w:t xml:space="preserve"> </w:t>
      </w:r>
      <w:r w:rsidR="00B377E3" w:rsidRPr="00997B64">
        <w:rPr>
          <w:rFonts w:hint="eastAsia"/>
          <w:b w:val="0"/>
          <w:bCs w:val="0"/>
          <w:sz w:val="26"/>
          <w:rtl/>
        </w:rPr>
        <w:t>ועדת</w:t>
      </w:r>
      <w:r w:rsidR="00B377E3" w:rsidRPr="00997B64">
        <w:rPr>
          <w:b w:val="0"/>
          <w:bCs w:val="0"/>
          <w:sz w:val="26"/>
          <w:rtl/>
        </w:rPr>
        <w:t xml:space="preserve"> </w:t>
      </w:r>
      <w:r w:rsidR="00B377E3" w:rsidRPr="00997B64">
        <w:rPr>
          <w:rFonts w:hint="eastAsia"/>
          <w:b w:val="0"/>
          <w:bCs w:val="0"/>
          <w:sz w:val="26"/>
          <w:rtl/>
        </w:rPr>
        <w:t>הכלכלה</w:t>
      </w:r>
      <w:r w:rsidR="00B377E3" w:rsidRPr="00997B64">
        <w:rPr>
          <w:b w:val="0"/>
          <w:bCs w:val="0"/>
          <w:sz w:val="26"/>
          <w:rtl/>
        </w:rPr>
        <w:t xml:space="preserve"> </w:t>
      </w:r>
      <w:r w:rsidR="00B377E3" w:rsidRPr="00997B64">
        <w:rPr>
          <w:rFonts w:hint="eastAsia"/>
          <w:b w:val="0"/>
          <w:bCs w:val="0"/>
          <w:sz w:val="26"/>
          <w:rtl/>
        </w:rPr>
        <w:t>של</w:t>
      </w:r>
      <w:r w:rsidR="00B377E3" w:rsidRPr="00997B64">
        <w:rPr>
          <w:b w:val="0"/>
          <w:bCs w:val="0"/>
          <w:sz w:val="26"/>
          <w:rtl/>
        </w:rPr>
        <w:t xml:space="preserve"> </w:t>
      </w:r>
      <w:r w:rsidR="00B377E3" w:rsidRPr="00997B64">
        <w:rPr>
          <w:rFonts w:hint="eastAsia"/>
          <w:b w:val="0"/>
          <w:bCs w:val="0"/>
          <w:sz w:val="26"/>
          <w:rtl/>
        </w:rPr>
        <w:t>הכנסת</w:t>
      </w:r>
      <w:r w:rsidR="00B377E3" w:rsidRPr="00997B64">
        <w:rPr>
          <w:b w:val="0"/>
          <w:bCs w:val="0"/>
          <w:sz w:val="26"/>
          <w:rtl/>
        </w:rPr>
        <w:t xml:space="preserve"> </w:t>
      </w:r>
      <w:r w:rsidR="00B377E3" w:rsidRPr="00997B64">
        <w:rPr>
          <w:rFonts w:hint="eastAsia"/>
          <w:b w:val="0"/>
          <w:bCs w:val="0"/>
          <w:sz w:val="26"/>
          <w:rtl/>
        </w:rPr>
        <w:t>לפי</w:t>
      </w:r>
      <w:r w:rsidR="00B377E3" w:rsidRPr="00997B64">
        <w:rPr>
          <w:b w:val="0"/>
          <w:bCs w:val="0"/>
          <w:sz w:val="26"/>
          <w:rtl/>
        </w:rPr>
        <w:t xml:space="preserve"> </w:t>
      </w:r>
      <w:r w:rsidR="00B377E3" w:rsidRPr="00997B64">
        <w:rPr>
          <w:rFonts w:hint="eastAsia"/>
          <w:b w:val="0"/>
          <w:bCs w:val="0"/>
          <w:sz w:val="26"/>
          <w:rtl/>
        </w:rPr>
        <w:t>סעיף</w:t>
      </w:r>
      <w:r w:rsidR="00B377E3" w:rsidRPr="00997B64">
        <w:rPr>
          <w:b w:val="0"/>
          <w:bCs w:val="0"/>
          <w:sz w:val="26"/>
          <w:rtl/>
        </w:rPr>
        <w:t xml:space="preserve"> 2(ב) </w:t>
      </w:r>
      <w:r w:rsidR="00B377E3" w:rsidRPr="00997B64">
        <w:rPr>
          <w:rFonts w:hint="eastAsia"/>
          <w:b w:val="0"/>
          <w:bCs w:val="0"/>
          <w:sz w:val="26"/>
          <w:rtl/>
        </w:rPr>
        <w:t>לחוק</w:t>
      </w:r>
      <w:r w:rsidR="00B377E3" w:rsidRPr="00997B64">
        <w:rPr>
          <w:b w:val="0"/>
          <w:bCs w:val="0"/>
          <w:sz w:val="26"/>
          <w:rtl/>
        </w:rPr>
        <w:t xml:space="preserve"> </w:t>
      </w:r>
      <w:r w:rsidR="00B377E3" w:rsidRPr="00997B64">
        <w:rPr>
          <w:rFonts w:hint="eastAsia"/>
          <w:b w:val="0"/>
          <w:bCs w:val="0"/>
          <w:sz w:val="26"/>
          <w:rtl/>
        </w:rPr>
        <w:t>העונשין</w:t>
      </w:r>
      <w:r w:rsidR="00B377E3" w:rsidRPr="00997B64">
        <w:rPr>
          <w:b w:val="0"/>
          <w:bCs w:val="0"/>
          <w:sz w:val="26"/>
          <w:rtl/>
        </w:rPr>
        <w:t xml:space="preserve"> </w:t>
      </w:r>
      <w:r w:rsidR="00B377E3" w:rsidRPr="00997B64">
        <w:rPr>
          <w:rFonts w:hint="eastAsia"/>
          <w:b w:val="0"/>
          <w:bCs w:val="0"/>
          <w:sz w:val="26"/>
          <w:rtl/>
        </w:rPr>
        <w:t>התשל</w:t>
      </w:r>
      <w:r w:rsidR="00B377E3" w:rsidRPr="00997B64">
        <w:rPr>
          <w:b w:val="0"/>
          <w:bCs w:val="0"/>
          <w:sz w:val="26"/>
          <w:rtl/>
        </w:rPr>
        <w:t>"ז-1977</w:t>
      </w:r>
      <w:r w:rsidR="00B377E3" w:rsidRPr="00997B64">
        <w:rPr>
          <w:rStyle w:val="a7"/>
          <w:b w:val="0"/>
          <w:bCs w:val="0"/>
          <w:sz w:val="26"/>
          <w:rtl/>
        </w:rPr>
        <w:footnoteReference w:id="2"/>
      </w:r>
      <w:r w:rsidR="00B377E3" w:rsidRPr="00997B64">
        <w:rPr>
          <w:b w:val="0"/>
          <w:bCs w:val="0"/>
          <w:sz w:val="26"/>
          <w:rtl/>
        </w:rPr>
        <w:t xml:space="preserve"> </w:t>
      </w:r>
      <w:r w:rsidRPr="00997B64">
        <w:rPr>
          <w:b w:val="0"/>
          <w:bCs w:val="0"/>
          <w:sz w:val="26"/>
          <w:rtl/>
        </w:rPr>
        <w:t>אני מצווה לאמור:</w:t>
      </w: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F97824" w:rsidTr="00F97824">
        <w:trPr>
          <w:cantSplit/>
          <w:trHeight w:val="60"/>
        </w:trPr>
        <w:tc>
          <w:tcPr>
            <w:tcW w:w="1871" w:type="dxa"/>
          </w:tcPr>
          <w:p w:rsidR="00F97824" w:rsidRDefault="00F97824" w:rsidP="007E751D">
            <w:pPr>
              <w:pStyle w:val="TableSideHeading"/>
              <w:keepLines w:val="0"/>
            </w:pPr>
            <w:r>
              <w:rPr>
                <w:rFonts w:hint="cs"/>
                <w:rtl/>
              </w:rPr>
              <w:t>תיקון סעיף 1</w:t>
            </w:r>
          </w:p>
        </w:tc>
        <w:tc>
          <w:tcPr>
            <w:tcW w:w="624" w:type="dxa"/>
          </w:tcPr>
          <w:p w:rsidR="00F97824" w:rsidRDefault="00F97824" w:rsidP="0015400E">
            <w:pPr>
              <w:pStyle w:val="TableText"/>
              <w:keepLines w:val="0"/>
              <w:numPr>
                <w:ilvl w:val="0"/>
                <w:numId w:val="13"/>
              </w:numPr>
            </w:pPr>
          </w:p>
        </w:tc>
        <w:tc>
          <w:tcPr>
            <w:tcW w:w="7146" w:type="dxa"/>
            <w:gridSpan w:val="2"/>
          </w:tcPr>
          <w:p w:rsidR="00F97824" w:rsidRPr="00C34DE2" w:rsidRDefault="00F97824" w:rsidP="007E751D">
            <w:pPr>
              <w:pStyle w:val="TableBlock"/>
              <w:keepLines w:val="0"/>
            </w:pPr>
            <w:r w:rsidRPr="00997B64">
              <w:rPr>
                <w:sz w:val="26"/>
                <w:rtl/>
              </w:rPr>
              <w:t xml:space="preserve">בצו היבוא והיצוא (פיקוח על ייצוא טובין לרפובליקה העממית הדמוקרטית של קוריאה), </w:t>
            </w:r>
            <w:r w:rsidRPr="00997B64">
              <w:rPr>
                <w:rFonts w:hint="eastAsia"/>
                <w:sz w:val="26"/>
                <w:rtl/>
              </w:rPr>
              <w:t>התשע</w:t>
            </w:r>
            <w:r w:rsidRPr="00997B64">
              <w:rPr>
                <w:sz w:val="26"/>
                <w:rtl/>
              </w:rPr>
              <w:t>"ו-2015</w:t>
            </w:r>
            <w:r w:rsidRPr="00997B64">
              <w:rPr>
                <w:rStyle w:val="a7"/>
                <w:sz w:val="26"/>
                <w:rtl/>
              </w:rPr>
              <w:footnoteReference w:id="3"/>
            </w:r>
            <w:r w:rsidRPr="00997B64">
              <w:rPr>
                <w:sz w:val="26"/>
                <w:rtl/>
              </w:rPr>
              <w:t xml:space="preserve"> </w:t>
            </w:r>
            <w:r>
              <w:rPr>
                <w:rFonts w:hint="cs"/>
                <w:sz w:val="26"/>
                <w:rtl/>
              </w:rPr>
              <w:t xml:space="preserve">(להלן – הצו העיקרי),  </w:t>
            </w:r>
            <w:r>
              <w:rPr>
                <w:rFonts w:hint="cs"/>
                <w:rtl/>
              </w:rPr>
              <w:t>בסעיף 1, אחרי ההגדרה "ייצוא" יבוא:</w:t>
            </w:r>
          </w:p>
        </w:tc>
      </w:tr>
      <w:tr w:rsidR="00F97824" w:rsidTr="00F97824">
        <w:trPr>
          <w:cantSplit/>
          <w:trHeight w:val="60"/>
        </w:trPr>
        <w:tc>
          <w:tcPr>
            <w:tcW w:w="1871" w:type="dxa"/>
          </w:tcPr>
          <w:p w:rsidR="00F97824" w:rsidRDefault="00F97824">
            <w:pPr>
              <w:pStyle w:val="TableSideHeading"/>
            </w:pPr>
          </w:p>
        </w:tc>
        <w:tc>
          <w:tcPr>
            <w:tcW w:w="624" w:type="dxa"/>
          </w:tcPr>
          <w:p w:rsidR="00F97824" w:rsidRDefault="00F97824">
            <w:pPr>
              <w:pStyle w:val="TableText"/>
            </w:pPr>
          </w:p>
        </w:tc>
        <w:tc>
          <w:tcPr>
            <w:tcW w:w="624" w:type="dxa"/>
          </w:tcPr>
          <w:p w:rsidR="00F97824" w:rsidRDefault="00F97824">
            <w:pPr>
              <w:pStyle w:val="TableText"/>
            </w:pPr>
          </w:p>
        </w:tc>
        <w:tc>
          <w:tcPr>
            <w:tcW w:w="6522" w:type="dxa"/>
          </w:tcPr>
          <w:p w:rsidR="00F97824" w:rsidRDefault="00F97824" w:rsidP="00F97824">
            <w:pPr>
              <w:pStyle w:val="TableBlockOutdent"/>
            </w:pPr>
            <w:r>
              <w:rPr>
                <w:rFonts w:hint="cs"/>
                <w:rtl/>
              </w:rPr>
              <w:t>""</w:t>
            </w:r>
            <w:r w:rsidRPr="00F97824">
              <w:rPr>
                <w:rFonts w:hint="cs"/>
                <w:rtl/>
              </w:rPr>
              <w:t>צו</w:t>
            </w:r>
            <w:r>
              <w:rPr>
                <w:rFonts w:hint="cs"/>
                <w:rtl/>
              </w:rPr>
              <w:t xml:space="preserve"> תעריף המכס" – </w:t>
            </w:r>
            <w:r w:rsidRPr="00725441">
              <w:rPr>
                <w:rFonts w:hint="cs"/>
                <w:rtl/>
              </w:rPr>
              <w:t>צו תעריף המכס והפטורים ומס קנייה על טובין, התשע"ז-2017</w:t>
            </w:r>
            <w:r w:rsidRPr="00725441">
              <w:rPr>
                <w:vertAlign w:val="superscript"/>
                <w:rtl/>
              </w:rPr>
              <w:footnoteReference w:id="4"/>
            </w:r>
            <w:r>
              <w:rPr>
                <w:rFonts w:hint="cs"/>
                <w:rtl/>
              </w:rPr>
              <w:t>;";</w:t>
            </w:r>
          </w:p>
        </w:tc>
      </w:tr>
      <w:tr w:rsidR="00F97824" w:rsidTr="00F97824">
        <w:trPr>
          <w:cantSplit/>
          <w:trHeight w:val="60"/>
        </w:trPr>
        <w:tc>
          <w:tcPr>
            <w:tcW w:w="1871" w:type="dxa"/>
          </w:tcPr>
          <w:p w:rsidR="00F97824" w:rsidRDefault="00F97824" w:rsidP="007E751D">
            <w:pPr>
              <w:pStyle w:val="TableSideHeading"/>
              <w:keepLines w:val="0"/>
            </w:pPr>
            <w:r w:rsidRPr="00997B64">
              <w:rPr>
                <w:rFonts w:hint="eastAsia"/>
                <w:sz w:val="26"/>
                <w:rtl/>
              </w:rPr>
              <w:t>תיקון</w:t>
            </w:r>
            <w:r w:rsidRPr="00997B64">
              <w:rPr>
                <w:sz w:val="26"/>
                <w:rtl/>
              </w:rPr>
              <w:t xml:space="preserve"> </w:t>
            </w:r>
            <w:r w:rsidRPr="00997B64">
              <w:rPr>
                <w:rFonts w:hint="eastAsia"/>
                <w:sz w:val="26"/>
                <w:rtl/>
              </w:rPr>
              <w:t>התוספת</w:t>
            </w:r>
            <w:r w:rsidRPr="00997B64">
              <w:rPr>
                <w:sz w:val="26"/>
                <w:rtl/>
              </w:rPr>
              <w:t xml:space="preserve"> </w:t>
            </w:r>
            <w:r w:rsidRPr="00997B64">
              <w:rPr>
                <w:rFonts w:hint="eastAsia"/>
                <w:sz w:val="26"/>
                <w:rtl/>
              </w:rPr>
              <w:t>הראשונה</w:t>
            </w:r>
          </w:p>
        </w:tc>
        <w:tc>
          <w:tcPr>
            <w:tcW w:w="624" w:type="dxa"/>
          </w:tcPr>
          <w:p w:rsidR="00F97824" w:rsidRDefault="00F97824" w:rsidP="00F97824">
            <w:pPr>
              <w:pStyle w:val="TableText"/>
              <w:keepLines w:val="0"/>
              <w:numPr>
                <w:ilvl w:val="0"/>
                <w:numId w:val="13"/>
              </w:numPr>
            </w:pPr>
          </w:p>
        </w:tc>
        <w:tc>
          <w:tcPr>
            <w:tcW w:w="7146" w:type="dxa"/>
            <w:gridSpan w:val="2"/>
          </w:tcPr>
          <w:p w:rsidR="00F97824" w:rsidRPr="00C34DE2" w:rsidRDefault="00F97824" w:rsidP="007E751D">
            <w:pPr>
              <w:pStyle w:val="TableBlock"/>
              <w:keepLines w:val="0"/>
            </w:pPr>
            <w:r>
              <w:rPr>
                <w:rFonts w:hint="cs"/>
                <w:sz w:val="26"/>
                <w:rtl/>
              </w:rPr>
              <w:t>בתוספת הראשונה לצו העיקרי, אחרי פרט 25 יבוא:</w:t>
            </w:r>
          </w:p>
        </w:tc>
      </w:tr>
      <w:tr w:rsidR="00F97824" w:rsidTr="00F97824">
        <w:trPr>
          <w:cantSplit/>
          <w:trHeight w:val="60"/>
        </w:trPr>
        <w:tc>
          <w:tcPr>
            <w:tcW w:w="1871" w:type="dxa"/>
          </w:tcPr>
          <w:p w:rsidR="00F97824" w:rsidRDefault="00F97824">
            <w:pPr>
              <w:pStyle w:val="TableSideHeading"/>
            </w:pPr>
          </w:p>
        </w:tc>
        <w:tc>
          <w:tcPr>
            <w:tcW w:w="624" w:type="dxa"/>
          </w:tcPr>
          <w:p w:rsidR="00F97824" w:rsidRDefault="00F97824">
            <w:pPr>
              <w:pStyle w:val="TableText"/>
            </w:pPr>
          </w:p>
        </w:tc>
        <w:tc>
          <w:tcPr>
            <w:tcW w:w="624" w:type="dxa"/>
          </w:tcPr>
          <w:p w:rsidR="00F97824" w:rsidRDefault="00F97824">
            <w:pPr>
              <w:pStyle w:val="TableText"/>
            </w:pPr>
          </w:p>
        </w:tc>
        <w:tc>
          <w:tcPr>
            <w:tcW w:w="6522" w:type="dxa"/>
          </w:tcPr>
          <w:p w:rsidR="00F97824" w:rsidRDefault="00F97824">
            <w:pPr>
              <w:pStyle w:val="TableBlock"/>
            </w:pPr>
            <w:r>
              <w:rPr>
                <w:rFonts w:hint="cs"/>
                <w:sz w:val="26"/>
                <w:rtl/>
              </w:rPr>
              <w:t xml:space="preserve">"(26) </w:t>
            </w:r>
            <w:r w:rsidRPr="006A23DB">
              <w:rPr>
                <w:sz w:val="26"/>
                <w:rtl/>
              </w:rPr>
              <w:t>מוצרי נפט גולמי</w:t>
            </w:r>
            <w:r>
              <w:rPr>
                <w:rFonts w:hint="cs"/>
                <w:sz w:val="26"/>
                <w:rtl/>
              </w:rPr>
              <w:t>;</w:t>
            </w:r>
          </w:p>
        </w:tc>
      </w:tr>
      <w:tr w:rsidR="00F97824" w:rsidTr="00F97824">
        <w:trPr>
          <w:cantSplit/>
          <w:trHeight w:val="60"/>
        </w:trPr>
        <w:tc>
          <w:tcPr>
            <w:tcW w:w="1871" w:type="dxa"/>
          </w:tcPr>
          <w:p w:rsidR="00F97824" w:rsidRDefault="00F97824">
            <w:pPr>
              <w:pStyle w:val="TableSideHeading"/>
            </w:pPr>
          </w:p>
        </w:tc>
        <w:tc>
          <w:tcPr>
            <w:tcW w:w="624" w:type="dxa"/>
          </w:tcPr>
          <w:p w:rsidR="00F97824" w:rsidRDefault="00F97824" w:rsidP="00F97824">
            <w:pPr>
              <w:pStyle w:val="TableText"/>
            </w:pPr>
          </w:p>
        </w:tc>
        <w:tc>
          <w:tcPr>
            <w:tcW w:w="624" w:type="dxa"/>
          </w:tcPr>
          <w:p w:rsidR="00F97824" w:rsidRDefault="00F97824">
            <w:pPr>
              <w:pStyle w:val="TableText"/>
            </w:pPr>
          </w:p>
        </w:tc>
        <w:tc>
          <w:tcPr>
            <w:tcW w:w="6522" w:type="dxa"/>
          </w:tcPr>
          <w:p w:rsidR="00F97824" w:rsidRDefault="00F97824">
            <w:pPr>
              <w:pStyle w:val="TableBlock"/>
            </w:pPr>
            <w:r>
              <w:rPr>
                <w:rFonts w:hint="cs"/>
                <w:rtl/>
              </w:rPr>
              <w:t>(27)</w:t>
            </w:r>
            <w:r>
              <w:rPr>
                <w:rFonts w:hint="cs"/>
                <w:sz w:val="26"/>
                <w:rtl/>
              </w:rPr>
              <w:t xml:space="preserve"> </w:t>
            </w:r>
            <w:r>
              <w:rPr>
                <w:sz w:val="26"/>
                <w:rtl/>
              </w:rPr>
              <w:t>מוצרי נפט מזוקק</w:t>
            </w:r>
            <w:r>
              <w:rPr>
                <w:rFonts w:hint="cs"/>
                <w:sz w:val="26"/>
                <w:rtl/>
              </w:rPr>
              <w:t>;</w:t>
            </w:r>
          </w:p>
        </w:tc>
      </w:tr>
      <w:tr w:rsidR="00F97824" w:rsidTr="00F97824">
        <w:trPr>
          <w:cantSplit/>
          <w:trHeight w:val="60"/>
        </w:trPr>
        <w:tc>
          <w:tcPr>
            <w:tcW w:w="1871" w:type="dxa"/>
          </w:tcPr>
          <w:p w:rsidR="00F97824" w:rsidRDefault="00F97824">
            <w:pPr>
              <w:pStyle w:val="TableSideHeading"/>
            </w:pPr>
          </w:p>
        </w:tc>
        <w:tc>
          <w:tcPr>
            <w:tcW w:w="624" w:type="dxa"/>
          </w:tcPr>
          <w:p w:rsidR="00F97824" w:rsidRDefault="00F97824" w:rsidP="00F97824">
            <w:pPr>
              <w:pStyle w:val="TableText"/>
            </w:pPr>
          </w:p>
        </w:tc>
        <w:tc>
          <w:tcPr>
            <w:tcW w:w="624" w:type="dxa"/>
          </w:tcPr>
          <w:p w:rsidR="00F97824" w:rsidRDefault="00F97824">
            <w:pPr>
              <w:pStyle w:val="TableText"/>
            </w:pPr>
          </w:p>
        </w:tc>
        <w:tc>
          <w:tcPr>
            <w:tcW w:w="6522" w:type="dxa"/>
          </w:tcPr>
          <w:p w:rsidR="00F97824" w:rsidRDefault="00F97824" w:rsidP="00506113">
            <w:pPr>
              <w:pStyle w:val="TableBlock"/>
            </w:pPr>
            <w:r>
              <w:rPr>
                <w:rFonts w:hint="cs"/>
                <w:sz w:val="26"/>
                <w:rtl/>
              </w:rPr>
              <w:t xml:space="preserve">(28) </w:t>
            </w:r>
            <w:r w:rsidRPr="006A23DB">
              <w:rPr>
                <w:sz w:val="26"/>
                <w:rtl/>
              </w:rPr>
              <w:t>מוצרי מזון וחקלאות, המסווגים בפר</w:t>
            </w:r>
            <w:r>
              <w:rPr>
                <w:rFonts w:hint="cs"/>
                <w:sz w:val="26"/>
                <w:rtl/>
              </w:rPr>
              <w:t>ק</w:t>
            </w:r>
            <w:r w:rsidRPr="006A23DB">
              <w:rPr>
                <w:sz w:val="26"/>
                <w:rtl/>
              </w:rPr>
              <w:t>י</w:t>
            </w:r>
            <w:r w:rsidR="00506113">
              <w:rPr>
                <w:rFonts w:hint="cs"/>
                <w:sz w:val="26"/>
                <w:rtl/>
              </w:rPr>
              <w:t>ם</w:t>
            </w:r>
            <w:r w:rsidRPr="006A23DB">
              <w:rPr>
                <w:sz w:val="26"/>
                <w:rtl/>
              </w:rPr>
              <w:t xml:space="preserve"> 07, 08</w:t>
            </w:r>
            <w:r w:rsidR="009C283F">
              <w:rPr>
                <w:rFonts w:hint="cs"/>
                <w:sz w:val="26"/>
                <w:rtl/>
              </w:rPr>
              <w:t xml:space="preserve"> ו-</w:t>
            </w:r>
            <w:r w:rsidRPr="006A23DB">
              <w:rPr>
                <w:sz w:val="26"/>
                <w:rtl/>
              </w:rPr>
              <w:t>12</w:t>
            </w:r>
            <w:r w:rsidR="00506113">
              <w:rPr>
                <w:rFonts w:hint="cs"/>
                <w:sz w:val="26"/>
                <w:rtl/>
              </w:rPr>
              <w:t xml:space="preserve"> </w:t>
            </w:r>
            <w:r>
              <w:rPr>
                <w:rFonts w:hint="cs"/>
                <w:sz w:val="26"/>
                <w:rtl/>
              </w:rPr>
              <w:t>לצו תעריף המכס</w:t>
            </w:r>
            <w:r w:rsidRPr="006A23DB">
              <w:rPr>
                <w:sz w:val="26"/>
                <w:rtl/>
              </w:rPr>
              <w:t>;</w:t>
            </w:r>
          </w:p>
        </w:tc>
      </w:tr>
      <w:tr w:rsidR="00F97824" w:rsidTr="00F97824">
        <w:trPr>
          <w:cantSplit/>
          <w:trHeight w:val="60"/>
        </w:trPr>
        <w:tc>
          <w:tcPr>
            <w:tcW w:w="1871" w:type="dxa"/>
          </w:tcPr>
          <w:p w:rsidR="00F97824" w:rsidRDefault="00F97824">
            <w:pPr>
              <w:pStyle w:val="TableSideHeading"/>
            </w:pPr>
          </w:p>
        </w:tc>
        <w:tc>
          <w:tcPr>
            <w:tcW w:w="624" w:type="dxa"/>
          </w:tcPr>
          <w:p w:rsidR="00F97824" w:rsidRDefault="00F97824" w:rsidP="00F97824">
            <w:pPr>
              <w:pStyle w:val="TableText"/>
            </w:pPr>
          </w:p>
        </w:tc>
        <w:tc>
          <w:tcPr>
            <w:tcW w:w="624" w:type="dxa"/>
          </w:tcPr>
          <w:p w:rsidR="00F97824" w:rsidRDefault="00F97824">
            <w:pPr>
              <w:pStyle w:val="TableText"/>
            </w:pPr>
          </w:p>
        </w:tc>
        <w:tc>
          <w:tcPr>
            <w:tcW w:w="6522" w:type="dxa"/>
          </w:tcPr>
          <w:p w:rsidR="00F97824" w:rsidRDefault="00F97824" w:rsidP="00506113">
            <w:pPr>
              <w:pStyle w:val="TableBlock"/>
            </w:pPr>
            <w:r>
              <w:rPr>
                <w:rFonts w:hint="cs"/>
                <w:sz w:val="26"/>
                <w:rtl/>
              </w:rPr>
              <w:t xml:space="preserve">(29) </w:t>
            </w:r>
            <w:r w:rsidRPr="006A23DB">
              <w:rPr>
                <w:sz w:val="26"/>
                <w:rtl/>
              </w:rPr>
              <w:t>מכונות, המסווגות בפר</w:t>
            </w:r>
            <w:r>
              <w:rPr>
                <w:rFonts w:hint="cs"/>
                <w:sz w:val="26"/>
                <w:rtl/>
              </w:rPr>
              <w:t>ק</w:t>
            </w:r>
            <w:r w:rsidRPr="006A23DB">
              <w:rPr>
                <w:sz w:val="26"/>
                <w:rtl/>
              </w:rPr>
              <w:t xml:space="preserve"> 84</w:t>
            </w:r>
            <w:r>
              <w:rPr>
                <w:rFonts w:hint="cs"/>
                <w:sz w:val="26"/>
                <w:rtl/>
              </w:rPr>
              <w:t xml:space="preserve"> לצו תעריף המכס</w:t>
            </w:r>
            <w:r w:rsidRPr="006A23DB">
              <w:rPr>
                <w:sz w:val="26"/>
                <w:rtl/>
              </w:rPr>
              <w:t>;</w:t>
            </w:r>
          </w:p>
        </w:tc>
      </w:tr>
      <w:tr w:rsidR="00F97824" w:rsidTr="00F97824">
        <w:trPr>
          <w:cantSplit/>
          <w:trHeight w:val="60"/>
        </w:trPr>
        <w:tc>
          <w:tcPr>
            <w:tcW w:w="1871" w:type="dxa"/>
          </w:tcPr>
          <w:p w:rsidR="00F97824" w:rsidRDefault="00F97824">
            <w:pPr>
              <w:pStyle w:val="TableSideHeading"/>
            </w:pPr>
          </w:p>
        </w:tc>
        <w:tc>
          <w:tcPr>
            <w:tcW w:w="624" w:type="dxa"/>
          </w:tcPr>
          <w:p w:rsidR="00F97824" w:rsidRDefault="00F97824" w:rsidP="00F97824">
            <w:pPr>
              <w:pStyle w:val="TableText"/>
            </w:pPr>
          </w:p>
        </w:tc>
        <w:tc>
          <w:tcPr>
            <w:tcW w:w="624" w:type="dxa"/>
          </w:tcPr>
          <w:p w:rsidR="00F97824" w:rsidRDefault="00F97824">
            <w:pPr>
              <w:pStyle w:val="TableText"/>
            </w:pPr>
          </w:p>
        </w:tc>
        <w:tc>
          <w:tcPr>
            <w:tcW w:w="6522" w:type="dxa"/>
          </w:tcPr>
          <w:p w:rsidR="00F97824" w:rsidRDefault="00F97824" w:rsidP="00506113">
            <w:pPr>
              <w:pStyle w:val="TableBlock"/>
            </w:pPr>
            <w:r>
              <w:rPr>
                <w:rFonts w:hint="cs"/>
                <w:sz w:val="26"/>
                <w:rtl/>
              </w:rPr>
              <w:t xml:space="preserve">(30) </w:t>
            </w:r>
            <w:r w:rsidRPr="006A23DB">
              <w:rPr>
                <w:sz w:val="26"/>
                <w:rtl/>
              </w:rPr>
              <w:t>ציוד אלקטרוני, המסווג בפר</w:t>
            </w:r>
            <w:r>
              <w:rPr>
                <w:rFonts w:hint="cs"/>
                <w:sz w:val="26"/>
                <w:rtl/>
              </w:rPr>
              <w:t>ק</w:t>
            </w:r>
            <w:r w:rsidRPr="006A23DB">
              <w:rPr>
                <w:sz w:val="26"/>
                <w:rtl/>
              </w:rPr>
              <w:t xml:space="preserve"> </w:t>
            </w:r>
            <w:r>
              <w:rPr>
                <w:sz w:val="26"/>
                <w:rtl/>
              </w:rPr>
              <w:t>85</w:t>
            </w:r>
            <w:r>
              <w:rPr>
                <w:rFonts w:hint="cs"/>
                <w:sz w:val="26"/>
                <w:rtl/>
              </w:rPr>
              <w:t xml:space="preserve"> לצו תעריף המכס;</w:t>
            </w:r>
            <w:r>
              <w:rPr>
                <w:sz w:val="26"/>
                <w:rtl/>
              </w:rPr>
              <w:tab/>
            </w:r>
          </w:p>
        </w:tc>
      </w:tr>
      <w:tr w:rsidR="00F97824" w:rsidTr="00F97824">
        <w:trPr>
          <w:cantSplit/>
          <w:trHeight w:val="60"/>
        </w:trPr>
        <w:tc>
          <w:tcPr>
            <w:tcW w:w="1871" w:type="dxa"/>
          </w:tcPr>
          <w:p w:rsidR="00F97824" w:rsidRDefault="00F97824">
            <w:pPr>
              <w:pStyle w:val="TableSideHeading"/>
            </w:pPr>
          </w:p>
        </w:tc>
        <w:tc>
          <w:tcPr>
            <w:tcW w:w="624" w:type="dxa"/>
          </w:tcPr>
          <w:p w:rsidR="00F97824" w:rsidRDefault="00F97824" w:rsidP="00F97824">
            <w:pPr>
              <w:pStyle w:val="TableText"/>
            </w:pPr>
          </w:p>
        </w:tc>
        <w:tc>
          <w:tcPr>
            <w:tcW w:w="624" w:type="dxa"/>
          </w:tcPr>
          <w:p w:rsidR="00F97824" w:rsidRDefault="00F97824">
            <w:pPr>
              <w:pStyle w:val="TableText"/>
            </w:pPr>
          </w:p>
        </w:tc>
        <w:tc>
          <w:tcPr>
            <w:tcW w:w="6522" w:type="dxa"/>
          </w:tcPr>
          <w:p w:rsidR="00F97824" w:rsidRDefault="00F97824" w:rsidP="00506113">
            <w:pPr>
              <w:pStyle w:val="TableBlock"/>
            </w:pPr>
            <w:r>
              <w:rPr>
                <w:rFonts w:hint="cs"/>
                <w:sz w:val="26"/>
                <w:rtl/>
              </w:rPr>
              <w:t xml:space="preserve">(31) </w:t>
            </w:r>
            <w:r w:rsidR="0015400E">
              <w:rPr>
                <w:rFonts w:hint="cs"/>
                <w:sz w:val="26"/>
                <w:rtl/>
              </w:rPr>
              <w:t>אדמות ואבן,</w:t>
            </w:r>
            <w:r w:rsidRPr="006A23DB">
              <w:rPr>
                <w:sz w:val="26"/>
                <w:rtl/>
              </w:rPr>
              <w:t xml:space="preserve"> לרבות מגנזיט ותחמוצת המגנזיום (</w:t>
            </w:r>
            <w:proofErr w:type="spellStart"/>
            <w:r w:rsidRPr="006A23DB">
              <w:rPr>
                <w:sz w:val="26"/>
                <w:rtl/>
              </w:rPr>
              <w:t>פריקלאס</w:t>
            </w:r>
            <w:proofErr w:type="spellEnd"/>
            <w:r w:rsidRPr="006A23DB">
              <w:rPr>
                <w:sz w:val="26"/>
                <w:rtl/>
              </w:rPr>
              <w:t>), המסווגים בפר</w:t>
            </w:r>
            <w:r>
              <w:rPr>
                <w:rFonts w:hint="cs"/>
                <w:sz w:val="26"/>
                <w:rtl/>
              </w:rPr>
              <w:t>ק</w:t>
            </w:r>
            <w:r w:rsidRPr="006A23DB">
              <w:rPr>
                <w:sz w:val="26"/>
                <w:rtl/>
              </w:rPr>
              <w:t xml:space="preserve"> 25</w:t>
            </w:r>
            <w:r>
              <w:rPr>
                <w:rFonts w:hint="cs"/>
                <w:sz w:val="26"/>
                <w:rtl/>
              </w:rPr>
              <w:t xml:space="preserve"> לצו תעריף המכס</w:t>
            </w:r>
            <w:r w:rsidRPr="006A23DB">
              <w:rPr>
                <w:sz w:val="26"/>
                <w:rtl/>
              </w:rPr>
              <w:t>;</w:t>
            </w:r>
          </w:p>
        </w:tc>
      </w:tr>
      <w:tr w:rsidR="00F97824" w:rsidTr="00F97824">
        <w:trPr>
          <w:cantSplit/>
          <w:trHeight w:val="60"/>
        </w:trPr>
        <w:tc>
          <w:tcPr>
            <w:tcW w:w="1871" w:type="dxa"/>
          </w:tcPr>
          <w:p w:rsidR="00F97824" w:rsidRDefault="00F97824">
            <w:pPr>
              <w:pStyle w:val="TableSideHeading"/>
            </w:pPr>
          </w:p>
        </w:tc>
        <w:tc>
          <w:tcPr>
            <w:tcW w:w="624" w:type="dxa"/>
          </w:tcPr>
          <w:p w:rsidR="00F97824" w:rsidRDefault="00F97824" w:rsidP="00F97824">
            <w:pPr>
              <w:pStyle w:val="TableText"/>
            </w:pPr>
          </w:p>
        </w:tc>
        <w:tc>
          <w:tcPr>
            <w:tcW w:w="624" w:type="dxa"/>
          </w:tcPr>
          <w:p w:rsidR="00F97824" w:rsidRDefault="00F97824">
            <w:pPr>
              <w:pStyle w:val="TableText"/>
            </w:pPr>
          </w:p>
        </w:tc>
        <w:tc>
          <w:tcPr>
            <w:tcW w:w="6522" w:type="dxa"/>
          </w:tcPr>
          <w:p w:rsidR="00F97824" w:rsidRDefault="00F97824" w:rsidP="00506113">
            <w:pPr>
              <w:pStyle w:val="TableBlock"/>
            </w:pPr>
            <w:r>
              <w:rPr>
                <w:rFonts w:hint="cs"/>
                <w:sz w:val="26"/>
                <w:rtl/>
              </w:rPr>
              <w:t xml:space="preserve">(32) </w:t>
            </w:r>
            <w:r>
              <w:rPr>
                <w:sz w:val="26"/>
                <w:rtl/>
              </w:rPr>
              <w:t>ע</w:t>
            </w:r>
            <w:r>
              <w:rPr>
                <w:rFonts w:hint="cs"/>
                <w:sz w:val="26"/>
                <w:rtl/>
              </w:rPr>
              <w:t>ץ</w:t>
            </w:r>
            <w:r w:rsidRPr="006A23DB">
              <w:rPr>
                <w:sz w:val="26"/>
                <w:rtl/>
              </w:rPr>
              <w:t>, המסווג בפר</w:t>
            </w:r>
            <w:r>
              <w:rPr>
                <w:rFonts w:hint="cs"/>
                <w:sz w:val="26"/>
                <w:rtl/>
              </w:rPr>
              <w:t>ק</w:t>
            </w:r>
            <w:r w:rsidRPr="006A23DB">
              <w:rPr>
                <w:sz w:val="26"/>
                <w:rtl/>
              </w:rPr>
              <w:t xml:space="preserve"> 44</w:t>
            </w:r>
            <w:r>
              <w:rPr>
                <w:rFonts w:hint="cs"/>
                <w:sz w:val="26"/>
                <w:rtl/>
              </w:rPr>
              <w:t xml:space="preserve"> לצו תעריף המכס</w:t>
            </w:r>
            <w:r w:rsidRPr="006A23DB">
              <w:rPr>
                <w:sz w:val="26"/>
                <w:rtl/>
              </w:rPr>
              <w:t>;</w:t>
            </w:r>
          </w:p>
        </w:tc>
      </w:tr>
      <w:tr w:rsidR="00F97824" w:rsidTr="00F97824">
        <w:trPr>
          <w:cantSplit/>
          <w:trHeight w:val="60"/>
        </w:trPr>
        <w:tc>
          <w:tcPr>
            <w:tcW w:w="1871" w:type="dxa"/>
          </w:tcPr>
          <w:p w:rsidR="00F97824" w:rsidRDefault="00F97824">
            <w:pPr>
              <w:pStyle w:val="TableSideHeading"/>
            </w:pPr>
          </w:p>
        </w:tc>
        <w:tc>
          <w:tcPr>
            <w:tcW w:w="624" w:type="dxa"/>
          </w:tcPr>
          <w:p w:rsidR="00F97824" w:rsidRDefault="00F97824" w:rsidP="00F97824">
            <w:pPr>
              <w:pStyle w:val="TableText"/>
            </w:pPr>
          </w:p>
        </w:tc>
        <w:tc>
          <w:tcPr>
            <w:tcW w:w="624" w:type="dxa"/>
          </w:tcPr>
          <w:p w:rsidR="00F97824" w:rsidRDefault="00F97824">
            <w:pPr>
              <w:pStyle w:val="TableText"/>
            </w:pPr>
          </w:p>
        </w:tc>
        <w:tc>
          <w:tcPr>
            <w:tcW w:w="6522" w:type="dxa"/>
          </w:tcPr>
          <w:p w:rsidR="00F97824" w:rsidRDefault="00F97824" w:rsidP="00506113">
            <w:pPr>
              <w:pStyle w:val="TableBlock"/>
              <w:tabs>
                <w:tab w:val="clear" w:pos="624"/>
                <w:tab w:val="clear" w:pos="1247"/>
                <w:tab w:val="left" w:pos="652"/>
              </w:tabs>
              <w:rPr>
                <w:sz w:val="26"/>
                <w:rtl/>
              </w:rPr>
            </w:pPr>
            <w:r>
              <w:rPr>
                <w:rFonts w:hint="cs"/>
                <w:sz w:val="26"/>
                <w:rtl/>
              </w:rPr>
              <w:t>(33) כלי שיט ו</w:t>
            </w:r>
            <w:r w:rsidRPr="006A23DB">
              <w:rPr>
                <w:sz w:val="26"/>
                <w:rtl/>
              </w:rPr>
              <w:t>כלי תחבורה, המסווגים בפר</w:t>
            </w:r>
            <w:r>
              <w:rPr>
                <w:rFonts w:hint="cs"/>
                <w:sz w:val="26"/>
                <w:rtl/>
              </w:rPr>
              <w:t>ק</w:t>
            </w:r>
            <w:r w:rsidRPr="006A23DB">
              <w:rPr>
                <w:sz w:val="26"/>
                <w:rtl/>
              </w:rPr>
              <w:t>י</w:t>
            </w:r>
            <w:r w:rsidR="00506113">
              <w:rPr>
                <w:rFonts w:hint="cs"/>
                <w:sz w:val="26"/>
                <w:rtl/>
              </w:rPr>
              <w:t>ם</w:t>
            </w:r>
            <w:r w:rsidRPr="006A23DB">
              <w:rPr>
                <w:sz w:val="26"/>
                <w:rtl/>
              </w:rPr>
              <w:t xml:space="preserve"> 86 עד 89</w:t>
            </w:r>
            <w:r>
              <w:rPr>
                <w:rFonts w:hint="cs"/>
                <w:sz w:val="26"/>
                <w:rtl/>
              </w:rPr>
              <w:t xml:space="preserve"> לצו תעריף המכס, </w:t>
            </w:r>
            <w:r w:rsidRPr="005709E7">
              <w:rPr>
                <w:rFonts w:hint="cs"/>
                <w:sz w:val="26"/>
                <w:rtl/>
              </w:rPr>
              <w:t xml:space="preserve">למעט חלקי חילוף הנדרשים לאחזקת הבטיחות במטוסי נוסעים אזרחיים מדגמים אלה: </w:t>
            </w:r>
            <w:r w:rsidRPr="005709E7">
              <w:rPr>
                <w:sz w:val="26"/>
              </w:rPr>
              <w:t>An-24R/RV, An-148-100B, I1-18D, I1-62M, Tu-134B-3, Tu-154B, Tu-204-100B, Tu-204-300</w:t>
            </w:r>
            <w:r w:rsidRPr="005709E7">
              <w:rPr>
                <w:sz w:val="26"/>
                <w:rtl/>
              </w:rPr>
              <w:t>;</w:t>
            </w:r>
          </w:p>
        </w:tc>
      </w:tr>
      <w:tr w:rsidR="00F97824" w:rsidTr="00F97824">
        <w:trPr>
          <w:cantSplit/>
          <w:trHeight w:val="60"/>
        </w:trPr>
        <w:tc>
          <w:tcPr>
            <w:tcW w:w="1871" w:type="dxa"/>
          </w:tcPr>
          <w:p w:rsidR="00F97824" w:rsidRDefault="00F97824">
            <w:pPr>
              <w:pStyle w:val="TableSideHeading"/>
            </w:pPr>
          </w:p>
        </w:tc>
        <w:tc>
          <w:tcPr>
            <w:tcW w:w="624" w:type="dxa"/>
          </w:tcPr>
          <w:p w:rsidR="00F97824" w:rsidRDefault="00F97824" w:rsidP="00F97824">
            <w:pPr>
              <w:pStyle w:val="TableText"/>
            </w:pPr>
          </w:p>
        </w:tc>
        <w:tc>
          <w:tcPr>
            <w:tcW w:w="624" w:type="dxa"/>
          </w:tcPr>
          <w:p w:rsidR="00F97824" w:rsidRDefault="00F97824">
            <w:pPr>
              <w:pStyle w:val="TableText"/>
            </w:pPr>
          </w:p>
        </w:tc>
        <w:tc>
          <w:tcPr>
            <w:tcW w:w="6522" w:type="dxa"/>
          </w:tcPr>
          <w:p w:rsidR="00F97824" w:rsidRDefault="00F97824" w:rsidP="00506113">
            <w:pPr>
              <w:pStyle w:val="TableBlock"/>
              <w:rPr>
                <w:sz w:val="26"/>
                <w:rtl/>
              </w:rPr>
            </w:pPr>
            <w:r>
              <w:rPr>
                <w:rFonts w:hint="cs"/>
                <w:sz w:val="26"/>
                <w:rtl/>
              </w:rPr>
              <w:t xml:space="preserve">(34) </w:t>
            </w:r>
            <w:r w:rsidRPr="006A23DB">
              <w:rPr>
                <w:sz w:val="26"/>
                <w:rtl/>
              </w:rPr>
              <w:t>מכונות תעשייתיות, המסווגות בפר</w:t>
            </w:r>
            <w:r>
              <w:rPr>
                <w:rFonts w:hint="cs"/>
                <w:sz w:val="26"/>
                <w:rtl/>
              </w:rPr>
              <w:t>ק</w:t>
            </w:r>
            <w:r w:rsidRPr="006A23DB">
              <w:rPr>
                <w:sz w:val="26"/>
                <w:rtl/>
              </w:rPr>
              <w:t>י</w:t>
            </w:r>
            <w:r w:rsidR="00506113">
              <w:rPr>
                <w:rFonts w:hint="cs"/>
                <w:sz w:val="26"/>
                <w:rtl/>
              </w:rPr>
              <w:t>ם</w:t>
            </w:r>
            <w:r w:rsidRPr="006A23DB">
              <w:rPr>
                <w:sz w:val="26"/>
                <w:rtl/>
              </w:rPr>
              <w:t xml:space="preserve">  84 ו-85</w:t>
            </w:r>
            <w:r w:rsidRPr="008C674C">
              <w:rPr>
                <w:rFonts w:ascii="Hadasa Roso SL" w:eastAsia="MS Mincho" w:hAnsi="Hadasa Roso SL" w:cs="Hadasa Roso SL"/>
                <w:snapToGrid/>
                <w:spacing w:val="1"/>
                <w:sz w:val="26"/>
                <w:szCs w:val="17"/>
                <w:rtl/>
              </w:rPr>
              <w:t xml:space="preserve"> </w:t>
            </w:r>
            <w:r>
              <w:rPr>
                <w:rFonts w:hint="cs"/>
                <w:sz w:val="26"/>
                <w:rtl/>
              </w:rPr>
              <w:t xml:space="preserve">לצו תעריף המכס, </w:t>
            </w:r>
            <w:r w:rsidRPr="008C674C">
              <w:rPr>
                <w:sz w:val="26"/>
                <w:rtl/>
              </w:rPr>
              <w:t xml:space="preserve">למעט חלקי חילוף הנדרשים לאחזקת הבטיחות במטוסי נוסעים אזרחיים </w:t>
            </w:r>
            <w:r w:rsidRPr="00987368">
              <w:rPr>
                <w:sz w:val="26"/>
                <w:rtl/>
              </w:rPr>
              <w:t xml:space="preserve">מדגמים אלה: </w:t>
            </w:r>
            <w:r w:rsidRPr="00987368">
              <w:rPr>
                <w:sz w:val="26"/>
              </w:rPr>
              <w:t>An-24R/RV, An-148-100B, I1-18D, I1-62M, Tu-134B-3, Tu-154B, Tu-204-100B, Tu-204-300</w:t>
            </w:r>
            <w:r w:rsidRPr="00987368">
              <w:rPr>
                <w:sz w:val="26"/>
                <w:rtl/>
              </w:rPr>
              <w:t>;</w:t>
            </w:r>
          </w:p>
        </w:tc>
      </w:tr>
      <w:tr w:rsidR="00F97824" w:rsidTr="00F97824">
        <w:trPr>
          <w:cantSplit/>
          <w:trHeight w:val="60"/>
        </w:trPr>
        <w:tc>
          <w:tcPr>
            <w:tcW w:w="1871" w:type="dxa"/>
          </w:tcPr>
          <w:p w:rsidR="00F97824" w:rsidRDefault="00F97824">
            <w:pPr>
              <w:pStyle w:val="TableSideHeading"/>
            </w:pPr>
          </w:p>
        </w:tc>
        <w:tc>
          <w:tcPr>
            <w:tcW w:w="624" w:type="dxa"/>
          </w:tcPr>
          <w:p w:rsidR="00F97824" w:rsidRDefault="00F97824" w:rsidP="00F97824">
            <w:pPr>
              <w:pStyle w:val="TableText"/>
            </w:pPr>
          </w:p>
        </w:tc>
        <w:tc>
          <w:tcPr>
            <w:tcW w:w="624" w:type="dxa"/>
          </w:tcPr>
          <w:p w:rsidR="00F97824" w:rsidRDefault="00F97824">
            <w:pPr>
              <w:pStyle w:val="TableText"/>
            </w:pPr>
          </w:p>
        </w:tc>
        <w:tc>
          <w:tcPr>
            <w:tcW w:w="6522" w:type="dxa"/>
          </w:tcPr>
          <w:p w:rsidR="00F97824" w:rsidRDefault="00F97824" w:rsidP="00506113">
            <w:pPr>
              <w:pStyle w:val="TableBlock"/>
              <w:rPr>
                <w:sz w:val="26"/>
                <w:rtl/>
              </w:rPr>
            </w:pPr>
            <w:r>
              <w:rPr>
                <w:rFonts w:hint="cs"/>
                <w:sz w:val="26"/>
                <w:rtl/>
              </w:rPr>
              <w:t xml:space="preserve">(35) </w:t>
            </w:r>
            <w:r w:rsidRPr="006A23DB">
              <w:rPr>
                <w:sz w:val="26"/>
                <w:rtl/>
              </w:rPr>
              <w:t>ברזל, פלדה ומתכות אחרות, המסווגות בפר</w:t>
            </w:r>
            <w:r>
              <w:rPr>
                <w:rFonts w:hint="cs"/>
                <w:sz w:val="26"/>
                <w:rtl/>
              </w:rPr>
              <w:t>ק</w:t>
            </w:r>
            <w:r w:rsidRPr="006A23DB">
              <w:rPr>
                <w:sz w:val="26"/>
                <w:rtl/>
              </w:rPr>
              <w:t>י</w:t>
            </w:r>
            <w:r w:rsidR="00506113">
              <w:rPr>
                <w:rFonts w:hint="cs"/>
                <w:sz w:val="26"/>
                <w:rtl/>
              </w:rPr>
              <w:t>ם</w:t>
            </w:r>
            <w:r w:rsidRPr="006A23DB">
              <w:rPr>
                <w:sz w:val="26"/>
                <w:rtl/>
              </w:rPr>
              <w:t xml:space="preserve">  72 עד 83</w:t>
            </w:r>
            <w:r>
              <w:rPr>
                <w:rFonts w:hint="cs"/>
                <w:sz w:val="26"/>
                <w:rtl/>
              </w:rPr>
              <w:t xml:space="preserve"> לצו תעריף המכס</w:t>
            </w:r>
            <w:r w:rsidRPr="006A23DB">
              <w:rPr>
                <w:sz w:val="26"/>
                <w:rtl/>
              </w:rPr>
              <w:t xml:space="preserve">, למעט חלקי חילוף הנדרשים לאחזקת הבטיחות במטוסי נוסעים אזרחיים </w:t>
            </w:r>
            <w:r w:rsidRPr="00987368">
              <w:rPr>
                <w:sz w:val="26"/>
                <w:rtl/>
              </w:rPr>
              <w:t xml:space="preserve">מדגמים אלה: </w:t>
            </w:r>
            <w:r w:rsidRPr="00987368">
              <w:rPr>
                <w:sz w:val="26"/>
              </w:rPr>
              <w:t>An-24R/RV, An-148-100B, I1-18D, I1-62M, Tu-134B-3, Tu-154B, Tu-204-100B, Tu-204-300</w:t>
            </w:r>
            <w:r>
              <w:rPr>
                <w:rFonts w:hint="cs"/>
                <w:sz w:val="26"/>
                <w:rtl/>
              </w:rPr>
              <w:t>"</w:t>
            </w:r>
            <w:r w:rsidR="00DD064D">
              <w:rPr>
                <w:rFonts w:hint="cs"/>
                <w:sz w:val="26"/>
                <w:rtl/>
              </w:rPr>
              <w:t>.</w:t>
            </w:r>
          </w:p>
        </w:tc>
      </w:tr>
      <w:tr w:rsidR="00F97824" w:rsidTr="00F97824">
        <w:trPr>
          <w:cantSplit/>
          <w:trHeight w:val="60"/>
        </w:trPr>
        <w:tc>
          <w:tcPr>
            <w:tcW w:w="1871" w:type="dxa"/>
          </w:tcPr>
          <w:p w:rsidR="00F97824" w:rsidRDefault="00F97824" w:rsidP="0015400E">
            <w:pPr>
              <w:pStyle w:val="TableSideHeading"/>
              <w:ind w:right="0"/>
            </w:pPr>
            <w:r w:rsidRPr="00702BFA">
              <w:rPr>
                <w:rFonts w:hint="eastAsia"/>
                <w:rtl/>
              </w:rPr>
              <w:t>הוראת</w:t>
            </w:r>
            <w:r>
              <w:rPr>
                <w:rFonts w:hint="cs"/>
                <w:rtl/>
              </w:rPr>
              <w:t xml:space="preserve"> שעה</w:t>
            </w:r>
          </w:p>
        </w:tc>
        <w:tc>
          <w:tcPr>
            <w:tcW w:w="624" w:type="dxa"/>
          </w:tcPr>
          <w:p w:rsidR="00F97824" w:rsidRDefault="00F97824" w:rsidP="00F97824">
            <w:pPr>
              <w:pStyle w:val="TableText"/>
              <w:keepLines w:val="0"/>
              <w:numPr>
                <w:ilvl w:val="0"/>
                <w:numId w:val="13"/>
              </w:numPr>
            </w:pPr>
          </w:p>
        </w:tc>
        <w:tc>
          <w:tcPr>
            <w:tcW w:w="7146" w:type="dxa"/>
            <w:gridSpan w:val="2"/>
          </w:tcPr>
          <w:p w:rsidR="00F97824" w:rsidRPr="00C34DE2" w:rsidRDefault="00F97824" w:rsidP="0015400E">
            <w:pPr>
              <w:pStyle w:val="TableBlock"/>
            </w:pPr>
            <w:r w:rsidRPr="00C558FA">
              <w:rPr>
                <w:rtl/>
              </w:rPr>
              <w:t xml:space="preserve">על אף </w:t>
            </w:r>
            <w:r w:rsidRPr="00702BFA">
              <w:rPr>
                <w:rtl/>
              </w:rPr>
              <w:t>האמור</w:t>
            </w:r>
            <w:r w:rsidRPr="00C558FA">
              <w:rPr>
                <w:rtl/>
              </w:rPr>
              <w:t xml:space="preserve"> </w:t>
            </w:r>
            <w:r>
              <w:rPr>
                <w:rFonts w:hint="cs"/>
                <w:rtl/>
              </w:rPr>
              <w:t>ב</w:t>
            </w:r>
            <w:r w:rsidR="00506113">
              <w:rPr>
                <w:rFonts w:hint="cs"/>
                <w:rtl/>
              </w:rPr>
              <w:t>תוספת הראשונה לצו העיקרי כתיקונה ב</w:t>
            </w:r>
            <w:r w:rsidR="009C283F">
              <w:rPr>
                <w:rFonts w:hint="cs"/>
                <w:rtl/>
              </w:rPr>
              <w:t>סעיף 2</w:t>
            </w:r>
            <w:r w:rsidR="00506113">
              <w:rPr>
                <w:rFonts w:hint="cs"/>
                <w:rtl/>
              </w:rPr>
              <w:t xml:space="preserve"> לצו זה</w:t>
            </w:r>
            <w:r>
              <w:rPr>
                <w:rFonts w:hint="cs"/>
                <w:rtl/>
              </w:rPr>
              <w:t>, ב</w:t>
            </w:r>
            <w:r w:rsidR="00702BFA">
              <w:rPr>
                <w:rFonts w:hint="cs"/>
                <w:rtl/>
              </w:rPr>
              <w:t xml:space="preserve">תקופה של שנתיים </w:t>
            </w:r>
            <w:r w:rsidR="00702BFA" w:rsidRPr="009B5770">
              <w:rPr>
                <w:rFonts w:hint="cs"/>
                <w:rtl/>
              </w:rPr>
              <w:t xml:space="preserve">מיום </w:t>
            </w:r>
            <w:r w:rsidR="00702BFA" w:rsidRPr="009B5770">
              <w:rPr>
                <w:rFonts w:hint="eastAsia"/>
                <w:rtl/>
              </w:rPr>
              <w:t>פרסומו</w:t>
            </w:r>
            <w:r w:rsidR="00702BFA" w:rsidRPr="009B5770">
              <w:rPr>
                <w:rFonts w:hint="cs"/>
                <w:rtl/>
              </w:rPr>
              <w:t xml:space="preserve"> של צו זה</w:t>
            </w:r>
            <w:r w:rsidRPr="009B5770">
              <w:rPr>
                <w:rFonts w:hint="cs"/>
                <w:rtl/>
              </w:rPr>
              <w:t xml:space="preserve">, </w:t>
            </w:r>
            <w:r w:rsidR="00702BFA" w:rsidRPr="009B5770">
              <w:rPr>
                <w:rFonts w:hint="cs"/>
                <w:rtl/>
              </w:rPr>
              <w:t xml:space="preserve">הפרטים כמפורט להלן יהיו מותרים </w:t>
            </w:r>
            <w:r w:rsidRPr="009B5770">
              <w:rPr>
                <w:rFonts w:hint="cs"/>
                <w:rtl/>
              </w:rPr>
              <w:t>ב</w:t>
            </w:r>
            <w:r w:rsidR="00702BFA" w:rsidRPr="009B5770">
              <w:rPr>
                <w:rFonts w:hint="cs"/>
                <w:rtl/>
              </w:rPr>
              <w:t>י</w:t>
            </w:r>
            <w:r w:rsidRPr="009B5770">
              <w:rPr>
                <w:rFonts w:hint="cs"/>
                <w:rtl/>
              </w:rPr>
              <w:t>יצוא:</w:t>
            </w:r>
          </w:p>
        </w:tc>
      </w:tr>
      <w:tr w:rsidR="00F97824" w:rsidTr="00F97824">
        <w:trPr>
          <w:cantSplit/>
          <w:trHeight w:val="60"/>
        </w:trPr>
        <w:tc>
          <w:tcPr>
            <w:tcW w:w="1871" w:type="dxa"/>
          </w:tcPr>
          <w:p w:rsidR="00F97824" w:rsidRDefault="00F97824" w:rsidP="007E751D">
            <w:pPr>
              <w:pStyle w:val="TableSideHeading"/>
              <w:keepLines w:val="0"/>
              <w:rPr>
                <w:sz w:val="26"/>
                <w:rtl/>
              </w:rPr>
            </w:pPr>
          </w:p>
        </w:tc>
        <w:tc>
          <w:tcPr>
            <w:tcW w:w="624" w:type="dxa"/>
          </w:tcPr>
          <w:p w:rsidR="00F97824" w:rsidRDefault="00F97824" w:rsidP="00F97824">
            <w:pPr>
              <w:pStyle w:val="TableText"/>
            </w:pPr>
          </w:p>
        </w:tc>
        <w:tc>
          <w:tcPr>
            <w:tcW w:w="7146" w:type="dxa"/>
            <w:gridSpan w:val="2"/>
          </w:tcPr>
          <w:p w:rsidR="00F97824" w:rsidRPr="00C558FA" w:rsidRDefault="00F97824" w:rsidP="00506113">
            <w:pPr>
              <w:pStyle w:val="TableBlock"/>
              <w:numPr>
                <w:ilvl w:val="0"/>
                <w:numId w:val="14"/>
              </w:numPr>
              <w:tabs>
                <w:tab w:val="left" w:pos="624"/>
              </w:tabs>
              <w:rPr>
                <w:sz w:val="26"/>
                <w:rtl/>
              </w:rPr>
            </w:pPr>
            <w:r>
              <w:rPr>
                <w:rFonts w:hint="cs"/>
                <w:sz w:val="26"/>
                <w:rtl/>
              </w:rPr>
              <w:t>פרט (26)</w:t>
            </w:r>
            <w:r w:rsidR="009C283F">
              <w:rPr>
                <w:rFonts w:hint="cs"/>
                <w:sz w:val="26"/>
                <w:rtl/>
              </w:rPr>
              <w:t xml:space="preserve"> </w:t>
            </w:r>
            <w:r w:rsidR="009C283F">
              <w:rPr>
                <w:rFonts w:hint="cs"/>
                <w:sz w:val="26"/>
                <w:rtl/>
              </w:rPr>
              <w:softHyphen/>
            </w:r>
            <w:r w:rsidR="009C283F">
              <w:rPr>
                <w:rFonts w:hint="eastAsia"/>
                <w:sz w:val="26"/>
                <w:rtl/>
              </w:rPr>
              <w:t xml:space="preserve">– </w:t>
            </w:r>
            <w:r>
              <w:rPr>
                <w:rFonts w:hint="cs"/>
                <w:sz w:val="26"/>
                <w:rtl/>
              </w:rPr>
              <w:t xml:space="preserve"> </w:t>
            </w:r>
            <w:r w:rsidRPr="008B17E2">
              <w:rPr>
                <w:sz w:val="26"/>
                <w:rtl/>
              </w:rPr>
              <w:t>מוצרי נ</w:t>
            </w:r>
            <w:r>
              <w:rPr>
                <w:sz w:val="26"/>
                <w:rtl/>
              </w:rPr>
              <w:t>פט גולמי</w:t>
            </w:r>
            <w:r>
              <w:rPr>
                <w:rFonts w:hint="cs"/>
                <w:sz w:val="26"/>
                <w:rtl/>
              </w:rPr>
              <w:t xml:space="preserve"> עד לכמות מצטברת של </w:t>
            </w:r>
            <w:r w:rsidRPr="008B17E2">
              <w:rPr>
                <w:sz w:val="26"/>
                <w:rtl/>
              </w:rPr>
              <w:t xml:space="preserve"> 4</w:t>
            </w:r>
            <w:r>
              <w:rPr>
                <w:sz w:val="26"/>
                <w:rtl/>
              </w:rPr>
              <w:t xml:space="preserve"> מיליון חביות או 525,000 טונות</w:t>
            </w:r>
            <w:r w:rsidRPr="008B17E2">
              <w:rPr>
                <w:sz w:val="26"/>
                <w:rtl/>
              </w:rPr>
              <w:t>, לכל תקופה של 12 חודשים;</w:t>
            </w:r>
          </w:p>
        </w:tc>
      </w:tr>
      <w:tr w:rsidR="00F97824" w:rsidTr="00F97824">
        <w:trPr>
          <w:cantSplit/>
          <w:trHeight w:val="60"/>
        </w:trPr>
        <w:tc>
          <w:tcPr>
            <w:tcW w:w="1871" w:type="dxa"/>
          </w:tcPr>
          <w:p w:rsidR="00F97824" w:rsidRDefault="00F97824" w:rsidP="007E751D">
            <w:pPr>
              <w:pStyle w:val="TableSideHeading"/>
              <w:keepLines w:val="0"/>
              <w:rPr>
                <w:sz w:val="26"/>
                <w:rtl/>
              </w:rPr>
            </w:pPr>
          </w:p>
        </w:tc>
        <w:tc>
          <w:tcPr>
            <w:tcW w:w="624" w:type="dxa"/>
          </w:tcPr>
          <w:p w:rsidR="00F97824" w:rsidRDefault="00F97824" w:rsidP="00F97824">
            <w:pPr>
              <w:pStyle w:val="TableText"/>
            </w:pPr>
          </w:p>
        </w:tc>
        <w:tc>
          <w:tcPr>
            <w:tcW w:w="7146" w:type="dxa"/>
            <w:gridSpan w:val="2"/>
          </w:tcPr>
          <w:p w:rsidR="00F97824" w:rsidRPr="00C558FA" w:rsidRDefault="00F97824" w:rsidP="00506113">
            <w:pPr>
              <w:pStyle w:val="TableBlock"/>
              <w:keepLines w:val="0"/>
              <w:numPr>
                <w:ilvl w:val="0"/>
                <w:numId w:val="14"/>
              </w:numPr>
              <w:rPr>
                <w:sz w:val="26"/>
                <w:rtl/>
              </w:rPr>
            </w:pPr>
            <w:r>
              <w:rPr>
                <w:rFonts w:hint="cs"/>
                <w:sz w:val="26"/>
                <w:rtl/>
              </w:rPr>
              <w:t>פרט (27)</w:t>
            </w:r>
            <w:r w:rsidR="00506113">
              <w:rPr>
                <w:rFonts w:hint="cs"/>
                <w:sz w:val="26"/>
                <w:rtl/>
              </w:rPr>
              <w:t xml:space="preserve"> </w:t>
            </w:r>
            <w:r w:rsidR="009C283F">
              <w:rPr>
                <w:rFonts w:hint="cs"/>
                <w:sz w:val="26"/>
                <w:rtl/>
              </w:rPr>
              <w:t xml:space="preserve">– </w:t>
            </w:r>
            <w:r w:rsidRPr="008B17E2">
              <w:rPr>
                <w:sz w:val="26"/>
                <w:rtl/>
              </w:rPr>
              <w:t>מוצרי נ</w:t>
            </w:r>
            <w:r>
              <w:rPr>
                <w:sz w:val="26"/>
                <w:rtl/>
              </w:rPr>
              <w:t xml:space="preserve">פט </w:t>
            </w:r>
            <w:r>
              <w:rPr>
                <w:rFonts w:hint="cs"/>
                <w:sz w:val="26"/>
                <w:rtl/>
              </w:rPr>
              <w:t xml:space="preserve">מזוקק </w:t>
            </w:r>
            <w:r w:rsidRPr="00EF4F2A">
              <w:rPr>
                <w:sz w:val="26"/>
                <w:rtl/>
              </w:rPr>
              <w:t>(לרבות דלק סולר ודלק סילוני)</w:t>
            </w:r>
            <w:r>
              <w:rPr>
                <w:rFonts w:hint="cs"/>
                <w:sz w:val="26"/>
                <w:rtl/>
              </w:rPr>
              <w:t xml:space="preserve"> עד לכמות של</w:t>
            </w:r>
            <w:r w:rsidRPr="00EF4F2A">
              <w:rPr>
                <w:sz w:val="26"/>
                <w:rtl/>
              </w:rPr>
              <w:t xml:space="preserve"> 50,000 חביות</w:t>
            </w:r>
            <w:r>
              <w:rPr>
                <w:rFonts w:hint="cs"/>
                <w:sz w:val="26"/>
                <w:rtl/>
              </w:rPr>
              <w:t>.</w:t>
            </w:r>
          </w:p>
        </w:tc>
      </w:tr>
    </w:tbl>
    <w:p w:rsidR="00EE18C9" w:rsidRDefault="00997B64" w:rsidP="00853868">
      <w:pPr>
        <w:pStyle w:val="HeadDivreiHesber"/>
        <w:jc w:val="left"/>
        <w:rPr>
          <w:sz w:val="18"/>
          <w:szCs w:val="24"/>
          <w:rtl/>
        </w:rPr>
      </w:pPr>
      <w:r>
        <w:rPr>
          <w:rFonts w:hint="cs"/>
          <w:sz w:val="18"/>
          <w:szCs w:val="24"/>
          <w:rtl/>
        </w:rPr>
        <w:t>________ התשע"ח</w:t>
      </w:r>
      <w:r w:rsidR="00B176F3">
        <w:rPr>
          <w:rFonts w:hint="cs"/>
          <w:sz w:val="18"/>
          <w:szCs w:val="24"/>
          <w:rtl/>
        </w:rPr>
        <w:t xml:space="preserve"> (______ </w:t>
      </w:r>
      <w:r w:rsidR="00853868">
        <w:rPr>
          <w:rFonts w:hint="cs"/>
          <w:sz w:val="18"/>
          <w:szCs w:val="24"/>
          <w:rtl/>
        </w:rPr>
        <w:t>2018</w:t>
      </w:r>
      <w:r w:rsidR="00B176F3">
        <w:rPr>
          <w:rFonts w:hint="cs"/>
          <w:sz w:val="18"/>
          <w:szCs w:val="24"/>
          <w:rtl/>
        </w:rPr>
        <w:t>)</w:t>
      </w:r>
    </w:p>
    <w:p w:rsidR="00B176F3" w:rsidRDefault="00B176F3" w:rsidP="00B377E3">
      <w:pPr>
        <w:pStyle w:val="HeadDivreiHesber"/>
        <w:jc w:val="left"/>
        <w:rPr>
          <w:sz w:val="18"/>
          <w:szCs w:val="24"/>
          <w:rtl/>
        </w:rPr>
      </w:pPr>
      <w:r>
        <w:rPr>
          <w:rFonts w:hint="cs"/>
          <w:sz w:val="18"/>
          <w:szCs w:val="24"/>
          <w:rtl/>
        </w:rPr>
        <w:t xml:space="preserve">(חמ </w:t>
      </w:r>
      <w:r w:rsidR="00B377E3">
        <w:rPr>
          <w:rFonts w:hint="cs"/>
          <w:sz w:val="18"/>
          <w:szCs w:val="24"/>
          <w:rtl/>
        </w:rPr>
        <w:t>3-5102)</w:t>
      </w:r>
    </w:p>
    <w:p w:rsidR="00B176F3" w:rsidRDefault="00B176F3" w:rsidP="00B176F3">
      <w:pPr>
        <w:pStyle w:val="HeadDivreiHesber"/>
        <w:jc w:val="left"/>
        <w:rPr>
          <w:sz w:val="18"/>
          <w:szCs w:val="24"/>
          <w:rtl/>
        </w:rPr>
      </w:pPr>
    </w:p>
    <w:p w:rsidR="00B176F3" w:rsidRDefault="00B176F3" w:rsidP="00B176F3">
      <w:pPr>
        <w:pStyle w:val="HeadDivreiHesber"/>
        <w:spacing w:after="0"/>
        <w:ind w:left="4320"/>
        <w:jc w:val="left"/>
        <w:rPr>
          <w:sz w:val="18"/>
          <w:szCs w:val="24"/>
          <w:rtl/>
        </w:rPr>
      </w:pPr>
      <w:r>
        <w:rPr>
          <w:rFonts w:hint="cs"/>
          <w:sz w:val="18"/>
          <w:szCs w:val="24"/>
          <w:rtl/>
        </w:rPr>
        <w:t xml:space="preserve">                אלי כהן </w:t>
      </w:r>
    </w:p>
    <w:p w:rsidR="00B176F3" w:rsidRPr="00B176F3" w:rsidRDefault="00B176F3" w:rsidP="00B176F3">
      <w:pPr>
        <w:pStyle w:val="HeadDivreiHesber"/>
        <w:spacing w:after="0"/>
        <w:ind w:left="4320"/>
        <w:jc w:val="left"/>
        <w:rPr>
          <w:sz w:val="18"/>
          <w:szCs w:val="24"/>
          <w:rtl/>
        </w:rPr>
      </w:pPr>
      <w:r>
        <w:rPr>
          <w:rFonts w:hint="cs"/>
          <w:sz w:val="18"/>
          <w:szCs w:val="24"/>
          <w:rtl/>
        </w:rPr>
        <w:t xml:space="preserve">       שר הכלכלה והתעשייה</w:t>
      </w:r>
    </w:p>
    <w:p w:rsidR="00702BFA" w:rsidRDefault="00702BFA" w:rsidP="00E12B25">
      <w:pPr>
        <w:pStyle w:val="Hesber1st"/>
        <w:tabs>
          <w:tab w:val="clear" w:pos="680"/>
        </w:tabs>
        <w:jc w:val="center"/>
        <w:rPr>
          <w:rtl/>
        </w:rPr>
      </w:pPr>
    </w:p>
    <w:p w:rsidR="00702BFA" w:rsidRDefault="00702BFA" w:rsidP="00E12B25">
      <w:pPr>
        <w:pStyle w:val="Hesber1st"/>
        <w:tabs>
          <w:tab w:val="clear" w:pos="680"/>
        </w:tabs>
        <w:jc w:val="center"/>
        <w:rPr>
          <w:rtl/>
        </w:rPr>
      </w:pPr>
    </w:p>
    <w:p w:rsidR="00702BFA" w:rsidRDefault="00702BFA" w:rsidP="00E12B25">
      <w:pPr>
        <w:pStyle w:val="Hesber1st"/>
        <w:tabs>
          <w:tab w:val="clear" w:pos="680"/>
        </w:tabs>
        <w:jc w:val="center"/>
        <w:rPr>
          <w:rtl/>
        </w:rPr>
      </w:pPr>
    </w:p>
    <w:p w:rsidR="00702BFA" w:rsidRDefault="00702BFA" w:rsidP="00E12B25">
      <w:pPr>
        <w:pStyle w:val="Hesber1st"/>
        <w:tabs>
          <w:tab w:val="clear" w:pos="680"/>
        </w:tabs>
        <w:jc w:val="center"/>
        <w:rPr>
          <w:rtl/>
        </w:rPr>
      </w:pPr>
    </w:p>
    <w:p w:rsidR="00702BFA" w:rsidRDefault="00702BFA" w:rsidP="00E12B25">
      <w:pPr>
        <w:pStyle w:val="Hesber1st"/>
        <w:tabs>
          <w:tab w:val="clear" w:pos="680"/>
        </w:tabs>
        <w:jc w:val="center"/>
        <w:rPr>
          <w:rtl/>
        </w:rPr>
      </w:pPr>
    </w:p>
    <w:p w:rsidR="00702BFA" w:rsidRDefault="00702BFA" w:rsidP="00E12B25">
      <w:pPr>
        <w:pStyle w:val="Hesber1st"/>
        <w:tabs>
          <w:tab w:val="clear" w:pos="680"/>
        </w:tabs>
        <w:jc w:val="center"/>
        <w:rPr>
          <w:rtl/>
        </w:rPr>
      </w:pPr>
    </w:p>
    <w:p w:rsidR="00702BFA" w:rsidRDefault="00702BFA" w:rsidP="00E12B25">
      <w:pPr>
        <w:pStyle w:val="Hesber1st"/>
        <w:tabs>
          <w:tab w:val="clear" w:pos="680"/>
        </w:tabs>
        <w:jc w:val="center"/>
        <w:rPr>
          <w:rtl/>
        </w:rPr>
      </w:pPr>
    </w:p>
    <w:p w:rsidR="00702BFA" w:rsidRDefault="00702BFA" w:rsidP="00E12B25">
      <w:pPr>
        <w:pStyle w:val="Hesber1st"/>
        <w:tabs>
          <w:tab w:val="clear" w:pos="680"/>
        </w:tabs>
        <w:jc w:val="center"/>
        <w:rPr>
          <w:rtl/>
        </w:rPr>
      </w:pPr>
    </w:p>
    <w:p w:rsidR="00702BFA" w:rsidRDefault="00702BFA" w:rsidP="00E12B25">
      <w:pPr>
        <w:pStyle w:val="Hesber1st"/>
        <w:tabs>
          <w:tab w:val="clear" w:pos="680"/>
        </w:tabs>
        <w:jc w:val="center"/>
        <w:rPr>
          <w:rtl/>
        </w:rPr>
      </w:pPr>
    </w:p>
    <w:p w:rsidR="00EE18C9" w:rsidRDefault="00E12B25" w:rsidP="00E12B25">
      <w:pPr>
        <w:pStyle w:val="Hesber1st"/>
        <w:tabs>
          <w:tab w:val="clear" w:pos="680"/>
        </w:tabs>
        <w:jc w:val="center"/>
        <w:rPr>
          <w:rtl/>
        </w:rPr>
      </w:pPr>
      <w:r>
        <w:rPr>
          <w:rFonts w:hint="cs"/>
          <w:rtl/>
        </w:rPr>
        <w:t>דברי הסבר</w:t>
      </w:r>
    </w:p>
    <w:p w:rsidR="00E12B25" w:rsidRDefault="00E12B25" w:rsidP="00E12B25">
      <w:pPr>
        <w:pStyle w:val="Hesber1st"/>
        <w:tabs>
          <w:tab w:val="clear" w:pos="680"/>
        </w:tabs>
        <w:jc w:val="center"/>
        <w:rPr>
          <w:rtl/>
        </w:rPr>
      </w:pPr>
    </w:p>
    <w:p w:rsidR="00E12B25" w:rsidRDefault="001608B5" w:rsidP="001608B5">
      <w:pPr>
        <w:pStyle w:val="Hesber1st"/>
        <w:tabs>
          <w:tab w:val="clear" w:pos="680"/>
        </w:tabs>
        <w:rPr>
          <w:sz w:val="18"/>
          <w:szCs w:val="24"/>
          <w:rtl/>
        </w:rPr>
      </w:pPr>
      <w:r>
        <w:rPr>
          <w:rFonts w:hint="cs"/>
          <w:sz w:val="18"/>
          <w:szCs w:val="24"/>
          <w:rtl/>
        </w:rPr>
        <w:tab/>
      </w:r>
      <w:r w:rsidR="00E12B25">
        <w:rPr>
          <w:rFonts w:hint="cs"/>
          <w:sz w:val="18"/>
          <w:szCs w:val="24"/>
          <w:rtl/>
        </w:rPr>
        <w:t xml:space="preserve">על פי פרק 7 למגילת האו"ם (להלן </w:t>
      </w:r>
      <w:r w:rsidR="00E12B25">
        <w:rPr>
          <w:sz w:val="18"/>
          <w:szCs w:val="24"/>
          <w:rtl/>
        </w:rPr>
        <w:t>–</w:t>
      </w:r>
      <w:r w:rsidR="00E12B25">
        <w:rPr>
          <w:rFonts w:hint="cs"/>
          <w:sz w:val="18"/>
          <w:szCs w:val="24"/>
          <w:rtl/>
        </w:rPr>
        <w:t xml:space="preserve"> המגילה), מועצת הביטחון מוסמכת להכריז על מצב המהווה "איום על השלום, הפרת השלום או מעשה תוקפנות" (סעיף 39 למגילת האו"ם). בנוסף, מוסמכת המועצה לקבוע כי הפרות מתמשכות של זכויות אדם, והתנהגות שעולה לכדי הפרת השלום והפרת הביטחון האזורי מהוות "הפרת השלום". לאחר קביעה זו, מועצת הביטחון מוסמכת לנקוט צעדים לקיום השלום או השבתו. פרק 7 האמור לעיל, סעיף 25 וסעיף 48 למגילה קובעים כי מדינות החברות באו"ם חייבות לציית להחלטות של מועצת הביטחון. הוראותיו מחייבות של פרק 7 אף גוברות על מחויבויות אחרות של המשפט הבינלאומי. עיקרון העליונות של מגילת האו"ם בא לידי ביטוי גם בסעיף 103 למגילה, הקובע שההתחייבות שהמדינות החברות באו"ם נטלו על עצמן מכוח המגילה, הן בעלות מעמד משפטי עליון. לדוגמה, מדינות מחויבות לציית להוראות מועצת הביטחון לגבי הטלת חרם או סנקציות, גם אם יש ביישומן הפרה של הסכם אחר או כלל מנהלי כלשהו. </w:t>
      </w:r>
    </w:p>
    <w:p w:rsidR="00C13F79" w:rsidRDefault="001608B5" w:rsidP="00CC6713">
      <w:pPr>
        <w:pStyle w:val="Hesber1st"/>
        <w:tabs>
          <w:tab w:val="clear" w:pos="680"/>
        </w:tabs>
        <w:rPr>
          <w:sz w:val="18"/>
          <w:szCs w:val="24"/>
          <w:rtl/>
        </w:rPr>
      </w:pPr>
      <w:r>
        <w:rPr>
          <w:rFonts w:hint="cs"/>
          <w:sz w:val="18"/>
          <w:szCs w:val="24"/>
          <w:rtl/>
        </w:rPr>
        <w:tab/>
      </w:r>
      <w:r w:rsidR="00E12B25">
        <w:rPr>
          <w:rFonts w:hint="cs"/>
          <w:sz w:val="18"/>
          <w:szCs w:val="24"/>
          <w:rtl/>
        </w:rPr>
        <w:t xml:space="preserve">בהמשך לאחור לעיל, קיבלה מועצת הביטחון של או"ם את החלטה מס' 1718 מיום </w:t>
      </w:r>
      <w:r w:rsidR="00C20A93">
        <w:rPr>
          <w:rFonts w:hint="cs"/>
          <w:sz w:val="18"/>
          <w:szCs w:val="24"/>
          <w:rtl/>
        </w:rPr>
        <w:t>14.</w:t>
      </w:r>
      <w:r w:rsidR="00C20A93" w:rsidRPr="00AD0439">
        <w:rPr>
          <w:rFonts w:hint="cs"/>
          <w:sz w:val="18"/>
          <w:szCs w:val="24"/>
          <w:rtl/>
        </w:rPr>
        <w:t>10.2006</w:t>
      </w:r>
      <w:r w:rsidR="003149E0" w:rsidRPr="00AD0439">
        <w:rPr>
          <w:rStyle w:val="a7"/>
          <w:sz w:val="18"/>
          <w:szCs w:val="24"/>
          <w:rtl/>
        </w:rPr>
        <w:footnoteReference w:id="5"/>
      </w:r>
      <w:r w:rsidR="00E12B25" w:rsidRPr="00AD0439">
        <w:rPr>
          <w:rFonts w:hint="cs"/>
          <w:sz w:val="18"/>
          <w:szCs w:val="24"/>
          <w:rtl/>
        </w:rPr>
        <w:t>, ועל פיה מחויבות המדינות החברות באו"ם להטיל סנקציות על ייצוא טובין לרפובליקה העממית הדמוקרטית צפון קוריאה בדרך של אספקה, מכירה והעברה ישירה או עקיפה.</w:t>
      </w:r>
    </w:p>
    <w:p w:rsidR="00B008DF" w:rsidRPr="00AD0439" w:rsidRDefault="00B008DF" w:rsidP="006525D4">
      <w:pPr>
        <w:pStyle w:val="Hesber1st"/>
        <w:rPr>
          <w:sz w:val="18"/>
          <w:szCs w:val="24"/>
          <w:rtl/>
        </w:rPr>
      </w:pPr>
      <w:r>
        <w:rPr>
          <w:rFonts w:hint="cs"/>
          <w:sz w:val="18"/>
          <w:szCs w:val="24"/>
          <w:rtl/>
        </w:rPr>
        <w:tab/>
        <w:t>ביום 22.12.2017 קיבלה מועצת הביטחון של האו"ם את החלטה מס' 2397</w:t>
      </w:r>
      <w:r>
        <w:rPr>
          <w:rStyle w:val="a7"/>
          <w:sz w:val="18"/>
          <w:szCs w:val="24"/>
          <w:rtl/>
        </w:rPr>
        <w:footnoteReference w:id="6"/>
      </w:r>
      <w:r>
        <w:rPr>
          <w:rFonts w:hint="cs"/>
          <w:sz w:val="18"/>
          <w:szCs w:val="24"/>
          <w:rtl/>
        </w:rPr>
        <w:t xml:space="preserve">, ועל פיה נוספו הפריטים: </w:t>
      </w:r>
      <w:r w:rsidRPr="00C13F79">
        <w:rPr>
          <w:sz w:val="18"/>
          <w:szCs w:val="24"/>
          <w:rtl/>
        </w:rPr>
        <w:t>מוצרי נפט גולמי</w:t>
      </w:r>
      <w:r>
        <w:rPr>
          <w:rFonts w:hint="cs"/>
          <w:sz w:val="18"/>
          <w:szCs w:val="24"/>
          <w:rtl/>
        </w:rPr>
        <w:t xml:space="preserve">, </w:t>
      </w:r>
      <w:r>
        <w:rPr>
          <w:sz w:val="18"/>
          <w:szCs w:val="24"/>
          <w:rtl/>
        </w:rPr>
        <w:t>מוצרי נפט מזוקק,</w:t>
      </w:r>
      <w:r>
        <w:rPr>
          <w:rFonts w:hint="cs"/>
          <w:sz w:val="18"/>
          <w:szCs w:val="24"/>
          <w:rtl/>
        </w:rPr>
        <w:t xml:space="preserve"> </w:t>
      </w:r>
      <w:r w:rsidRPr="00C13F79">
        <w:rPr>
          <w:sz w:val="18"/>
          <w:szCs w:val="24"/>
          <w:rtl/>
        </w:rPr>
        <w:t>מוצרי מזון וחקלאות</w:t>
      </w:r>
      <w:r>
        <w:rPr>
          <w:rFonts w:hint="cs"/>
          <w:sz w:val="18"/>
          <w:szCs w:val="24"/>
          <w:rtl/>
        </w:rPr>
        <w:t xml:space="preserve"> (</w:t>
      </w:r>
      <w:r>
        <w:rPr>
          <w:sz w:val="18"/>
          <w:szCs w:val="24"/>
          <w:rtl/>
        </w:rPr>
        <w:t>המסווגים בפרטי מכס 07, 08, 12</w:t>
      </w:r>
      <w:r>
        <w:rPr>
          <w:rFonts w:hint="cs"/>
          <w:sz w:val="18"/>
          <w:szCs w:val="24"/>
          <w:rtl/>
        </w:rPr>
        <w:t xml:space="preserve">), </w:t>
      </w:r>
      <w:r>
        <w:rPr>
          <w:sz w:val="18"/>
          <w:szCs w:val="24"/>
          <w:rtl/>
        </w:rPr>
        <w:t>מכונות</w:t>
      </w:r>
      <w:r>
        <w:rPr>
          <w:rFonts w:hint="cs"/>
          <w:sz w:val="18"/>
          <w:szCs w:val="24"/>
          <w:rtl/>
        </w:rPr>
        <w:t xml:space="preserve"> (</w:t>
      </w:r>
      <w:r>
        <w:rPr>
          <w:sz w:val="18"/>
          <w:szCs w:val="24"/>
          <w:rtl/>
        </w:rPr>
        <w:t xml:space="preserve">המסווגות בפרט </w:t>
      </w:r>
      <w:r w:rsidR="006525D4">
        <w:rPr>
          <w:sz w:val="18"/>
          <w:szCs w:val="24"/>
          <w:rtl/>
        </w:rPr>
        <w:t>מ</w:t>
      </w:r>
      <w:r w:rsidR="006525D4">
        <w:rPr>
          <w:rFonts w:hint="cs"/>
          <w:sz w:val="18"/>
          <w:szCs w:val="24"/>
          <w:rtl/>
        </w:rPr>
        <w:t>כ</w:t>
      </w:r>
      <w:r w:rsidR="006525D4">
        <w:rPr>
          <w:sz w:val="18"/>
          <w:szCs w:val="24"/>
          <w:rtl/>
        </w:rPr>
        <w:t xml:space="preserve">ס </w:t>
      </w:r>
      <w:r>
        <w:rPr>
          <w:sz w:val="18"/>
          <w:szCs w:val="24"/>
          <w:rtl/>
        </w:rPr>
        <w:t>84</w:t>
      </w:r>
      <w:r>
        <w:rPr>
          <w:rFonts w:hint="cs"/>
          <w:sz w:val="18"/>
          <w:szCs w:val="24"/>
          <w:rtl/>
        </w:rPr>
        <w:t xml:space="preserve">), </w:t>
      </w:r>
      <w:r>
        <w:rPr>
          <w:sz w:val="18"/>
          <w:szCs w:val="24"/>
          <w:rtl/>
        </w:rPr>
        <w:t>ציוד אלקטרוני</w:t>
      </w:r>
      <w:r>
        <w:rPr>
          <w:rFonts w:hint="cs"/>
          <w:sz w:val="18"/>
          <w:szCs w:val="24"/>
          <w:rtl/>
        </w:rPr>
        <w:t xml:space="preserve"> (</w:t>
      </w:r>
      <w:r>
        <w:rPr>
          <w:sz w:val="18"/>
          <w:szCs w:val="24"/>
          <w:rtl/>
        </w:rPr>
        <w:t>המסווג בפרט מכס 85</w:t>
      </w:r>
      <w:r>
        <w:rPr>
          <w:rFonts w:hint="cs"/>
          <w:sz w:val="18"/>
          <w:szCs w:val="24"/>
          <w:rtl/>
        </w:rPr>
        <w:t>), א</w:t>
      </w:r>
      <w:r w:rsidRPr="00C13F79">
        <w:rPr>
          <w:sz w:val="18"/>
          <w:szCs w:val="24"/>
          <w:rtl/>
        </w:rPr>
        <w:t>דמה ואבנים, לרבות מגנ</w:t>
      </w:r>
      <w:r>
        <w:rPr>
          <w:sz w:val="18"/>
          <w:szCs w:val="24"/>
          <w:rtl/>
        </w:rPr>
        <w:t>זיט ותחמוצת המגנזיום (פריקלאס)</w:t>
      </w:r>
      <w:r>
        <w:rPr>
          <w:rFonts w:hint="cs"/>
          <w:sz w:val="18"/>
          <w:szCs w:val="24"/>
          <w:rtl/>
        </w:rPr>
        <w:t xml:space="preserve"> (</w:t>
      </w:r>
      <w:r>
        <w:rPr>
          <w:sz w:val="18"/>
          <w:szCs w:val="24"/>
          <w:rtl/>
        </w:rPr>
        <w:t>המסווגים בפרט מכס 25</w:t>
      </w:r>
      <w:r>
        <w:rPr>
          <w:rFonts w:hint="cs"/>
          <w:sz w:val="18"/>
          <w:szCs w:val="24"/>
          <w:rtl/>
        </w:rPr>
        <w:t xml:space="preserve">), </w:t>
      </w:r>
      <w:r>
        <w:rPr>
          <w:sz w:val="18"/>
          <w:szCs w:val="24"/>
          <w:rtl/>
        </w:rPr>
        <w:tab/>
        <w:t>ע</w:t>
      </w:r>
      <w:r>
        <w:rPr>
          <w:rFonts w:hint="cs"/>
          <w:sz w:val="18"/>
          <w:szCs w:val="24"/>
          <w:rtl/>
        </w:rPr>
        <w:t>ץ</w:t>
      </w:r>
      <w:r w:rsidRPr="00C13F79">
        <w:rPr>
          <w:sz w:val="18"/>
          <w:szCs w:val="24"/>
          <w:rtl/>
        </w:rPr>
        <w:t xml:space="preserve"> </w:t>
      </w:r>
      <w:r>
        <w:rPr>
          <w:rFonts w:hint="cs"/>
          <w:sz w:val="18"/>
          <w:szCs w:val="24"/>
          <w:rtl/>
        </w:rPr>
        <w:t>(</w:t>
      </w:r>
      <w:r>
        <w:rPr>
          <w:sz w:val="18"/>
          <w:szCs w:val="24"/>
          <w:rtl/>
        </w:rPr>
        <w:t>המסווג בפרט מכס 44</w:t>
      </w:r>
      <w:r>
        <w:rPr>
          <w:rFonts w:hint="cs"/>
          <w:sz w:val="18"/>
          <w:szCs w:val="24"/>
          <w:rtl/>
        </w:rPr>
        <w:t xml:space="preserve">), </w:t>
      </w:r>
      <w:r>
        <w:rPr>
          <w:sz w:val="18"/>
          <w:szCs w:val="24"/>
          <w:rtl/>
        </w:rPr>
        <w:t>כלי שיט וכלי תחבורה</w:t>
      </w:r>
      <w:r>
        <w:rPr>
          <w:rFonts w:hint="cs"/>
          <w:sz w:val="18"/>
          <w:szCs w:val="24"/>
          <w:rtl/>
        </w:rPr>
        <w:t xml:space="preserve"> (</w:t>
      </w:r>
      <w:r w:rsidRPr="00C13F79">
        <w:rPr>
          <w:sz w:val="18"/>
          <w:szCs w:val="24"/>
          <w:rtl/>
        </w:rPr>
        <w:t>המסווגים בפרטי</w:t>
      </w:r>
      <w:r>
        <w:rPr>
          <w:sz w:val="18"/>
          <w:szCs w:val="24"/>
          <w:rtl/>
        </w:rPr>
        <w:t xml:space="preserve"> מכס 86 עד 89</w:t>
      </w:r>
      <w:r>
        <w:rPr>
          <w:rFonts w:hint="cs"/>
          <w:sz w:val="18"/>
          <w:szCs w:val="24"/>
          <w:rtl/>
        </w:rPr>
        <w:t xml:space="preserve">), </w:t>
      </w:r>
      <w:r>
        <w:rPr>
          <w:sz w:val="18"/>
          <w:szCs w:val="24"/>
          <w:rtl/>
        </w:rPr>
        <w:t>מכונות תעשייתיות</w:t>
      </w:r>
      <w:r>
        <w:rPr>
          <w:rFonts w:hint="cs"/>
          <w:sz w:val="18"/>
          <w:szCs w:val="24"/>
          <w:rtl/>
        </w:rPr>
        <w:t xml:space="preserve"> (</w:t>
      </w:r>
      <w:r>
        <w:rPr>
          <w:sz w:val="18"/>
          <w:szCs w:val="24"/>
          <w:rtl/>
        </w:rPr>
        <w:t>המסווגות בפרטי מכס 84 ו-85</w:t>
      </w:r>
      <w:r>
        <w:rPr>
          <w:rFonts w:hint="cs"/>
          <w:sz w:val="18"/>
          <w:szCs w:val="24"/>
          <w:rtl/>
        </w:rPr>
        <w:t xml:space="preserve">), </w:t>
      </w:r>
      <w:r>
        <w:rPr>
          <w:sz w:val="18"/>
          <w:szCs w:val="24"/>
          <w:rtl/>
        </w:rPr>
        <w:t>ברזל, פלדה ומתכות אחרות</w:t>
      </w:r>
      <w:r>
        <w:rPr>
          <w:rFonts w:hint="cs"/>
          <w:sz w:val="18"/>
          <w:szCs w:val="24"/>
          <w:rtl/>
        </w:rPr>
        <w:t xml:space="preserve"> (</w:t>
      </w:r>
      <w:r>
        <w:rPr>
          <w:sz w:val="18"/>
          <w:szCs w:val="24"/>
          <w:rtl/>
        </w:rPr>
        <w:t>המסווגות בפרטי מכס 72 עד 83</w:t>
      </w:r>
      <w:r>
        <w:rPr>
          <w:rFonts w:hint="cs"/>
          <w:sz w:val="18"/>
          <w:szCs w:val="24"/>
          <w:rtl/>
        </w:rPr>
        <w:t xml:space="preserve">) </w:t>
      </w:r>
      <w:r>
        <w:rPr>
          <w:sz w:val="18"/>
          <w:szCs w:val="24"/>
          <w:rtl/>
        </w:rPr>
        <w:t>–</w:t>
      </w:r>
      <w:r>
        <w:rPr>
          <w:rFonts w:hint="cs"/>
          <w:sz w:val="18"/>
          <w:szCs w:val="24"/>
          <w:rtl/>
        </w:rPr>
        <w:t xml:space="preserve"> לרשימת הטובין האסורים ליצוא לרפובליקה העממית הדמוקרטית צפון קוריאה. </w:t>
      </w:r>
    </w:p>
    <w:p w:rsidR="00B008DF" w:rsidRPr="00E12B25" w:rsidRDefault="00B008DF" w:rsidP="00B008DF">
      <w:pPr>
        <w:pStyle w:val="Hesber1st"/>
        <w:tabs>
          <w:tab w:val="clear" w:pos="680"/>
        </w:tabs>
        <w:rPr>
          <w:sz w:val="18"/>
          <w:szCs w:val="24"/>
          <w:rtl/>
        </w:rPr>
      </w:pPr>
      <w:r w:rsidRPr="00AD0439">
        <w:rPr>
          <w:rFonts w:hint="cs"/>
          <w:sz w:val="18"/>
          <w:szCs w:val="24"/>
          <w:rtl/>
        </w:rPr>
        <w:tab/>
        <w:t>סעיף 2 לפקודת היבוא והיצוא [נוסח חדש], התשל</w:t>
      </w:r>
      <w:r>
        <w:rPr>
          <w:rFonts w:hint="cs"/>
          <w:sz w:val="18"/>
          <w:szCs w:val="24"/>
          <w:rtl/>
        </w:rPr>
        <w:t>"ט-1979</w:t>
      </w:r>
      <w:r>
        <w:rPr>
          <w:rStyle w:val="a7"/>
          <w:sz w:val="18"/>
          <w:szCs w:val="24"/>
          <w:rtl/>
        </w:rPr>
        <w:footnoteReference w:id="7"/>
      </w:r>
      <w:r>
        <w:rPr>
          <w:rFonts w:hint="cs"/>
          <w:sz w:val="18"/>
          <w:szCs w:val="24"/>
          <w:rtl/>
        </w:rPr>
        <w:t xml:space="preserve"> קובע כי שר הכלכלה רשאי לקבוע בצו הוראות שיראו לו מועילות לאיסור או להסדרה של יצוא טובין ולפיכך מוצע בזאת לפעול בהתאם להחלטת מועצת הביטחון ולאסור יצוא טובין אלה. </w:t>
      </w:r>
    </w:p>
    <w:p w:rsidR="00C13F79" w:rsidRPr="00E12B25" w:rsidRDefault="00C13F79" w:rsidP="00B008DF">
      <w:pPr>
        <w:pStyle w:val="Hesber1st"/>
        <w:rPr>
          <w:sz w:val="18"/>
          <w:szCs w:val="24"/>
          <w:rtl/>
        </w:rPr>
      </w:pPr>
      <w:r>
        <w:rPr>
          <w:rFonts w:hint="cs"/>
          <w:sz w:val="18"/>
          <w:szCs w:val="24"/>
          <w:rtl/>
        </w:rPr>
        <w:t xml:space="preserve"> </w:t>
      </w:r>
    </w:p>
    <w:p w:rsidR="00C13F79" w:rsidRPr="004900A8" w:rsidRDefault="00C13F79" w:rsidP="00C13F79">
      <w:pPr>
        <w:pStyle w:val="HesberWriters"/>
        <w:spacing w:after="120"/>
        <w:jc w:val="both"/>
        <w:rPr>
          <w:rtl/>
        </w:rPr>
      </w:pPr>
      <w:r>
        <w:rPr>
          <w:rtl/>
        </w:rPr>
        <w:t xml:space="preserve"> </w:t>
      </w:r>
    </w:p>
    <w:p w:rsidR="00C13F79" w:rsidRPr="004900A8" w:rsidRDefault="00EE18C9" w:rsidP="00C13F79">
      <w:pPr>
        <w:pStyle w:val="Hesber1st"/>
        <w:tabs>
          <w:tab w:val="clear" w:pos="680"/>
        </w:tabs>
        <w:rPr>
          <w:rtl/>
        </w:rPr>
      </w:pPr>
      <w:r>
        <w:rPr>
          <w:rtl/>
        </w:rPr>
        <w:t xml:space="preserve"> </w:t>
      </w:r>
      <w:r w:rsidR="00C13F79" w:rsidRPr="00AD0439">
        <w:rPr>
          <w:rFonts w:hint="cs"/>
          <w:sz w:val="18"/>
          <w:szCs w:val="24"/>
          <w:rtl/>
        </w:rPr>
        <w:tab/>
      </w:r>
      <w:r w:rsidR="00C13F79">
        <w:rPr>
          <w:rtl/>
        </w:rPr>
        <w:t xml:space="preserve"> </w:t>
      </w:r>
    </w:p>
    <w:p w:rsidR="00EE18C9" w:rsidRPr="004900A8" w:rsidRDefault="00EE18C9" w:rsidP="001608B5">
      <w:pPr>
        <w:pStyle w:val="HesberWriters"/>
        <w:spacing w:after="120"/>
        <w:jc w:val="both"/>
        <w:rPr>
          <w:rtl/>
        </w:rPr>
      </w:pPr>
    </w:p>
    <w:p w:rsidR="00EE18C9" w:rsidRDefault="00EE18C9" w:rsidP="001608B5"/>
    <w:p w:rsidR="00B95084" w:rsidRDefault="00B95084" w:rsidP="001608B5"/>
    <w:sectPr w:rsidR="00B95084" w:rsidSect="00F132BD">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FE5" w:rsidRDefault="00FA7FE5" w:rsidP="00EE18C9">
      <w:pPr>
        <w:spacing w:before="0" w:line="240" w:lineRule="auto"/>
      </w:pPr>
      <w:r>
        <w:separator/>
      </w:r>
    </w:p>
  </w:endnote>
  <w:endnote w:type="continuationSeparator" w:id="0">
    <w:p w:rsidR="00FA7FE5" w:rsidRDefault="00FA7FE5" w:rsidP="00EE18C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692" w:rsidRDefault="00F2369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692" w:rsidRDefault="00F2369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692" w:rsidRDefault="00F2369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FE5" w:rsidRDefault="00FA7FE5" w:rsidP="00EE18C9">
      <w:pPr>
        <w:spacing w:before="0" w:line="240" w:lineRule="auto"/>
      </w:pPr>
      <w:r>
        <w:separator/>
      </w:r>
    </w:p>
  </w:footnote>
  <w:footnote w:type="continuationSeparator" w:id="0">
    <w:p w:rsidR="00FA7FE5" w:rsidRDefault="00FA7FE5" w:rsidP="00EE18C9">
      <w:pPr>
        <w:spacing w:before="0" w:line="240" w:lineRule="auto"/>
      </w:pPr>
      <w:r>
        <w:continuationSeparator/>
      </w:r>
    </w:p>
  </w:footnote>
  <w:footnote w:id="1">
    <w:p w:rsidR="00B377E3" w:rsidRDefault="00B377E3" w:rsidP="00DD064D">
      <w:pPr>
        <w:pStyle w:val="a5"/>
      </w:pPr>
      <w:r>
        <w:rPr>
          <w:rStyle w:val="a7"/>
        </w:rPr>
        <w:footnoteRef/>
      </w:r>
      <w:r>
        <w:rPr>
          <w:rtl/>
        </w:rPr>
        <w:t xml:space="preserve"> </w:t>
      </w:r>
      <w:r>
        <w:rPr>
          <w:rFonts w:hint="cs"/>
          <w:rtl/>
        </w:rPr>
        <w:t>דיני מדינת ישראל, נוסח חדש 32, עמ' 625; ס"ח התשע"</w:t>
      </w:r>
      <w:r w:rsidR="00DD064D">
        <w:rPr>
          <w:rFonts w:hint="cs"/>
          <w:rtl/>
        </w:rPr>
        <w:t>ז</w:t>
      </w:r>
      <w:r>
        <w:rPr>
          <w:rFonts w:hint="cs"/>
          <w:rtl/>
        </w:rPr>
        <w:t xml:space="preserve">, עמ' </w:t>
      </w:r>
      <w:r w:rsidR="00DD064D">
        <w:rPr>
          <w:rFonts w:hint="cs"/>
          <w:rtl/>
        </w:rPr>
        <w:t>178</w:t>
      </w:r>
      <w:r>
        <w:rPr>
          <w:rFonts w:hint="cs"/>
          <w:rtl/>
        </w:rPr>
        <w:t>.</w:t>
      </w:r>
    </w:p>
  </w:footnote>
  <w:footnote w:id="2">
    <w:p w:rsidR="00B377E3" w:rsidRDefault="00B377E3">
      <w:pPr>
        <w:pStyle w:val="a5"/>
      </w:pPr>
      <w:r>
        <w:rPr>
          <w:rStyle w:val="a7"/>
        </w:rPr>
        <w:footnoteRef/>
      </w:r>
      <w:r>
        <w:rPr>
          <w:rtl/>
        </w:rPr>
        <w:t xml:space="preserve"> </w:t>
      </w:r>
      <w:r>
        <w:rPr>
          <w:rFonts w:hint="cs"/>
          <w:rtl/>
        </w:rPr>
        <w:t xml:space="preserve">ס"ח </w:t>
      </w:r>
      <w:proofErr w:type="spellStart"/>
      <w:r>
        <w:rPr>
          <w:rFonts w:hint="cs"/>
          <w:rtl/>
        </w:rPr>
        <w:t>התשל"ז</w:t>
      </w:r>
      <w:proofErr w:type="spellEnd"/>
      <w:r>
        <w:rPr>
          <w:rFonts w:hint="cs"/>
          <w:rtl/>
        </w:rPr>
        <w:t>, עמ' 226.</w:t>
      </w:r>
    </w:p>
  </w:footnote>
  <w:footnote w:id="3">
    <w:p w:rsidR="00F97824" w:rsidRDefault="00F97824" w:rsidP="00F97824">
      <w:pPr>
        <w:pStyle w:val="a5"/>
        <w:rPr>
          <w:rtl/>
        </w:rPr>
      </w:pPr>
      <w:r>
        <w:rPr>
          <w:rStyle w:val="a7"/>
        </w:rPr>
        <w:footnoteRef/>
      </w:r>
      <w:r>
        <w:rPr>
          <w:rtl/>
        </w:rPr>
        <w:t xml:space="preserve"> </w:t>
      </w:r>
      <w:r w:rsidRPr="009E45D2">
        <w:rPr>
          <w:rtl/>
        </w:rPr>
        <w:t xml:space="preserve">ק"ת </w:t>
      </w:r>
      <w:r>
        <w:rPr>
          <w:rFonts w:hint="cs"/>
          <w:rtl/>
        </w:rPr>
        <w:t>ה</w:t>
      </w:r>
      <w:r w:rsidRPr="009E45D2">
        <w:rPr>
          <w:rtl/>
        </w:rPr>
        <w:t>תשע"ו</w:t>
      </w:r>
      <w:r>
        <w:rPr>
          <w:rFonts w:hint="cs"/>
          <w:rtl/>
        </w:rPr>
        <w:t xml:space="preserve">, עמ' 278. </w:t>
      </w:r>
    </w:p>
  </w:footnote>
  <w:footnote w:id="4">
    <w:p w:rsidR="00F97824" w:rsidRDefault="00F97824" w:rsidP="00F97824">
      <w:pPr>
        <w:pStyle w:val="a5"/>
      </w:pPr>
      <w:r>
        <w:rPr>
          <w:rStyle w:val="a7"/>
        </w:rPr>
        <w:footnoteRef/>
      </w:r>
      <w:r>
        <w:rPr>
          <w:rtl/>
        </w:rPr>
        <w:t xml:space="preserve"> </w:t>
      </w:r>
      <w:r>
        <w:rPr>
          <w:rFonts w:hint="cs"/>
          <w:rtl/>
        </w:rPr>
        <w:t>ק"ת שיעורי מק"ח, התשע"ז, עמ' 41.</w:t>
      </w:r>
    </w:p>
  </w:footnote>
  <w:footnote w:id="5">
    <w:p w:rsidR="003149E0" w:rsidRPr="003149E0" w:rsidRDefault="003149E0" w:rsidP="003149E0">
      <w:pPr>
        <w:pStyle w:val="a5"/>
        <w:rPr>
          <w:rtl/>
        </w:rPr>
      </w:pPr>
      <w:r>
        <w:rPr>
          <w:rStyle w:val="a7"/>
        </w:rPr>
        <w:footnoteRef/>
      </w:r>
      <w:r>
        <w:rPr>
          <w:rtl/>
        </w:rPr>
        <w:t xml:space="preserve"> </w:t>
      </w:r>
      <w:r>
        <w:t>Security Council Resolution 1718 (2006</w:t>
      </w:r>
      <w:r w:rsidR="00C20A93">
        <w:t>).</w:t>
      </w:r>
    </w:p>
  </w:footnote>
  <w:footnote w:id="6">
    <w:p w:rsidR="00B008DF" w:rsidRDefault="00B008DF" w:rsidP="00B008DF">
      <w:pPr>
        <w:pStyle w:val="a5"/>
        <w:rPr>
          <w:rtl/>
        </w:rPr>
      </w:pPr>
      <w:r>
        <w:rPr>
          <w:rStyle w:val="a7"/>
        </w:rPr>
        <w:footnoteRef/>
      </w:r>
      <w:r>
        <w:rPr>
          <w:rtl/>
        </w:rPr>
        <w:t xml:space="preserve"> </w:t>
      </w:r>
      <w:r w:rsidRPr="00C13F79">
        <w:t xml:space="preserve">Security Council Resolution </w:t>
      </w:r>
      <w:r>
        <w:t>2397</w:t>
      </w:r>
      <w:r w:rsidRPr="00C13F79">
        <w:t xml:space="preserve"> </w:t>
      </w:r>
      <w:r>
        <w:t>(2017).</w:t>
      </w:r>
    </w:p>
  </w:footnote>
  <w:footnote w:id="7">
    <w:p w:rsidR="00B008DF" w:rsidRDefault="00B008DF" w:rsidP="00B008DF">
      <w:pPr>
        <w:pStyle w:val="a5"/>
      </w:pPr>
      <w:r>
        <w:rPr>
          <w:rStyle w:val="a7"/>
        </w:rPr>
        <w:footnoteRef/>
      </w:r>
      <w:r>
        <w:rPr>
          <w:rtl/>
        </w:rPr>
        <w:t xml:space="preserve"> </w:t>
      </w:r>
      <w:r>
        <w:rPr>
          <w:rFonts w:hint="cs"/>
          <w:rtl/>
        </w:rPr>
        <w:t>דיני מדינת ישראל, נוסח חדש 32, עמ' 625; ס"ח התשע"ד, עמ' 20.</w:t>
      </w:r>
    </w:p>
    <w:p w:rsidR="00B008DF" w:rsidRPr="003149E0" w:rsidRDefault="00B008DF" w:rsidP="00B008DF">
      <w:pPr>
        <w:pStyle w:val="a5"/>
        <w:rPr>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692" w:rsidRDefault="00F2369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 w:author="תהילה ורון" w:date="2018-02-28T13:35:00Z"/>
  <w:sdt>
    <w:sdtPr>
      <w:rPr>
        <w:rtl/>
      </w:rPr>
      <w:id w:val="675853277"/>
      <w:docPartObj>
        <w:docPartGallery w:val="Watermarks"/>
        <w:docPartUnique/>
      </w:docPartObj>
    </w:sdtPr>
    <w:sdtEndPr/>
    <w:sdtContent>
      <w:customXmlInsRangeEnd w:id="1"/>
      <w:p w:rsidR="00F23692" w:rsidRDefault="00FA7FE5">
        <w:pPr>
          <w:pStyle w:val="a9"/>
        </w:pPr>
        <w:ins w:id="2" w:author="תהילה ורון" w:date="2018-02-28T13:35:00Z">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טיוטה"/>
                <w10:wrap anchorx="margin" anchory="margin"/>
              </v:shape>
            </w:pict>
          </w:r>
        </w:ins>
      </w:p>
      <w:customXmlInsRangeStart w:id="3" w:author="תהילה ורון" w:date="2018-02-28T13:35:00Z"/>
    </w:sdtContent>
  </w:sdt>
  <w:customXmlInsRangeEnd w:i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692" w:rsidRDefault="00F2369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00DD3DD2"/>
    <w:multiLevelType w:val="hybridMultilevel"/>
    <w:tmpl w:val="A536AB88"/>
    <w:lvl w:ilvl="0" w:tplc="E272DFC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13043"/>
    <w:multiLevelType w:val="hybridMultilevel"/>
    <w:tmpl w:val="6072565A"/>
    <w:lvl w:ilvl="0" w:tplc="0512DDB6">
      <w:start w:val="1"/>
      <w:numFmt w:val="decimal"/>
      <w:lvlText w:val="%1."/>
      <w:lvlJc w:val="left"/>
      <w:pPr>
        <w:tabs>
          <w:tab w:val="num" w:pos="0"/>
        </w:tabs>
        <w:ind w:left="0" w:firstLine="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5C59B4"/>
    <w:multiLevelType w:val="hybridMultilevel"/>
    <w:tmpl w:val="27A0ABD4"/>
    <w:lvl w:ilvl="0" w:tplc="0BEA8B4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40EBE"/>
    <w:multiLevelType w:val="hybridMultilevel"/>
    <w:tmpl w:val="A3324786"/>
    <w:lvl w:ilvl="0" w:tplc="8CE25F8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A2823"/>
    <w:multiLevelType w:val="hybridMultilevel"/>
    <w:tmpl w:val="FF3E7604"/>
    <w:lvl w:ilvl="0" w:tplc="3CEA5BF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71167"/>
    <w:multiLevelType w:val="hybridMultilevel"/>
    <w:tmpl w:val="9E86FDAE"/>
    <w:lvl w:ilvl="0" w:tplc="44C8FCC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D975EA"/>
    <w:multiLevelType w:val="hybridMultilevel"/>
    <w:tmpl w:val="A6FEFF60"/>
    <w:lvl w:ilvl="0" w:tplc="6C2C432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94200E"/>
    <w:multiLevelType w:val="hybridMultilevel"/>
    <w:tmpl w:val="1D5C9634"/>
    <w:lvl w:ilvl="0" w:tplc="22A2173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433181"/>
    <w:multiLevelType w:val="hybridMultilevel"/>
    <w:tmpl w:val="9F7E115C"/>
    <w:lvl w:ilvl="0" w:tplc="8398BDD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8A052C"/>
    <w:multiLevelType w:val="hybridMultilevel"/>
    <w:tmpl w:val="3736977E"/>
    <w:lvl w:ilvl="0" w:tplc="1A64C4D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3"/>
  </w:num>
  <w:num w:numId="4">
    <w:abstractNumId w:val="13"/>
  </w:num>
  <w:num w:numId="5">
    <w:abstractNumId w:val="1"/>
  </w:num>
  <w:num w:numId="6">
    <w:abstractNumId w:val="6"/>
  </w:num>
  <w:num w:numId="7">
    <w:abstractNumId w:val="10"/>
  </w:num>
  <w:num w:numId="8">
    <w:abstractNumId w:val="4"/>
  </w:num>
  <w:num w:numId="9">
    <w:abstractNumId w:val="5"/>
  </w:num>
  <w:num w:numId="10">
    <w:abstractNumId w:val="9"/>
  </w:num>
  <w:num w:numId="11">
    <w:abstractNumId w:val="8"/>
  </w:num>
  <w:num w:numId="12">
    <w:abstractNumId w:val="7"/>
  </w:num>
  <w:num w:numId="13">
    <w:abstractNumId w:val="2"/>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תהילה ורון">
    <w15:presenceInfo w15:providerId="AD" w15:userId="S-1-5-21-1268061190-157126368-1604868279-135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8C9"/>
    <w:rsid w:val="0003650E"/>
    <w:rsid w:val="000C2224"/>
    <w:rsid w:val="00104FD0"/>
    <w:rsid w:val="0015400E"/>
    <w:rsid w:val="001608B5"/>
    <w:rsid w:val="00182E4C"/>
    <w:rsid w:val="001A40B4"/>
    <w:rsid w:val="001F34C9"/>
    <w:rsid w:val="00251060"/>
    <w:rsid w:val="002A5C77"/>
    <w:rsid w:val="003149E0"/>
    <w:rsid w:val="00432D6D"/>
    <w:rsid w:val="00470F19"/>
    <w:rsid w:val="004B021F"/>
    <w:rsid w:val="004C427A"/>
    <w:rsid w:val="00506113"/>
    <w:rsid w:val="00553425"/>
    <w:rsid w:val="005709E7"/>
    <w:rsid w:val="00582EE8"/>
    <w:rsid w:val="00611C0B"/>
    <w:rsid w:val="006455BB"/>
    <w:rsid w:val="006525D4"/>
    <w:rsid w:val="006A1F2A"/>
    <w:rsid w:val="006A23DB"/>
    <w:rsid w:val="006B4775"/>
    <w:rsid w:val="006E7CB0"/>
    <w:rsid w:val="006F7BC1"/>
    <w:rsid w:val="00702BFA"/>
    <w:rsid w:val="00737192"/>
    <w:rsid w:val="00853868"/>
    <w:rsid w:val="008C674C"/>
    <w:rsid w:val="008C772A"/>
    <w:rsid w:val="008E1DB6"/>
    <w:rsid w:val="00987368"/>
    <w:rsid w:val="00997B64"/>
    <w:rsid w:val="009B5770"/>
    <w:rsid w:val="009C283F"/>
    <w:rsid w:val="009E45D2"/>
    <w:rsid w:val="00AD0439"/>
    <w:rsid w:val="00B008DF"/>
    <w:rsid w:val="00B176F3"/>
    <w:rsid w:val="00B2392C"/>
    <w:rsid w:val="00B377E3"/>
    <w:rsid w:val="00B866C3"/>
    <w:rsid w:val="00B95084"/>
    <w:rsid w:val="00BB2442"/>
    <w:rsid w:val="00BF040D"/>
    <w:rsid w:val="00C13F79"/>
    <w:rsid w:val="00C20A93"/>
    <w:rsid w:val="00C558FA"/>
    <w:rsid w:val="00CC6713"/>
    <w:rsid w:val="00CD6028"/>
    <w:rsid w:val="00D048D4"/>
    <w:rsid w:val="00D96172"/>
    <w:rsid w:val="00DA1C88"/>
    <w:rsid w:val="00DD04F1"/>
    <w:rsid w:val="00DD064D"/>
    <w:rsid w:val="00DD717D"/>
    <w:rsid w:val="00E12B25"/>
    <w:rsid w:val="00E25E25"/>
    <w:rsid w:val="00E34081"/>
    <w:rsid w:val="00E53971"/>
    <w:rsid w:val="00EC005D"/>
    <w:rsid w:val="00EE18C9"/>
    <w:rsid w:val="00F132BD"/>
    <w:rsid w:val="00F160EF"/>
    <w:rsid w:val="00F23692"/>
    <w:rsid w:val="00F90EB6"/>
    <w:rsid w:val="00F97824"/>
    <w:rsid w:val="00FA7FE5"/>
    <w:rsid w:val="00FE5635"/>
    <w:rsid w:val="00FE69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91BD135-9C10-4B9D-8F6B-185D7C36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17D"/>
    <w:pPr>
      <w:widowControl w:val="0"/>
      <w:autoSpaceDE w:val="0"/>
      <w:autoSpaceDN w:val="0"/>
      <w:bidi/>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rsid w:val="00DD717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DD717D"/>
  </w:style>
  <w:style w:type="paragraph" w:customStyle="1" w:styleId="TableBlock">
    <w:name w:val="Table Block"/>
    <w:basedOn w:val="TableText"/>
    <w:rsid w:val="00DD717D"/>
    <w:pPr>
      <w:ind w:right="0"/>
      <w:jc w:val="both"/>
    </w:pPr>
  </w:style>
  <w:style w:type="paragraph" w:customStyle="1" w:styleId="TableHead">
    <w:name w:val="Table Head"/>
    <w:basedOn w:val="TableText"/>
    <w:rsid w:val="00DD717D"/>
    <w:pPr>
      <w:ind w:right="0"/>
      <w:jc w:val="center"/>
    </w:pPr>
    <w:rPr>
      <w:b/>
      <w:bCs/>
    </w:rPr>
  </w:style>
  <w:style w:type="paragraph" w:customStyle="1" w:styleId="HeadMitparsemetBaze">
    <w:name w:val="Head MitparsemetBaze"/>
    <w:basedOn w:val="a"/>
    <w:rsid w:val="00DD717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DD717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sberWriters">
    <w:name w:val="Hesber Writers"/>
    <w:basedOn w:val="Hesber"/>
    <w:rsid w:val="00DD717D"/>
    <w:pPr>
      <w:spacing w:before="120" w:after="6000"/>
      <w:ind w:left="1418" w:firstLine="0"/>
      <w:jc w:val="right"/>
    </w:pPr>
    <w:rPr>
      <w:b/>
      <w:bCs/>
    </w:rPr>
  </w:style>
  <w:style w:type="paragraph" w:customStyle="1" w:styleId="Hesber1st">
    <w:name w:val="Hesber 1st"/>
    <w:basedOn w:val="Hesber"/>
    <w:rsid w:val="00DD717D"/>
    <w:pPr>
      <w:tabs>
        <w:tab w:val="left" w:pos="680"/>
        <w:tab w:val="left" w:pos="1020"/>
      </w:tabs>
      <w:ind w:firstLine="0"/>
    </w:pPr>
  </w:style>
  <w:style w:type="paragraph" w:customStyle="1" w:styleId="HeadDivreiHesber">
    <w:name w:val="Head DivreiHesber"/>
    <w:basedOn w:val="a"/>
    <w:rsid w:val="00DD717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HeadHatzaotHok4Futer">
    <w:name w:val="Head HatzaotHok4Futer"/>
    <w:basedOn w:val="HeadHatzaotHok"/>
    <w:rsid w:val="00DD717D"/>
    <w:pPr>
      <w:spacing w:before="120" w:after="120"/>
    </w:pPr>
    <w:rPr>
      <w:color w:val="FF0000"/>
      <w:w w:val="80"/>
    </w:rPr>
  </w:style>
  <w:style w:type="paragraph" w:styleId="a3">
    <w:name w:val="endnote text"/>
    <w:basedOn w:val="a"/>
    <w:link w:val="a4"/>
    <w:semiHidden/>
    <w:rsid w:val="00DD717D"/>
    <w:pPr>
      <w:ind w:left="227" w:hanging="227"/>
    </w:pPr>
    <w:rPr>
      <w:sz w:val="14"/>
      <w:szCs w:val="22"/>
    </w:rPr>
  </w:style>
  <w:style w:type="character" w:customStyle="1" w:styleId="a4">
    <w:name w:val="טקסט הערת סיום תו"/>
    <w:basedOn w:val="a0"/>
    <w:link w:val="a3"/>
    <w:semiHidden/>
    <w:rsid w:val="00EE18C9"/>
    <w:rPr>
      <w:rFonts w:ascii="Hadasa Roso SL" w:eastAsia="MS Mincho" w:hAnsi="Hadasa Roso SL" w:cs="Hadasa Roso SL"/>
      <w:color w:val="000000"/>
      <w:spacing w:val="1"/>
      <w:sz w:val="14"/>
      <w:lang w:eastAsia="ja-JP"/>
    </w:rPr>
  </w:style>
  <w:style w:type="paragraph" w:customStyle="1" w:styleId="TableInnerSideHeading">
    <w:name w:val="Table InnerSideHeading"/>
    <w:basedOn w:val="TableSideHeading"/>
    <w:rsid w:val="00DD717D"/>
  </w:style>
  <w:style w:type="paragraph" w:customStyle="1" w:styleId="Hesber">
    <w:name w:val="Hesber"/>
    <w:basedOn w:val="a"/>
    <w:rsid w:val="00DD717D"/>
    <w:pPr>
      <w:snapToGrid w:val="0"/>
      <w:spacing w:before="0" w:line="360" w:lineRule="auto"/>
    </w:pPr>
    <w:rPr>
      <w:rFonts w:ascii="Arial" w:eastAsia="Arial Unicode MS" w:hAnsi="Arial" w:cs="David"/>
      <w:snapToGrid w:val="0"/>
      <w:spacing w:val="0"/>
      <w:sz w:val="20"/>
      <w:szCs w:val="26"/>
    </w:rPr>
  </w:style>
  <w:style w:type="paragraph" w:styleId="a5">
    <w:name w:val="footnote text"/>
    <w:basedOn w:val="a"/>
    <w:link w:val="a6"/>
    <w:autoRedefine/>
    <w:semiHidden/>
    <w:rsid w:val="00DD717D"/>
    <w:pPr>
      <w:snapToGrid w:val="0"/>
      <w:spacing w:before="0" w:line="240" w:lineRule="auto"/>
      <w:ind w:left="227" w:hanging="227"/>
      <w:jc w:val="left"/>
    </w:pPr>
    <w:rPr>
      <w:rFonts w:ascii="Arial" w:eastAsia="Arial Unicode MS" w:hAnsi="Arial" w:cs="David"/>
      <w:snapToGrid w:val="0"/>
      <w:spacing w:val="0"/>
      <w:sz w:val="14"/>
      <w:szCs w:val="20"/>
    </w:rPr>
  </w:style>
  <w:style w:type="character" w:customStyle="1" w:styleId="a6">
    <w:name w:val="טקסט הערת שוליים תו"/>
    <w:basedOn w:val="a0"/>
    <w:link w:val="a5"/>
    <w:semiHidden/>
    <w:rsid w:val="00EE18C9"/>
    <w:rPr>
      <w:rFonts w:ascii="Arial" w:eastAsia="Arial Unicode MS" w:hAnsi="Arial" w:cs="David"/>
      <w:snapToGrid w:val="0"/>
      <w:color w:val="000000"/>
      <w:sz w:val="14"/>
      <w:szCs w:val="20"/>
      <w:lang w:eastAsia="ja-JP"/>
    </w:rPr>
  </w:style>
  <w:style w:type="character" w:styleId="a7">
    <w:name w:val="footnote reference"/>
    <w:aliases w:val="Footnote Reference"/>
    <w:basedOn w:val="a0"/>
    <w:semiHidden/>
    <w:rsid w:val="00DD717D"/>
    <w:rPr>
      <w:vertAlign w:val="superscript"/>
    </w:rPr>
  </w:style>
  <w:style w:type="paragraph" w:customStyle="1" w:styleId="HesberHeading">
    <w:name w:val="Hesber Heading"/>
    <w:basedOn w:val="Hesber"/>
    <w:rsid w:val="00DD717D"/>
    <w:pPr>
      <w:tabs>
        <w:tab w:val="left" w:pos="624"/>
        <w:tab w:val="left" w:pos="1247"/>
      </w:tabs>
      <w:ind w:firstLine="0"/>
    </w:pPr>
    <w:rPr>
      <w:b/>
      <w:bCs/>
    </w:rPr>
  </w:style>
  <w:style w:type="character" w:styleId="a8">
    <w:name w:val="endnote reference"/>
    <w:basedOn w:val="a0"/>
    <w:semiHidden/>
    <w:rsid w:val="00DD717D"/>
    <w:rPr>
      <w:vertAlign w:val="superscript"/>
    </w:rPr>
  </w:style>
  <w:style w:type="paragraph" w:customStyle="1" w:styleId="TableBlockOutdent">
    <w:name w:val="Table BlockOutdent"/>
    <w:basedOn w:val="TableBlock"/>
    <w:rsid w:val="00DD717D"/>
    <w:pPr>
      <w:ind w:left="624" w:hanging="624"/>
    </w:pPr>
  </w:style>
  <w:style w:type="paragraph" w:styleId="a9">
    <w:name w:val="header"/>
    <w:basedOn w:val="a"/>
    <w:link w:val="aa"/>
    <w:rsid w:val="00DD717D"/>
    <w:pPr>
      <w:tabs>
        <w:tab w:val="center" w:pos="4153"/>
        <w:tab w:val="right" w:pos="8306"/>
      </w:tabs>
    </w:pPr>
  </w:style>
  <w:style w:type="character" w:customStyle="1" w:styleId="aa">
    <w:name w:val="כותרת עליונה תו"/>
    <w:basedOn w:val="a0"/>
    <w:link w:val="a9"/>
    <w:rsid w:val="00EE18C9"/>
    <w:rPr>
      <w:rFonts w:ascii="Hadasa Roso SL" w:eastAsia="MS Mincho" w:hAnsi="Hadasa Roso SL" w:cs="Hadasa Roso SL"/>
      <w:color w:val="000000"/>
      <w:spacing w:val="1"/>
      <w:sz w:val="17"/>
      <w:szCs w:val="17"/>
      <w:lang w:eastAsia="ja-JP"/>
    </w:rPr>
  </w:style>
  <w:style w:type="paragraph" w:styleId="ab">
    <w:name w:val="footer"/>
    <w:basedOn w:val="a"/>
    <w:link w:val="ac"/>
    <w:rsid w:val="00DD717D"/>
    <w:pPr>
      <w:tabs>
        <w:tab w:val="center" w:pos="4153"/>
        <w:tab w:val="right" w:pos="8306"/>
      </w:tabs>
    </w:pPr>
  </w:style>
  <w:style w:type="character" w:customStyle="1" w:styleId="ac">
    <w:name w:val="כותרת תחתונה תו"/>
    <w:basedOn w:val="a0"/>
    <w:link w:val="ab"/>
    <w:rsid w:val="00EE18C9"/>
    <w:rPr>
      <w:rFonts w:ascii="Hadasa Roso SL" w:eastAsia="MS Mincho" w:hAnsi="Hadasa Roso SL" w:cs="Hadasa Roso SL"/>
      <w:color w:val="000000"/>
      <w:spacing w:val="1"/>
      <w:sz w:val="17"/>
      <w:szCs w:val="17"/>
      <w:lang w:eastAsia="ja-JP"/>
    </w:rPr>
  </w:style>
  <w:style w:type="character" w:styleId="ad">
    <w:name w:val="page number"/>
    <w:basedOn w:val="a0"/>
    <w:rsid w:val="00DD717D"/>
  </w:style>
  <w:style w:type="paragraph" w:customStyle="1" w:styleId="Cover1-Reshumot">
    <w:name w:val="Cover 1-Reshumot"/>
    <w:basedOn w:val="a"/>
    <w:rsid w:val="00DD717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DD717D"/>
    <w:rPr>
      <w:sz w:val="36"/>
      <w:szCs w:val="52"/>
    </w:rPr>
  </w:style>
  <w:style w:type="paragraph" w:customStyle="1" w:styleId="Cover3-Haknesset">
    <w:name w:val="Cover 3-Haknesset"/>
    <w:basedOn w:val="Cover1-Reshumot"/>
    <w:rsid w:val="00DD717D"/>
    <w:rPr>
      <w:b/>
      <w:bCs/>
      <w:spacing w:val="60"/>
    </w:rPr>
  </w:style>
  <w:style w:type="paragraph" w:customStyle="1" w:styleId="Cover4-Date">
    <w:name w:val="Cover 4-Date"/>
    <w:basedOn w:val="a"/>
    <w:rsid w:val="00DD717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DD717D"/>
    <w:pPr>
      <w:snapToGrid w:val="0"/>
      <w:spacing w:before="0" w:line="360" w:lineRule="auto"/>
      <w:jc w:val="left"/>
    </w:pPr>
    <w:rPr>
      <w:rFonts w:ascii="Arial" w:eastAsia="Arial Unicode MS" w:hAnsi="Arial" w:cs="David"/>
      <w:snapToGrid w:val="0"/>
      <w:spacing w:val="0"/>
      <w:sz w:val="20"/>
      <w:szCs w:val="26"/>
    </w:rPr>
  </w:style>
  <w:style w:type="paragraph" w:styleId="ae">
    <w:name w:val="Balloon Text"/>
    <w:basedOn w:val="a"/>
    <w:link w:val="af"/>
    <w:uiPriority w:val="99"/>
    <w:semiHidden/>
    <w:unhideWhenUsed/>
    <w:rsid w:val="00B377E3"/>
    <w:pPr>
      <w:spacing w:before="0" w:line="240" w:lineRule="auto"/>
    </w:pPr>
    <w:rPr>
      <w:rFonts w:ascii="Tahoma" w:hAnsi="Tahoma" w:cs="Tahoma"/>
      <w:sz w:val="16"/>
      <w:szCs w:val="16"/>
    </w:rPr>
  </w:style>
  <w:style w:type="character" w:customStyle="1" w:styleId="af">
    <w:name w:val="טקסט בלונים תו"/>
    <w:basedOn w:val="a0"/>
    <w:link w:val="ae"/>
    <w:uiPriority w:val="99"/>
    <w:semiHidden/>
    <w:rsid w:val="00B377E3"/>
    <w:rPr>
      <w:rFonts w:ascii="Tahoma" w:eastAsia="MS Mincho" w:hAnsi="Tahoma" w:cs="Tahoma"/>
      <w:color w:val="000000"/>
      <w:spacing w:val="1"/>
      <w:sz w:val="16"/>
      <w:szCs w:val="16"/>
      <w:lang w:eastAsia="ja-JP"/>
    </w:rPr>
  </w:style>
  <w:style w:type="character" w:styleId="af0">
    <w:name w:val="annotation reference"/>
    <w:basedOn w:val="a0"/>
    <w:uiPriority w:val="99"/>
    <w:semiHidden/>
    <w:unhideWhenUsed/>
    <w:rsid w:val="00B377E3"/>
    <w:rPr>
      <w:sz w:val="16"/>
      <w:szCs w:val="16"/>
    </w:rPr>
  </w:style>
  <w:style w:type="paragraph" w:styleId="af1">
    <w:name w:val="annotation text"/>
    <w:basedOn w:val="a"/>
    <w:link w:val="af2"/>
    <w:uiPriority w:val="99"/>
    <w:semiHidden/>
    <w:unhideWhenUsed/>
    <w:rsid w:val="00B377E3"/>
    <w:pPr>
      <w:spacing w:line="240" w:lineRule="auto"/>
    </w:pPr>
    <w:rPr>
      <w:sz w:val="20"/>
      <w:szCs w:val="20"/>
    </w:rPr>
  </w:style>
  <w:style w:type="character" w:customStyle="1" w:styleId="af2">
    <w:name w:val="טקסט הערה תו"/>
    <w:basedOn w:val="a0"/>
    <w:link w:val="af1"/>
    <w:uiPriority w:val="99"/>
    <w:semiHidden/>
    <w:rsid w:val="00B377E3"/>
    <w:rPr>
      <w:rFonts w:ascii="Hadasa Roso SL" w:eastAsia="MS Mincho" w:hAnsi="Hadasa Roso SL" w:cs="Hadasa Roso SL"/>
      <w:color w:val="000000"/>
      <w:spacing w:val="1"/>
      <w:sz w:val="20"/>
      <w:szCs w:val="20"/>
      <w:lang w:eastAsia="ja-JP"/>
    </w:rPr>
  </w:style>
  <w:style w:type="paragraph" w:styleId="af3">
    <w:name w:val="annotation subject"/>
    <w:basedOn w:val="af1"/>
    <w:next w:val="af1"/>
    <w:link w:val="af4"/>
    <w:uiPriority w:val="99"/>
    <w:semiHidden/>
    <w:unhideWhenUsed/>
    <w:rsid w:val="00B377E3"/>
    <w:rPr>
      <w:b/>
      <w:bCs/>
    </w:rPr>
  </w:style>
  <w:style w:type="character" w:customStyle="1" w:styleId="af4">
    <w:name w:val="נושא הערה תו"/>
    <w:basedOn w:val="af2"/>
    <w:link w:val="af3"/>
    <w:uiPriority w:val="99"/>
    <w:semiHidden/>
    <w:rsid w:val="00B377E3"/>
    <w:rPr>
      <w:rFonts w:ascii="Hadasa Roso SL" w:eastAsia="MS Mincho" w:hAnsi="Hadasa Roso SL" w:cs="Hadasa Roso SL"/>
      <w:b/>
      <w:bCs/>
      <w:color w:val="000000"/>
      <w:spacing w:val="1"/>
      <w:sz w:val="20"/>
      <w:szCs w:val="20"/>
      <w:lang w:eastAsia="ja-JP"/>
    </w:rPr>
  </w:style>
  <w:style w:type="paragraph" w:styleId="af5">
    <w:name w:val="Revision"/>
    <w:hidden/>
    <w:uiPriority w:val="99"/>
    <w:semiHidden/>
    <w:rsid w:val="005709E7"/>
    <w:pPr>
      <w:spacing w:after="0" w:line="240" w:lineRule="auto"/>
    </w:pPr>
    <w:rPr>
      <w:rFonts w:ascii="Hadasa Roso SL" w:eastAsia="MS Mincho" w:hAnsi="Hadasa Roso SL" w:cs="Hadasa Roso SL"/>
      <w:color w:val="000000"/>
      <w:spacing w:val="1"/>
      <w:sz w:val="17"/>
      <w:szCs w:val="1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33AC72-7873-4E20-9ABD-9097C829998B}">
  <ds:schemaRefs>
    <ds:schemaRef ds:uri="http://schemas.openxmlformats.org/officeDocument/2006/bibliography"/>
  </ds:schemaRefs>
</ds:datastoreItem>
</file>

<file path=customXml/itemProps2.xml><?xml version="1.0" encoding="utf-8"?>
<ds:datastoreItem xmlns:ds="http://schemas.openxmlformats.org/officeDocument/2006/customXml" ds:itemID="{DEDE4551-4BB1-491D-BDBC-3F015688F746}"/>
</file>

<file path=customXml/itemProps3.xml><?xml version="1.0" encoding="utf-8"?>
<ds:datastoreItem xmlns:ds="http://schemas.openxmlformats.org/officeDocument/2006/customXml" ds:itemID="{651A9E20-7EFD-4D34-9E2A-6772E8E92AF9}"/>
</file>

<file path=customXml/itemProps4.xml><?xml version="1.0" encoding="utf-8"?>
<ds:datastoreItem xmlns:ds="http://schemas.openxmlformats.org/officeDocument/2006/customXml" ds:itemID="{C8129383-0A03-49FF-BA48-4063A8B611DC}"/>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3286</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Ministry Of Economy</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Economy</dc:creator>
  <cp:lastModifiedBy>כוכי שבתאי</cp:lastModifiedBy>
  <cp:revision>2</cp:revision>
  <dcterms:created xsi:type="dcterms:W3CDTF">2018-04-09T11:26:00Z</dcterms:created>
  <dcterms:modified xsi:type="dcterms:W3CDTF">2018-04-09T11:26:00Z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88</vt:r8>
  </property>
  <property fmtid="{D5CDD505-2E9C-101B-9397-08002B2CF9AE}" pid="4" name="SanhedrinItemID">
    <vt:r8>2068090</vt:r8>
  </property>
</Properties>
</file>