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9636" w:type="dxa"/>
        <w:tblLayout w:type="fixed"/>
        <w:tblCellMar>
          <w:top w:w="57" w:type="dxa"/>
          <w:left w:w="0" w:type="dxa"/>
          <w:bottom w:w="57" w:type="dxa"/>
          <w:right w:w="0" w:type="dxa"/>
        </w:tblCellMar>
        <w:tblLook w:val="01E0" w:firstRow="1" w:lastRow="1" w:firstColumn="1" w:lastColumn="1" w:noHBand="0" w:noVBand="0"/>
      </w:tblPr>
      <w:tblGrid>
        <w:gridCol w:w="841"/>
        <w:gridCol w:w="841"/>
        <w:gridCol w:w="842"/>
        <w:gridCol w:w="842"/>
        <w:gridCol w:w="842"/>
        <w:gridCol w:w="5428"/>
      </w:tblGrid>
      <w:tr w:rsidR="005611BD" w:rsidTr="00F235F1">
        <w:trPr>
          <w:cantSplit/>
          <w:trHeight w:val="60"/>
        </w:trPr>
        <w:tc>
          <w:tcPr>
            <w:tcW w:w="9636" w:type="dxa"/>
            <w:gridSpan w:val="6"/>
          </w:tcPr>
          <w:p w:rsidR="005611BD" w:rsidRPr="005611BD" w:rsidRDefault="005611BD" w:rsidP="00F829F6">
            <w:pPr>
              <w:pStyle w:val="TableBlock"/>
              <w:rPr>
                <w:b/>
                <w:bCs/>
                <w:u w:val="single"/>
                <w:rtl/>
              </w:rPr>
            </w:pPr>
            <w:bookmarkStart w:id="0" w:name="_GoBack"/>
            <w:bookmarkEnd w:id="0"/>
            <w:r w:rsidRPr="005611BD">
              <w:rPr>
                <w:rFonts w:hint="cs"/>
                <w:b/>
                <w:bCs/>
                <w:u w:val="single"/>
                <w:rtl/>
              </w:rPr>
              <w:t>הצעת משרד התחבורה והבטיחות בדרכים לתיקון סעיף 2א המוצע (סעיף 1 להצעת החוק)</w:t>
            </w:r>
          </w:p>
        </w:tc>
      </w:tr>
      <w:tr w:rsidR="005611BD" w:rsidTr="005611BD">
        <w:trPr>
          <w:cantSplit/>
          <w:trHeight w:val="60"/>
        </w:trPr>
        <w:tc>
          <w:tcPr>
            <w:tcW w:w="2524" w:type="dxa"/>
            <w:gridSpan w:val="3"/>
          </w:tcPr>
          <w:p w:rsidR="005611BD" w:rsidRPr="009200F1" w:rsidRDefault="005611BD" w:rsidP="00F829F6">
            <w:pPr>
              <w:pStyle w:val="TableSideHeading"/>
              <w:ind w:right="0"/>
            </w:pPr>
            <w:r>
              <w:rPr>
                <w:rFonts w:hint="cs"/>
                <w:rtl/>
              </w:rPr>
              <w:t>"</w:t>
            </w:r>
            <w:r>
              <w:rPr>
                <w:rtl/>
              </w:rPr>
              <w:t xml:space="preserve">חובת </w:t>
            </w:r>
            <w:r>
              <w:rPr>
                <w:rFonts w:hint="cs"/>
                <w:rtl/>
              </w:rPr>
              <w:t>מסירת</w:t>
            </w:r>
            <w:r w:rsidRPr="009200F1">
              <w:rPr>
                <w:rtl/>
              </w:rPr>
              <w:t xml:space="preserve"> כרטיס טיסה</w:t>
            </w:r>
          </w:p>
        </w:tc>
        <w:tc>
          <w:tcPr>
            <w:tcW w:w="842" w:type="dxa"/>
          </w:tcPr>
          <w:p w:rsidR="005611BD" w:rsidRDefault="005611BD" w:rsidP="00F829F6">
            <w:pPr>
              <w:pStyle w:val="TableText"/>
            </w:pPr>
            <w:r>
              <w:rPr>
                <w:rFonts w:hint="cs"/>
                <w:rtl/>
              </w:rPr>
              <w:t>2א.</w:t>
            </w:r>
          </w:p>
        </w:tc>
        <w:tc>
          <w:tcPr>
            <w:tcW w:w="6270" w:type="dxa"/>
            <w:gridSpan w:val="2"/>
          </w:tcPr>
          <w:p w:rsidR="005611BD" w:rsidRDefault="005611BD" w:rsidP="00F829F6">
            <w:pPr>
              <w:pStyle w:val="TableBlock"/>
            </w:pPr>
            <w:r>
              <w:rPr>
                <w:rFonts w:hint="cs"/>
                <w:rtl/>
              </w:rPr>
              <w:t>(א)</w:t>
            </w:r>
            <w:r>
              <w:rPr>
                <w:rtl/>
              </w:rPr>
              <w:tab/>
            </w:r>
            <w:r>
              <w:rPr>
                <w:rFonts w:hint="cs"/>
                <w:rtl/>
              </w:rPr>
              <w:t xml:space="preserve">מפעיל </w:t>
            </w:r>
            <w:r>
              <w:rPr>
                <w:rtl/>
              </w:rPr>
              <w:t>טיסה</w:t>
            </w:r>
            <w:r>
              <w:rPr>
                <w:rFonts w:hint="cs"/>
                <w:rtl/>
              </w:rPr>
              <w:t>,</w:t>
            </w:r>
            <w:r>
              <w:rPr>
                <w:rtl/>
              </w:rPr>
              <w:t xml:space="preserve"> מארגן</w:t>
            </w:r>
            <w:r>
              <w:rPr>
                <w:rFonts w:hint="cs"/>
                <w:rtl/>
              </w:rPr>
              <w:t xml:space="preserve"> או נותן שירותי סוכנות נסיעות, המוכר כרטיס לנוסע (בסעיף זה </w:t>
            </w:r>
            <w:r>
              <w:rPr>
                <w:rtl/>
              </w:rPr>
              <w:t>–</w:t>
            </w:r>
            <w:r>
              <w:rPr>
                <w:rFonts w:hint="cs"/>
                <w:rtl/>
              </w:rPr>
              <w:t xml:space="preserve"> מוכר הכרטיס),</w:t>
            </w:r>
            <w:r>
              <w:rPr>
                <w:rtl/>
              </w:rPr>
              <w:t xml:space="preserve"> </w:t>
            </w:r>
            <w:r>
              <w:rPr>
                <w:rFonts w:hint="cs"/>
                <w:rtl/>
              </w:rPr>
              <w:t xml:space="preserve">אף אם כרטיס הטיסה נמכר כחלק </w:t>
            </w:r>
            <w:r w:rsidRPr="0076183C">
              <w:rPr>
                <w:rFonts w:hint="eastAsia"/>
                <w:rtl/>
              </w:rPr>
              <w:t>מחבילת</w:t>
            </w:r>
            <w:r w:rsidRPr="0076183C">
              <w:rPr>
                <w:rtl/>
              </w:rPr>
              <w:t xml:space="preserve"> </w:t>
            </w:r>
            <w:r w:rsidRPr="0076183C">
              <w:rPr>
                <w:rFonts w:hint="eastAsia"/>
                <w:rtl/>
              </w:rPr>
              <w:t>תיור</w:t>
            </w:r>
            <w:r>
              <w:rPr>
                <w:rFonts w:hint="cs"/>
                <w:rtl/>
              </w:rPr>
              <w:t>,</w:t>
            </w:r>
            <w:r>
              <w:rPr>
                <w:rtl/>
              </w:rPr>
              <w:t xml:space="preserve"> י</w:t>
            </w:r>
            <w:r>
              <w:rPr>
                <w:rFonts w:hint="cs"/>
                <w:rtl/>
              </w:rPr>
              <w:t>נפיק</w:t>
            </w:r>
            <w:r w:rsidRPr="002A67EA">
              <w:rPr>
                <w:rtl/>
              </w:rPr>
              <w:t xml:space="preserve"> לנוסע כרטיס טיסה</w:t>
            </w:r>
            <w:r>
              <w:rPr>
                <w:rFonts w:hint="cs"/>
                <w:rtl/>
              </w:rPr>
              <w:t xml:space="preserve"> וימסור לו את הכרטיס</w:t>
            </w:r>
            <w:r w:rsidRPr="002A67EA">
              <w:rPr>
                <w:rtl/>
              </w:rPr>
              <w:t xml:space="preserve"> </w:t>
            </w:r>
            <w:r>
              <w:rPr>
                <w:rFonts w:hint="cs"/>
                <w:rtl/>
              </w:rPr>
              <w:t>לא יאוחר מ</w:t>
            </w:r>
            <w:r w:rsidRPr="002A67EA">
              <w:rPr>
                <w:rtl/>
              </w:rPr>
              <w:t xml:space="preserve"> </w:t>
            </w:r>
            <w:r>
              <w:rPr>
                <w:rFonts w:hint="cs"/>
                <w:rtl/>
              </w:rPr>
              <w:t>72</w:t>
            </w:r>
            <w:r w:rsidRPr="002A67EA">
              <w:rPr>
                <w:rtl/>
              </w:rPr>
              <w:t xml:space="preserve"> שעות ממועד </w:t>
            </w:r>
            <w:r>
              <w:rPr>
                <w:rFonts w:hint="cs"/>
                <w:rtl/>
              </w:rPr>
              <w:t>ביצוע העסקה לרכישת כרטיס הטיסה; לעניין זה יראו כמועד ביצוע העסקה, בין היתר, את  המועד המוקדם מבין מאלה:</w:t>
            </w:r>
          </w:p>
        </w:tc>
      </w:tr>
      <w:tr w:rsidR="005611BD" w:rsidTr="005611BD">
        <w:trPr>
          <w:cantSplit/>
          <w:trHeight w:val="60"/>
        </w:trPr>
        <w:tc>
          <w:tcPr>
            <w:tcW w:w="841" w:type="dxa"/>
          </w:tcPr>
          <w:p w:rsidR="005611BD" w:rsidRDefault="005611BD" w:rsidP="00F829F6">
            <w:pPr>
              <w:pStyle w:val="TableText"/>
            </w:pPr>
          </w:p>
        </w:tc>
        <w:tc>
          <w:tcPr>
            <w:tcW w:w="841" w:type="dxa"/>
          </w:tcPr>
          <w:p w:rsidR="005611BD" w:rsidRDefault="005611BD" w:rsidP="00F829F6">
            <w:pPr>
              <w:pStyle w:val="TableText"/>
            </w:pPr>
          </w:p>
        </w:tc>
        <w:tc>
          <w:tcPr>
            <w:tcW w:w="842" w:type="dxa"/>
          </w:tcPr>
          <w:p w:rsidR="005611BD" w:rsidRDefault="005611BD" w:rsidP="00F829F6">
            <w:pPr>
              <w:pStyle w:val="TableText"/>
            </w:pPr>
          </w:p>
        </w:tc>
        <w:tc>
          <w:tcPr>
            <w:tcW w:w="842" w:type="dxa"/>
          </w:tcPr>
          <w:p w:rsidR="005611BD" w:rsidRDefault="005611BD" w:rsidP="00F829F6">
            <w:pPr>
              <w:pStyle w:val="TableText"/>
            </w:pPr>
          </w:p>
        </w:tc>
        <w:tc>
          <w:tcPr>
            <w:tcW w:w="842" w:type="dxa"/>
          </w:tcPr>
          <w:p w:rsidR="005611BD" w:rsidRDefault="005611BD" w:rsidP="00F829F6">
            <w:pPr>
              <w:pStyle w:val="TableText"/>
            </w:pPr>
            <w:r>
              <w:rPr>
                <w:rFonts w:hint="cs"/>
                <w:rtl/>
              </w:rPr>
              <w:t>(1)</w:t>
            </w:r>
          </w:p>
        </w:tc>
        <w:tc>
          <w:tcPr>
            <w:tcW w:w="5428" w:type="dxa"/>
          </w:tcPr>
          <w:p w:rsidR="005611BD" w:rsidRDefault="005611BD" w:rsidP="00F829F6">
            <w:pPr>
              <w:pStyle w:val="TableBlock"/>
            </w:pPr>
            <w:r>
              <w:rPr>
                <w:rFonts w:hint="cs"/>
                <w:rtl/>
              </w:rPr>
              <w:t>מועד תשלום התמורה, כולה או חלקה, בעד כרטיס הטיסה;</w:t>
            </w:r>
          </w:p>
        </w:tc>
      </w:tr>
      <w:tr w:rsidR="005611BD" w:rsidTr="005611BD">
        <w:trPr>
          <w:cantSplit/>
          <w:trHeight w:val="60"/>
        </w:trPr>
        <w:tc>
          <w:tcPr>
            <w:tcW w:w="841" w:type="dxa"/>
          </w:tcPr>
          <w:p w:rsidR="005611BD" w:rsidRDefault="005611BD" w:rsidP="00F829F6">
            <w:pPr>
              <w:pStyle w:val="TableText"/>
            </w:pPr>
          </w:p>
        </w:tc>
        <w:tc>
          <w:tcPr>
            <w:tcW w:w="841" w:type="dxa"/>
          </w:tcPr>
          <w:p w:rsidR="005611BD" w:rsidRDefault="005611BD" w:rsidP="00F829F6">
            <w:pPr>
              <w:pStyle w:val="TableText"/>
            </w:pPr>
          </w:p>
        </w:tc>
        <w:tc>
          <w:tcPr>
            <w:tcW w:w="842" w:type="dxa"/>
          </w:tcPr>
          <w:p w:rsidR="005611BD" w:rsidRDefault="005611BD" w:rsidP="00F829F6">
            <w:pPr>
              <w:pStyle w:val="TableText"/>
            </w:pPr>
          </w:p>
        </w:tc>
        <w:tc>
          <w:tcPr>
            <w:tcW w:w="842" w:type="dxa"/>
          </w:tcPr>
          <w:p w:rsidR="005611BD" w:rsidRDefault="005611BD" w:rsidP="00F829F6">
            <w:pPr>
              <w:pStyle w:val="TableText"/>
            </w:pPr>
          </w:p>
        </w:tc>
        <w:tc>
          <w:tcPr>
            <w:tcW w:w="842" w:type="dxa"/>
          </w:tcPr>
          <w:p w:rsidR="005611BD" w:rsidRDefault="005611BD" w:rsidP="00F829F6">
            <w:pPr>
              <w:pStyle w:val="TableText"/>
              <w:rPr>
                <w:rtl/>
              </w:rPr>
            </w:pPr>
            <w:r>
              <w:rPr>
                <w:rFonts w:hint="cs"/>
                <w:rtl/>
              </w:rPr>
              <w:t>(2)</w:t>
            </w:r>
          </w:p>
        </w:tc>
        <w:tc>
          <w:tcPr>
            <w:tcW w:w="5428" w:type="dxa"/>
          </w:tcPr>
          <w:p w:rsidR="005611BD" w:rsidRDefault="005611BD" w:rsidP="00F829F6">
            <w:pPr>
              <w:pStyle w:val="TableBlock"/>
              <w:rPr>
                <w:rtl/>
              </w:rPr>
            </w:pPr>
            <w:r>
              <w:rPr>
                <w:rFonts w:hint="cs"/>
                <w:rtl/>
              </w:rPr>
              <w:t>מועד מסירת פרטי אמצעי תשלום בעד כרטיס הטיסה;</w:t>
            </w:r>
          </w:p>
        </w:tc>
      </w:tr>
      <w:tr w:rsidR="005611BD" w:rsidTr="005611BD">
        <w:trPr>
          <w:cantSplit/>
          <w:trHeight w:val="60"/>
        </w:trPr>
        <w:tc>
          <w:tcPr>
            <w:tcW w:w="841" w:type="dxa"/>
          </w:tcPr>
          <w:p w:rsidR="005611BD" w:rsidRDefault="005611BD" w:rsidP="00F829F6">
            <w:pPr>
              <w:pStyle w:val="TableText"/>
            </w:pPr>
          </w:p>
        </w:tc>
        <w:tc>
          <w:tcPr>
            <w:tcW w:w="841" w:type="dxa"/>
          </w:tcPr>
          <w:p w:rsidR="005611BD" w:rsidRDefault="005611BD" w:rsidP="00F829F6">
            <w:pPr>
              <w:pStyle w:val="TableText"/>
            </w:pPr>
          </w:p>
        </w:tc>
        <w:tc>
          <w:tcPr>
            <w:tcW w:w="842" w:type="dxa"/>
          </w:tcPr>
          <w:p w:rsidR="005611BD" w:rsidRDefault="005611BD" w:rsidP="00F829F6">
            <w:pPr>
              <w:pStyle w:val="TableText"/>
            </w:pPr>
          </w:p>
        </w:tc>
        <w:tc>
          <w:tcPr>
            <w:tcW w:w="842" w:type="dxa"/>
          </w:tcPr>
          <w:p w:rsidR="005611BD" w:rsidRDefault="005611BD" w:rsidP="00F829F6">
            <w:pPr>
              <w:pStyle w:val="TableText"/>
            </w:pPr>
          </w:p>
        </w:tc>
        <w:tc>
          <w:tcPr>
            <w:tcW w:w="842" w:type="dxa"/>
          </w:tcPr>
          <w:p w:rsidR="005611BD" w:rsidRDefault="005611BD" w:rsidP="00F829F6">
            <w:pPr>
              <w:pStyle w:val="TableText"/>
              <w:rPr>
                <w:rtl/>
              </w:rPr>
            </w:pPr>
            <w:r>
              <w:rPr>
                <w:rFonts w:hint="cs"/>
                <w:rtl/>
              </w:rPr>
              <w:t>(3)</w:t>
            </w:r>
          </w:p>
        </w:tc>
        <w:tc>
          <w:tcPr>
            <w:tcW w:w="5428" w:type="dxa"/>
          </w:tcPr>
          <w:p w:rsidR="005611BD" w:rsidRDefault="005611BD" w:rsidP="00F829F6">
            <w:pPr>
              <w:pStyle w:val="TableBlock"/>
              <w:rPr>
                <w:rtl/>
              </w:rPr>
            </w:pPr>
            <w:r>
              <w:rPr>
                <w:rFonts w:hint="cs"/>
                <w:rtl/>
              </w:rPr>
              <w:t>מועד אישור ההזמנה על ידי מוכר הכרטיס.</w:t>
            </w:r>
          </w:p>
        </w:tc>
      </w:tr>
      <w:tr w:rsidR="005611BD" w:rsidTr="005611BD">
        <w:trPr>
          <w:cantSplit/>
          <w:trHeight w:val="60"/>
        </w:trPr>
        <w:tc>
          <w:tcPr>
            <w:tcW w:w="2524" w:type="dxa"/>
            <w:gridSpan w:val="3"/>
          </w:tcPr>
          <w:p w:rsidR="005611BD" w:rsidRPr="009200F1" w:rsidRDefault="005611BD" w:rsidP="00F829F6">
            <w:pPr>
              <w:pStyle w:val="TableSideHeading"/>
              <w:ind w:right="0"/>
              <w:rPr>
                <w:rtl/>
              </w:rPr>
            </w:pPr>
          </w:p>
        </w:tc>
        <w:tc>
          <w:tcPr>
            <w:tcW w:w="842" w:type="dxa"/>
          </w:tcPr>
          <w:p w:rsidR="005611BD" w:rsidRDefault="005611BD" w:rsidP="00F829F6">
            <w:pPr>
              <w:pStyle w:val="TableText"/>
              <w:rPr>
                <w:rtl/>
              </w:rPr>
            </w:pPr>
          </w:p>
        </w:tc>
        <w:tc>
          <w:tcPr>
            <w:tcW w:w="6270" w:type="dxa"/>
            <w:gridSpan w:val="2"/>
          </w:tcPr>
          <w:p w:rsidR="005611BD" w:rsidRDefault="005611BD" w:rsidP="005611BD">
            <w:pPr>
              <w:pStyle w:val="TableBlock"/>
              <w:rPr>
                <w:rtl/>
              </w:rPr>
            </w:pPr>
            <w:r>
              <w:rPr>
                <w:rFonts w:hint="cs"/>
                <w:rtl/>
              </w:rPr>
              <w:t>(ב)</w:t>
            </w:r>
            <w:r>
              <w:rPr>
                <w:rtl/>
              </w:rPr>
              <w:tab/>
            </w:r>
            <w:r>
              <w:rPr>
                <w:rFonts w:hint="cs"/>
                <w:color w:val="222222"/>
                <w:sz w:val="26"/>
                <w:shd w:val="clear" w:color="auto" w:fill="FFFFFF"/>
                <w:rtl/>
              </w:rPr>
              <w:t>לא מסר מוכר הכרטיס את כרטיס הטיסה במועד כאמור בסעיף קטן (א), יראו, לעניין חוק זה, את שעת הטיסה שלטענת הנוסע נמסרה בכתב או בעל פה, בעת רכישת הכרטיס, כמועד הטיסה הנקוב בכרטיס הטיסה</w:t>
            </w:r>
            <w:r>
              <w:rPr>
                <w:rFonts w:hint="cs"/>
                <w:rtl/>
              </w:rPr>
              <w:t xml:space="preserve">, אלא אם כן הוכיח מוכר הכרטיס כי מסר הודעה על </w:t>
            </w:r>
            <w:del w:id="1" w:author="רון חלפון" w:date="2018-02-19T10:31:00Z">
              <w:r w:rsidDel="003501A2">
                <w:rPr>
                  <w:rFonts w:hint="cs"/>
                  <w:rtl/>
                </w:rPr>
                <w:delText xml:space="preserve">שעה </w:delText>
              </w:r>
            </w:del>
            <w:ins w:id="2" w:author="רון חלפון" w:date="2018-02-19T10:31:00Z">
              <w:r>
                <w:rPr>
                  <w:rFonts w:hint="cs"/>
                  <w:rtl/>
                </w:rPr>
                <w:t xml:space="preserve">מועד </w:t>
              </w:r>
            </w:ins>
            <w:r>
              <w:rPr>
                <w:rFonts w:hint="cs"/>
                <w:rtl/>
              </w:rPr>
              <w:t>אחר.</w:t>
            </w:r>
          </w:p>
        </w:tc>
      </w:tr>
      <w:tr w:rsidR="005611BD" w:rsidTr="005611BD">
        <w:trPr>
          <w:cantSplit/>
          <w:trHeight w:val="60"/>
        </w:trPr>
        <w:tc>
          <w:tcPr>
            <w:tcW w:w="2524" w:type="dxa"/>
            <w:gridSpan w:val="3"/>
          </w:tcPr>
          <w:p w:rsidR="005611BD" w:rsidRPr="009200F1" w:rsidRDefault="005611BD" w:rsidP="00F829F6">
            <w:pPr>
              <w:pStyle w:val="TableSideHeading"/>
              <w:ind w:right="0"/>
              <w:rPr>
                <w:rtl/>
              </w:rPr>
            </w:pPr>
          </w:p>
        </w:tc>
        <w:tc>
          <w:tcPr>
            <w:tcW w:w="842" w:type="dxa"/>
          </w:tcPr>
          <w:p w:rsidR="005611BD" w:rsidRDefault="005611BD" w:rsidP="00F829F6">
            <w:pPr>
              <w:pStyle w:val="TableText"/>
              <w:rPr>
                <w:rtl/>
              </w:rPr>
            </w:pPr>
          </w:p>
        </w:tc>
        <w:tc>
          <w:tcPr>
            <w:tcW w:w="6270" w:type="dxa"/>
            <w:gridSpan w:val="2"/>
          </w:tcPr>
          <w:p w:rsidR="005611BD" w:rsidRDefault="005611BD" w:rsidP="00F829F6">
            <w:pPr>
              <w:pStyle w:val="TableBlock"/>
              <w:rPr>
                <w:rtl/>
              </w:rPr>
            </w:pPr>
            <w:r>
              <w:rPr>
                <w:rFonts w:hint="cs"/>
                <w:rtl/>
              </w:rPr>
              <w:t>(ד)</w:t>
            </w:r>
            <w:r>
              <w:rPr>
                <w:rtl/>
              </w:rPr>
              <w:tab/>
            </w:r>
            <w:r>
              <w:rPr>
                <w:rFonts w:hint="cs"/>
                <w:color w:val="222222"/>
                <w:sz w:val="26"/>
                <w:shd w:val="clear" w:color="auto" w:fill="FFFFFF"/>
                <w:rtl/>
              </w:rPr>
              <w:t>במניין הימים והשעות לפי סעיף זה</w:t>
            </w:r>
            <w:r>
              <w:rPr>
                <w:color w:val="222222"/>
                <w:sz w:val="26"/>
                <w:shd w:val="clear" w:color="auto" w:fill="FFFFFF"/>
                <w:rtl/>
              </w:rPr>
              <w:t xml:space="preserve"> לא י</w:t>
            </w:r>
            <w:r>
              <w:rPr>
                <w:rFonts w:hint="cs"/>
                <w:color w:val="222222"/>
                <w:sz w:val="26"/>
                <w:shd w:val="clear" w:color="auto" w:fill="FFFFFF"/>
                <w:rtl/>
              </w:rPr>
              <w:t>ו</w:t>
            </w:r>
            <w:r>
              <w:rPr>
                <w:color w:val="222222"/>
                <w:sz w:val="26"/>
                <w:shd w:val="clear" w:color="auto" w:fill="FFFFFF"/>
                <w:rtl/>
              </w:rPr>
              <w:t>ב</w:t>
            </w:r>
            <w:r w:rsidRPr="001F2AFF">
              <w:rPr>
                <w:color w:val="222222"/>
                <w:sz w:val="26"/>
                <w:shd w:val="clear" w:color="auto" w:fill="FFFFFF"/>
                <w:rtl/>
              </w:rPr>
              <w:t>א</w:t>
            </w:r>
            <w:r>
              <w:rPr>
                <w:rFonts w:hint="cs"/>
                <w:color w:val="222222"/>
                <w:sz w:val="26"/>
                <w:shd w:val="clear" w:color="auto" w:fill="FFFFFF"/>
                <w:rtl/>
              </w:rPr>
              <w:t>ו</w:t>
            </w:r>
            <w:r w:rsidRPr="001F2AFF">
              <w:rPr>
                <w:color w:val="222222"/>
                <w:sz w:val="26"/>
                <w:shd w:val="clear" w:color="auto" w:fill="FFFFFF"/>
                <w:rtl/>
              </w:rPr>
              <w:t xml:space="preserve"> </w:t>
            </w:r>
            <w:r>
              <w:rPr>
                <w:color w:val="222222"/>
                <w:sz w:val="26"/>
                <w:shd w:val="clear" w:color="auto" w:fill="FFFFFF"/>
                <w:rtl/>
              </w:rPr>
              <w:t>ב</w:t>
            </w:r>
            <w:r>
              <w:rPr>
                <w:rFonts w:hint="cs"/>
                <w:color w:val="222222"/>
                <w:sz w:val="26"/>
                <w:shd w:val="clear" w:color="auto" w:fill="FFFFFF"/>
                <w:rtl/>
              </w:rPr>
              <w:t>חשבון</w:t>
            </w:r>
            <w:r w:rsidRPr="001F2AFF">
              <w:rPr>
                <w:color w:val="222222"/>
                <w:sz w:val="26"/>
                <w:shd w:val="clear" w:color="auto" w:fill="FFFFFF"/>
                <w:rtl/>
              </w:rPr>
              <w:t xml:space="preserve"> ימי מנוחה כמשמעותם בפקודת סדרי השלטון והמשפט, </w:t>
            </w:r>
            <w:proofErr w:type="spellStart"/>
            <w:r w:rsidRPr="001F2AFF">
              <w:rPr>
                <w:color w:val="222222"/>
                <w:sz w:val="26"/>
                <w:shd w:val="clear" w:color="auto" w:fill="FFFFFF"/>
                <w:rtl/>
              </w:rPr>
              <w:t>התש"ח</w:t>
            </w:r>
            <w:proofErr w:type="spellEnd"/>
            <w:r>
              <w:rPr>
                <w:rFonts w:hint="eastAsia"/>
                <w:color w:val="222222"/>
                <w:sz w:val="26"/>
                <w:shd w:val="clear" w:color="auto" w:fill="FFFFFF"/>
                <w:rtl/>
              </w:rPr>
              <w:t>–</w:t>
            </w:r>
            <w:r w:rsidRPr="001F2AFF">
              <w:rPr>
                <w:color w:val="222222"/>
                <w:sz w:val="26"/>
                <w:shd w:val="clear" w:color="auto" w:fill="FFFFFF"/>
                <w:rtl/>
              </w:rPr>
              <w:t>1948</w:t>
            </w:r>
            <w:r>
              <w:rPr>
                <w:rStyle w:val="a5"/>
                <w:color w:val="222222"/>
                <w:sz w:val="26"/>
                <w:shd w:val="clear" w:color="auto" w:fill="FFFFFF"/>
                <w:rtl/>
              </w:rPr>
              <w:footnoteReference w:id="1"/>
            </w:r>
            <w:r>
              <w:rPr>
                <w:rFonts w:hint="cs"/>
                <w:color w:val="222222"/>
                <w:sz w:val="26"/>
                <w:shd w:val="clear" w:color="auto" w:fill="FFFFFF"/>
                <w:rtl/>
              </w:rPr>
              <w:t>.</w:t>
            </w:r>
          </w:p>
        </w:tc>
      </w:tr>
      <w:tr w:rsidR="005611BD" w:rsidTr="005611BD">
        <w:trPr>
          <w:cantSplit/>
          <w:trHeight w:val="60"/>
        </w:trPr>
        <w:tc>
          <w:tcPr>
            <w:tcW w:w="2524" w:type="dxa"/>
            <w:gridSpan w:val="3"/>
          </w:tcPr>
          <w:p w:rsidR="005611BD" w:rsidRPr="009200F1" w:rsidRDefault="005611BD" w:rsidP="00F829F6">
            <w:pPr>
              <w:pStyle w:val="TableSideHeading"/>
              <w:ind w:right="0"/>
              <w:rPr>
                <w:rtl/>
              </w:rPr>
            </w:pPr>
          </w:p>
        </w:tc>
        <w:tc>
          <w:tcPr>
            <w:tcW w:w="842" w:type="dxa"/>
          </w:tcPr>
          <w:p w:rsidR="005611BD" w:rsidRDefault="005611BD" w:rsidP="00F829F6">
            <w:pPr>
              <w:pStyle w:val="TableText"/>
              <w:rPr>
                <w:rtl/>
              </w:rPr>
            </w:pPr>
          </w:p>
        </w:tc>
        <w:tc>
          <w:tcPr>
            <w:tcW w:w="6270" w:type="dxa"/>
            <w:gridSpan w:val="2"/>
          </w:tcPr>
          <w:p w:rsidR="005611BD" w:rsidRDefault="005611BD" w:rsidP="005611BD">
            <w:pPr>
              <w:pStyle w:val="TableBlock"/>
              <w:rPr>
                <w:rtl/>
              </w:rPr>
            </w:pPr>
            <w:r>
              <w:rPr>
                <w:rFonts w:hint="cs"/>
                <w:rtl/>
              </w:rPr>
              <w:t xml:space="preserve">(ה) </w:t>
            </w:r>
            <w:del w:id="3" w:author="רון חלפון" w:date="2018-02-19T10:33:00Z">
              <w:r w:rsidDel="003501A2">
                <w:rPr>
                  <w:rFonts w:hint="cs"/>
                  <w:rtl/>
                </w:rPr>
                <w:delText>הוראות סעיף זה לא יחולו על כרטיס טיסה הנרכש כחלק מעסקה לרכישת טיול מאורגן, אם מארגן הטיול הודיע לנוסע לפני ביצוע העסקה כי מימוש העסקה אינו ודאי, וכל עוד המימוש אינו ודאי.</w:delText>
              </w:r>
            </w:del>
            <w:ins w:id="4" w:author="איתי עצמון" w:date="2018-02-19T14:45:00Z">
              <w:r w:rsidRPr="003501A2">
                <w:rPr>
                  <w:rFonts w:hint="cs"/>
                  <w:rtl/>
                </w:rPr>
                <w:t xml:space="preserve"> על אף האמור</w:t>
              </w:r>
              <w:r>
                <w:rPr>
                  <w:rFonts w:hint="cs"/>
                  <w:rtl/>
                </w:rPr>
                <w:t xml:space="preserve"> בסעיף קטן</w:t>
              </w:r>
              <w:r w:rsidRPr="003501A2">
                <w:rPr>
                  <w:rFonts w:hint="cs"/>
                  <w:rtl/>
                </w:rPr>
                <w:t xml:space="preserve"> </w:t>
              </w:r>
              <w:r>
                <w:rPr>
                  <w:rFonts w:hint="cs"/>
                  <w:rtl/>
                </w:rPr>
                <w:t xml:space="preserve"> </w:t>
              </w:r>
              <w:r w:rsidRPr="003501A2">
                <w:rPr>
                  <w:rFonts w:hint="cs"/>
                  <w:rtl/>
                </w:rPr>
                <w:t>(א), במקרה של כרטיס טיסה הנרכש כחלק מעסקה לרכישת חבילת תיור שבו מוכר הכרטיס הודיע בכתב לנוסע לפני ביצוע העסקה כי מימוש העסקה מותנה בקיומה של קבוצה מינימאלית של רוכשים ואינו ודאי במועד הרכישה, מוכר הכרטיס</w:t>
              </w:r>
              <w:r w:rsidRPr="003501A2">
                <w:rPr>
                  <w:rtl/>
                </w:rPr>
                <w:t xml:space="preserve"> י</w:t>
              </w:r>
              <w:r w:rsidRPr="003501A2">
                <w:rPr>
                  <w:rFonts w:hint="cs"/>
                  <w:rtl/>
                </w:rPr>
                <w:t>נפיק</w:t>
              </w:r>
              <w:r w:rsidRPr="003501A2">
                <w:rPr>
                  <w:rtl/>
                </w:rPr>
                <w:t xml:space="preserve"> לנוסע כרטיס טיסה</w:t>
              </w:r>
              <w:r w:rsidRPr="003501A2">
                <w:rPr>
                  <w:rFonts w:hint="cs"/>
                  <w:rtl/>
                </w:rPr>
                <w:t xml:space="preserve"> וימסור לו את הכרטיס</w:t>
              </w:r>
              <w:r w:rsidRPr="003501A2">
                <w:rPr>
                  <w:rtl/>
                </w:rPr>
                <w:t xml:space="preserve"> </w:t>
              </w:r>
              <w:r w:rsidRPr="003501A2">
                <w:rPr>
                  <w:rFonts w:hint="cs"/>
                  <w:rtl/>
                </w:rPr>
                <w:t>לא יאוחר מ- 14 ימים לפני מועד הטיסה או לא יאוחר מ- 72 שעות ממועד ביצוע העסקה, המאוחר מבין השניים.</w:t>
              </w:r>
            </w:ins>
            <w:ins w:id="5" w:author="רון חלפון" w:date="2018-02-19T10:33:00Z">
              <w:del w:id="6" w:author="איתי עצמון" w:date="2018-02-19T14:45:00Z">
                <w:r w:rsidRPr="003501A2" w:rsidDel="005611BD">
                  <w:rPr>
                    <w:rFonts w:hint="cs"/>
                    <w:rtl/>
                  </w:rPr>
                  <w:delText>.</w:delText>
                </w:r>
              </w:del>
            </w:ins>
            <w:r>
              <w:rPr>
                <w:rFonts w:hint="cs"/>
                <w:rtl/>
              </w:rPr>
              <w:t>"</w:t>
            </w:r>
          </w:p>
        </w:tc>
      </w:tr>
    </w:tbl>
    <w:p w:rsidR="00A55F9E" w:rsidRDefault="00A55F9E"/>
    <w:sectPr w:rsidR="00A55F9E" w:rsidSect="00CA1BC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448" w:rsidRDefault="00253448" w:rsidP="005611BD">
      <w:pPr>
        <w:spacing w:after="0" w:line="240" w:lineRule="auto"/>
      </w:pPr>
      <w:r>
        <w:separator/>
      </w:r>
    </w:p>
  </w:endnote>
  <w:endnote w:type="continuationSeparator" w:id="0">
    <w:p w:rsidR="00253448" w:rsidRDefault="00253448" w:rsidP="00561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448" w:rsidRDefault="00253448" w:rsidP="005611BD">
      <w:pPr>
        <w:spacing w:after="0" w:line="240" w:lineRule="auto"/>
      </w:pPr>
      <w:r>
        <w:separator/>
      </w:r>
    </w:p>
  </w:footnote>
  <w:footnote w:type="continuationSeparator" w:id="0">
    <w:p w:rsidR="00253448" w:rsidRDefault="00253448" w:rsidP="005611BD">
      <w:pPr>
        <w:spacing w:after="0" w:line="240" w:lineRule="auto"/>
      </w:pPr>
      <w:r>
        <w:continuationSeparator/>
      </w:r>
    </w:p>
  </w:footnote>
  <w:footnote w:id="1">
    <w:p w:rsidR="005611BD" w:rsidRDefault="005611BD" w:rsidP="005611BD">
      <w:pPr>
        <w:pStyle w:val="a3"/>
        <w:rPr>
          <w:rtl/>
        </w:rPr>
      </w:pPr>
      <w:r>
        <w:rPr>
          <w:rStyle w:val="a5"/>
        </w:rPr>
        <w:footnoteRef/>
      </w:r>
      <w:r>
        <w:rPr>
          <w:rtl/>
        </w:rPr>
        <w:t xml:space="preserve"> </w:t>
      </w:r>
      <w:proofErr w:type="spellStart"/>
      <w:r>
        <w:rPr>
          <w:rFonts w:hint="cs"/>
          <w:rtl/>
        </w:rPr>
        <w:t>ע"ר</w:t>
      </w:r>
      <w:proofErr w:type="spellEnd"/>
      <w:r>
        <w:rPr>
          <w:rFonts w:hint="cs"/>
          <w:rtl/>
        </w:rPr>
        <w:t xml:space="preserve"> </w:t>
      </w:r>
      <w:proofErr w:type="spellStart"/>
      <w:r>
        <w:rPr>
          <w:rFonts w:hint="cs"/>
          <w:rtl/>
        </w:rPr>
        <w:t>התש"ח</w:t>
      </w:r>
      <w:proofErr w:type="spellEnd"/>
      <w:r>
        <w:rPr>
          <w:rFonts w:hint="cs"/>
          <w:rtl/>
        </w:rPr>
        <w:t xml:space="preserve">, </w:t>
      </w:r>
      <w:proofErr w:type="spellStart"/>
      <w:r>
        <w:rPr>
          <w:rFonts w:hint="cs"/>
          <w:rtl/>
        </w:rPr>
        <w:t>תוס</w:t>
      </w:r>
      <w:proofErr w:type="spellEnd"/>
      <w:r>
        <w:rPr>
          <w:rFonts w:hint="cs"/>
          <w:rtl/>
        </w:rPr>
        <w:t>' א', עמ' 1.</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יתי עצמון">
    <w15:presenceInfo w15:providerId="AD" w15:userId="S-1-5-21-390607825-919564285-270368766-1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BD"/>
    <w:rsid w:val="00184EA0"/>
    <w:rsid w:val="00253448"/>
    <w:rsid w:val="00420EF7"/>
    <w:rsid w:val="0042528F"/>
    <w:rsid w:val="005611BD"/>
    <w:rsid w:val="00611B86"/>
    <w:rsid w:val="00962327"/>
    <w:rsid w:val="00A55F9E"/>
    <w:rsid w:val="00CA1BC3"/>
    <w:rsid w:val="00FB55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63394-C1E4-42E4-9FE5-0247CCD3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rsid w:val="005611BD"/>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SideHeading">
    <w:name w:val="Table SideHeading"/>
    <w:basedOn w:val="TableText"/>
    <w:rsid w:val="005611BD"/>
  </w:style>
  <w:style w:type="paragraph" w:customStyle="1" w:styleId="TableBlock">
    <w:name w:val="Table Block"/>
    <w:basedOn w:val="TableText"/>
    <w:rsid w:val="005611BD"/>
    <w:pPr>
      <w:ind w:right="0"/>
      <w:jc w:val="both"/>
    </w:pPr>
  </w:style>
  <w:style w:type="paragraph" w:styleId="a3">
    <w:name w:val="footnote text"/>
    <w:basedOn w:val="a"/>
    <w:link w:val="a4"/>
    <w:autoRedefine/>
    <w:semiHidden/>
    <w:rsid w:val="005611BD"/>
    <w:pPr>
      <w:widowControl w:val="0"/>
      <w:autoSpaceDE w:val="0"/>
      <w:autoSpaceDN w:val="0"/>
      <w:adjustRightInd w:val="0"/>
      <w:snapToGrid w:val="0"/>
      <w:spacing w:after="0" w:line="240" w:lineRule="auto"/>
      <w:ind w:left="227" w:hanging="227"/>
      <w:textAlignment w:val="center"/>
    </w:pPr>
    <w:rPr>
      <w:rFonts w:ascii="Arial" w:eastAsia="Arial Unicode MS" w:hAnsi="Arial" w:cs="David"/>
      <w:snapToGrid w:val="0"/>
      <w:color w:val="000000"/>
      <w:sz w:val="14"/>
      <w:szCs w:val="20"/>
      <w:lang w:eastAsia="ja-JP"/>
    </w:rPr>
  </w:style>
  <w:style w:type="character" w:customStyle="1" w:styleId="a4">
    <w:name w:val="טקסט הערת שוליים תו"/>
    <w:basedOn w:val="a0"/>
    <w:link w:val="a3"/>
    <w:semiHidden/>
    <w:rsid w:val="005611BD"/>
    <w:rPr>
      <w:rFonts w:ascii="Arial" w:eastAsia="Arial Unicode MS" w:hAnsi="Arial" w:cs="David"/>
      <w:snapToGrid w:val="0"/>
      <w:color w:val="000000"/>
      <w:sz w:val="14"/>
      <w:szCs w:val="20"/>
      <w:lang w:eastAsia="ja-JP"/>
    </w:rPr>
  </w:style>
  <w:style w:type="character" w:styleId="a5">
    <w:name w:val="footnote reference"/>
    <w:aliases w:val="Footnote Reference"/>
    <w:basedOn w:val="a0"/>
    <w:semiHidden/>
    <w:rsid w:val="005611BD"/>
    <w:rPr>
      <w:vertAlign w:val="superscript"/>
    </w:rPr>
  </w:style>
  <w:style w:type="paragraph" w:styleId="a6">
    <w:name w:val="Balloon Text"/>
    <w:basedOn w:val="a"/>
    <w:link w:val="a7"/>
    <w:uiPriority w:val="99"/>
    <w:semiHidden/>
    <w:unhideWhenUsed/>
    <w:rsid w:val="005611BD"/>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5611B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AB1A4-AA7B-4D1E-BD0C-A9F3D10FE4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B2007F-6201-4365-B883-9A7393F3714F}">
  <ds:schemaRefs>
    <ds:schemaRef ds:uri="http://schemas.microsoft.com/sharepoint/v3/contenttype/forms"/>
  </ds:schemaRefs>
</ds:datastoreItem>
</file>

<file path=customXml/itemProps3.xml><?xml version="1.0" encoding="utf-8"?>
<ds:datastoreItem xmlns:ds="http://schemas.openxmlformats.org/officeDocument/2006/customXml" ds:itemID="{057E7DF5-3C6B-4061-8753-5388BA266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1235</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איתי עצמון</dc:creator>
  <cp:keywords/>
  <dc:description/>
  <cp:lastModifiedBy>כוכי שבתאי</cp:lastModifiedBy>
  <cp:revision>2</cp:revision>
  <cp:lastPrinted>2018-02-19T13:25:00Z</cp:lastPrinted>
  <dcterms:created xsi:type="dcterms:W3CDTF">2018-03-07T09:29:00Z</dcterms:created>
  <dcterms:modified xsi:type="dcterms:W3CDTF">2018-03-07T09:29:00Z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2066669</vt:r8>
  </property>
</Properties>
</file>