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29" w:rsidRPr="00C146BC" w:rsidRDefault="00C146BC" w:rsidP="00A443CF">
      <w:pPr>
        <w:pStyle w:val="HeadHatzaotHok"/>
        <w:jc w:val="right"/>
        <w:rPr>
          <w:sz w:val="24"/>
          <w:szCs w:val="24"/>
          <w:u w:val="single"/>
        </w:rPr>
      </w:pPr>
      <w:bookmarkStart w:id="0" w:name="_GoBack"/>
      <w:bookmarkEnd w:id="0"/>
      <w:r w:rsidRPr="00C146BC">
        <w:rPr>
          <w:rFonts w:hint="cs"/>
          <w:sz w:val="24"/>
          <w:szCs w:val="24"/>
          <w:u w:val="single"/>
          <w:rtl/>
        </w:rPr>
        <w:t>נוסח לדיון בוועדת הכלכלה ב-20.11.17</w:t>
      </w:r>
    </w:p>
    <w:p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אחמד טיבי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אוסאמה סעדי</w:t>
      </w:r>
      <w:bookmarkEnd w:id="3"/>
    </w:p>
    <w:p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פ/3137/20</w:t>
      </w:r>
      <w:bookmarkEnd w:id="6"/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2861BD" w:rsidRDefault="00A443CF" w:rsidP="002861BD">
      <w:pPr>
        <w:pStyle w:val="HeadHatzaotHok"/>
        <w:spacing w:line="240" w:lineRule="auto"/>
        <w:rPr>
          <w:rtl/>
        </w:rPr>
      </w:pPr>
      <w:bookmarkStart w:id="7" w:name="LGS_Subject"/>
      <w:r>
        <w:rPr>
          <w:rFonts w:hint="cs"/>
          <w:rtl/>
        </w:rPr>
        <w:t xml:space="preserve">הצעת חוק שירותי תעופה (פיצוי וסיוע בשל ביטול טיסה או שינוי בתנאיה) (הוראות שונות), </w:t>
      </w:r>
    </w:p>
    <w:p w:rsidR="00E13C27" w:rsidRPr="00F67051" w:rsidRDefault="00A443CF" w:rsidP="002861BD">
      <w:pPr>
        <w:pStyle w:val="HeadHatzaotHok"/>
        <w:spacing w:line="240" w:lineRule="auto"/>
        <w:rPr>
          <w:rtl/>
        </w:rPr>
      </w:pPr>
      <w:proofErr w:type="spellStart"/>
      <w:r>
        <w:rPr>
          <w:rFonts w:hint="cs"/>
          <w:rtl/>
        </w:rPr>
        <w:t>התשע"ו</w:t>
      </w:r>
      <w:proofErr w:type="spellEnd"/>
      <w:r w:rsidR="009D0044">
        <w:rPr>
          <w:rFonts w:hint="eastAsia"/>
          <w:rtl/>
        </w:rPr>
        <w:t>–</w:t>
      </w:r>
      <w:r>
        <w:rPr>
          <w:rFonts w:hint="cs"/>
          <w:rtl/>
        </w:rPr>
        <w:t>2016</w:t>
      </w:r>
      <w:bookmarkEnd w:id="7"/>
    </w:p>
    <w:p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3"/>
        <w:gridCol w:w="624"/>
        <w:gridCol w:w="624"/>
        <w:gridCol w:w="624"/>
        <w:gridCol w:w="624"/>
        <w:gridCol w:w="624"/>
        <w:gridCol w:w="4024"/>
      </w:tblGrid>
      <w:tr w:rsidR="00C040FD" w:rsidRPr="00463132" w:rsidTr="00B22AFF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EE36DB" w:rsidRDefault="004F6963" w:rsidP="00720F88">
            <w:pPr>
              <w:pStyle w:val="TableSideHeading"/>
              <w:ind w:right="0"/>
            </w:pPr>
            <w:r w:rsidRPr="00EE36DB">
              <w:rPr>
                <w:rtl/>
              </w:rPr>
              <w:t>הוספת סעיף 2א</w:t>
            </w:r>
            <w:r w:rsidR="00EE36DB" w:rsidRPr="00EE36DB">
              <w:t xml:space="preserve"> 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463132" w:rsidRDefault="00720F88" w:rsidP="00B22AFF">
            <w:pPr>
              <w:pStyle w:val="TableText"/>
              <w:ind w:right="0"/>
              <w:jc w:val="both"/>
              <w:rPr>
                <w:sz w:val="26"/>
                <w:rtl/>
              </w:rPr>
            </w:pPr>
            <w:r w:rsidRPr="00B22AFF">
              <w:rPr>
                <w:rtl/>
              </w:rPr>
              <w:t>1.</w:t>
            </w:r>
            <w:r w:rsidR="00C040FD" w:rsidRPr="00463132">
              <w:rPr>
                <w:sz w:val="26"/>
                <w:rtl/>
              </w:rPr>
              <w:tab/>
            </w:r>
          </w:p>
        </w:tc>
        <w:tc>
          <w:tcPr>
            <w:tcW w:w="7144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1F2AFF" w:rsidRDefault="00BE1474" w:rsidP="00727CA4">
            <w:pPr>
              <w:pStyle w:val="TableBlock"/>
              <w:rPr>
                <w:sz w:val="26"/>
                <w:rtl/>
              </w:rPr>
            </w:pPr>
            <w:r w:rsidRPr="001F2AFF">
              <w:rPr>
                <w:color w:val="222222"/>
                <w:sz w:val="26"/>
                <w:shd w:val="clear" w:color="auto" w:fill="FFFFFF"/>
                <w:rtl/>
              </w:rPr>
              <w:t xml:space="preserve">בחוק שירותי תעופה (פיצוי וסיוע בשל ביטול טיסה או שינוי בתנאיה), </w:t>
            </w:r>
            <w:proofErr w:type="spellStart"/>
            <w:r w:rsidRPr="001F2AFF">
              <w:rPr>
                <w:color w:val="222222"/>
                <w:sz w:val="26"/>
                <w:shd w:val="clear" w:color="auto" w:fill="FFFFFF"/>
                <w:rtl/>
              </w:rPr>
              <w:t>התשע"ב</w:t>
            </w:r>
            <w:proofErr w:type="spellEnd"/>
            <w:r w:rsidRPr="001F2AFF">
              <w:rPr>
                <w:color w:val="222222"/>
                <w:sz w:val="26"/>
                <w:shd w:val="clear" w:color="auto" w:fill="FFFFFF"/>
                <w:rtl/>
              </w:rPr>
              <w:t>–2012</w:t>
            </w:r>
            <w:r w:rsidR="00720F88">
              <w:rPr>
                <w:rStyle w:val="a5"/>
                <w:color w:val="222222"/>
                <w:sz w:val="26"/>
                <w:shd w:val="clear" w:color="auto" w:fill="FFFFFF"/>
                <w:rtl/>
              </w:rPr>
              <w:footnoteReference w:id="2"/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 xml:space="preserve"> (להלן </w:t>
            </w:r>
            <w:r w:rsidR="00720F88">
              <w:rPr>
                <w:rFonts w:hint="eastAsia"/>
                <w:color w:val="222222"/>
                <w:sz w:val="26"/>
                <w:shd w:val="clear" w:color="auto" w:fill="FFFFFF"/>
                <w:rtl/>
              </w:rPr>
              <w:t>–</w:t>
            </w:r>
            <w:r w:rsidR="00720F88" w:rsidRPr="001F2AFF">
              <w:rPr>
                <w:color w:val="222222"/>
                <w:sz w:val="26"/>
                <w:shd w:val="clear" w:color="auto" w:fill="FFFFFF"/>
                <w:rtl/>
              </w:rPr>
              <w:t xml:space="preserve"> </w:t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>החוק העיקרי)</w:t>
            </w:r>
            <w:r w:rsidR="00720F88">
              <w:rPr>
                <w:rFonts w:hint="cs"/>
                <w:color w:val="222222"/>
                <w:sz w:val="26"/>
                <w:shd w:val="clear" w:color="auto" w:fill="FFFFFF"/>
                <w:rtl/>
              </w:rPr>
              <w:t>,</w:t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 xml:space="preserve"> אחרי סעיף 2 </w:t>
            </w:r>
            <w:r w:rsidR="00720F88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יבוא:</w:t>
            </w:r>
          </w:p>
        </w:tc>
      </w:tr>
      <w:tr w:rsidR="009200F1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9200F1" w:rsidRDefault="009200F1">
            <w:pPr>
              <w:pStyle w:val="TableSideHeading"/>
              <w:keepLines w:val="0"/>
            </w:pPr>
          </w:p>
        </w:tc>
        <w:tc>
          <w:tcPr>
            <w:tcW w:w="623" w:type="dxa"/>
          </w:tcPr>
          <w:p w:rsidR="009200F1" w:rsidRDefault="009200F1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:rsidR="009200F1" w:rsidRPr="009200F1" w:rsidRDefault="009200F1" w:rsidP="00FF6E9F">
            <w:pPr>
              <w:pStyle w:val="TableSideHeading"/>
              <w:ind w:right="0"/>
            </w:pPr>
            <w:r>
              <w:rPr>
                <w:rFonts w:hint="cs"/>
                <w:rtl/>
              </w:rPr>
              <w:t>"</w:t>
            </w:r>
            <w:r w:rsidR="00E8288B">
              <w:rPr>
                <w:rtl/>
              </w:rPr>
              <w:t xml:space="preserve">חובת </w:t>
            </w:r>
            <w:del w:id="8" w:author="רון חלפון" w:date="2017-02-21T13:38:00Z">
              <w:r w:rsidR="00727CA4" w:rsidDel="00FF6E9F">
                <w:rPr>
                  <w:rFonts w:hint="cs"/>
                  <w:rtl/>
                </w:rPr>
                <w:delText>הנפקת</w:delText>
              </w:r>
              <w:r w:rsidRPr="009200F1" w:rsidDel="00FF6E9F">
                <w:rPr>
                  <w:rtl/>
                </w:rPr>
                <w:delText xml:space="preserve"> </w:delText>
              </w:r>
            </w:del>
            <w:ins w:id="9" w:author="רון חלפון" w:date="2017-02-21T13:38:00Z">
              <w:r w:rsidR="00FF6E9F">
                <w:rPr>
                  <w:rFonts w:hint="cs"/>
                  <w:rtl/>
                </w:rPr>
                <w:t>מסירת</w:t>
              </w:r>
              <w:r w:rsidR="00FF6E9F" w:rsidRPr="009200F1">
                <w:rPr>
                  <w:rtl/>
                </w:rPr>
                <w:t xml:space="preserve"> </w:t>
              </w:r>
            </w:ins>
            <w:r w:rsidRPr="009200F1">
              <w:rPr>
                <w:rtl/>
              </w:rPr>
              <w:t>כרטיס טיסה</w:t>
            </w:r>
          </w:p>
        </w:tc>
        <w:tc>
          <w:tcPr>
            <w:tcW w:w="624" w:type="dxa"/>
          </w:tcPr>
          <w:p w:rsidR="009200F1" w:rsidRDefault="00727CA4">
            <w:pPr>
              <w:pStyle w:val="TableText"/>
            </w:pPr>
            <w:r>
              <w:rPr>
                <w:rFonts w:hint="cs"/>
                <w:rtl/>
              </w:rPr>
              <w:t>2</w:t>
            </w:r>
            <w:r w:rsidR="009200F1">
              <w:rPr>
                <w:rFonts w:hint="cs"/>
                <w:rtl/>
              </w:rPr>
              <w:t>א.</w:t>
            </w:r>
          </w:p>
        </w:tc>
        <w:tc>
          <w:tcPr>
            <w:tcW w:w="4648" w:type="dxa"/>
            <w:gridSpan w:val="2"/>
          </w:tcPr>
          <w:p w:rsidR="000B5CBF" w:rsidRDefault="009200F1" w:rsidP="00D90829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303293">
              <w:rPr>
                <w:rFonts w:hint="cs"/>
                <w:rtl/>
              </w:rPr>
              <w:t xml:space="preserve">מפעיל </w:t>
            </w:r>
            <w:r w:rsidR="00E8288B">
              <w:rPr>
                <w:rtl/>
              </w:rPr>
              <w:t>טיסה</w:t>
            </w:r>
            <w:ins w:id="10" w:author="רון חלפון" w:date="2017-02-21T13:38:00Z">
              <w:r w:rsidR="00FF6E9F">
                <w:rPr>
                  <w:rFonts w:hint="cs"/>
                  <w:rtl/>
                </w:rPr>
                <w:t>,</w:t>
              </w:r>
            </w:ins>
            <w:r w:rsidR="00E8288B">
              <w:rPr>
                <w:rtl/>
              </w:rPr>
              <w:t xml:space="preserve"> </w:t>
            </w:r>
            <w:del w:id="11" w:author="רון חלפון" w:date="2017-02-21T13:38:00Z">
              <w:r w:rsidR="00E8288B" w:rsidDel="00FF6E9F">
                <w:rPr>
                  <w:rtl/>
                </w:rPr>
                <w:delText xml:space="preserve">או </w:delText>
              </w:r>
            </w:del>
            <w:r w:rsidR="00E8288B">
              <w:rPr>
                <w:rtl/>
              </w:rPr>
              <w:t>מארגן</w:t>
            </w:r>
            <w:ins w:id="12" w:author="רון חלפון" w:date="2017-02-21T13:38:00Z">
              <w:r w:rsidR="00FF6E9F">
                <w:rPr>
                  <w:rFonts w:hint="cs"/>
                  <w:rtl/>
                </w:rPr>
                <w:t xml:space="preserve"> או נותן שירותי סוכנות נסיעות, המוכר כרטיס לנוסע</w:t>
              </w:r>
            </w:ins>
            <w:ins w:id="13" w:author="אתי בנדלר" w:date="2017-11-13T15:50:00Z">
              <w:r w:rsidR="007E055E">
                <w:rPr>
                  <w:rFonts w:hint="cs"/>
                  <w:rtl/>
                </w:rPr>
                <w:t xml:space="preserve"> (בסעיף זה </w:t>
              </w:r>
              <w:r w:rsidR="007E055E">
                <w:rPr>
                  <w:rtl/>
                </w:rPr>
                <w:t>–</w:t>
              </w:r>
              <w:r w:rsidR="007E055E">
                <w:rPr>
                  <w:rFonts w:hint="cs"/>
                  <w:rtl/>
                </w:rPr>
                <w:t xml:space="preserve"> מוכר הכרטיס)</w:t>
              </w:r>
            </w:ins>
            <w:ins w:id="14" w:author="רון חלפון" w:date="2017-02-21T13:38:00Z">
              <w:r w:rsidR="00FF6E9F">
                <w:rPr>
                  <w:rFonts w:hint="cs"/>
                  <w:rtl/>
                </w:rPr>
                <w:t>,</w:t>
              </w:r>
            </w:ins>
            <w:r w:rsidR="00E8288B">
              <w:rPr>
                <w:rtl/>
              </w:rPr>
              <w:t xml:space="preserve"> </w:t>
            </w:r>
            <w:ins w:id="15" w:author="אתי בנדלר" w:date="2017-11-13T16:12:00Z">
              <w:r w:rsidR="00B52CF3">
                <w:rPr>
                  <w:rFonts w:hint="cs"/>
                  <w:rtl/>
                </w:rPr>
                <w:t>אף</w:t>
              </w:r>
            </w:ins>
            <w:ins w:id="16" w:author="אתי בנדלר" w:date="2017-11-13T16:10:00Z">
              <w:r w:rsidR="00B52CF3">
                <w:rPr>
                  <w:rFonts w:hint="cs"/>
                  <w:rtl/>
                </w:rPr>
                <w:t xml:space="preserve"> אם כרטיס </w:t>
              </w:r>
            </w:ins>
            <w:ins w:id="17" w:author="אתי בנדלר" w:date="2017-11-14T15:26:00Z">
              <w:r w:rsidR="009D71BC">
                <w:rPr>
                  <w:rFonts w:hint="cs"/>
                  <w:rtl/>
                </w:rPr>
                <w:t>ה</w:t>
              </w:r>
            </w:ins>
            <w:ins w:id="18" w:author="אתי בנדלר" w:date="2017-11-13T16:10:00Z">
              <w:r w:rsidR="00B52CF3">
                <w:rPr>
                  <w:rFonts w:hint="cs"/>
                  <w:rtl/>
                </w:rPr>
                <w:t>טיסה נ</w:t>
              </w:r>
            </w:ins>
            <w:ins w:id="19" w:author="אתי בנדלר" w:date="2017-11-13T16:17:00Z">
              <w:r w:rsidR="00B52CF3">
                <w:rPr>
                  <w:rFonts w:hint="cs"/>
                  <w:rtl/>
                </w:rPr>
                <w:t>מכר</w:t>
              </w:r>
            </w:ins>
            <w:ins w:id="20" w:author="אתי בנדלר" w:date="2017-11-13T16:10:00Z">
              <w:r w:rsidR="00B52CF3">
                <w:rPr>
                  <w:rFonts w:hint="cs"/>
                  <w:rtl/>
                </w:rPr>
                <w:t xml:space="preserve"> כחלק </w:t>
              </w:r>
            </w:ins>
            <w:ins w:id="21" w:author="אתי בנדלר" w:date="2017-11-13T16:12:00Z">
              <w:r w:rsidR="00B52CF3" w:rsidRPr="00B52CF3">
                <w:rPr>
                  <w:rFonts w:hint="eastAsia"/>
                  <w:rtl/>
                  <w:rPrChange w:id="22" w:author="אתי בנדלר" w:date="2017-11-13T16:12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מחבילת</w:t>
              </w:r>
              <w:r w:rsidR="00B52CF3" w:rsidRPr="00B52CF3">
                <w:rPr>
                  <w:rtl/>
                  <w:rPrChange w:id="23" w:author="אתי בנדלר" w:date="2017-11-13T16:12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B52CF3" w:rsidRPr="00B52CF3">
                <w:rPr>
                  <w:rFonts w:hint="eastAsia"/>
                  <w:rtl/>
                  <w:rPrChange w:id="24" w:author="אתי בנדלר" w:date="2017-11-13T16:12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תיור</w:t>
              </w:r>
            </w:ins>
            <w:ins w:id="25" w:author="אתי בנדלר" w:date="2017-11-13T16:17:00Z">
              <w:r w:rsidR="00B52CF3">
                <w:rPr>
                  <w:rFonts w:hint="cs"/>
                  <w:rtl/>
                </w:rPr>
                <w:t>,</w:t>
              </w:r>
            </w:ins>
            <w:ins w:id="26" w:author="אתי בנדלר" w:date="2017-11-13T16:12:00Z">
              <w:r w:rsidR="00B52CF3">
                <w:rPr>
                  <w:rtl/>
                </w:rPr>
                <w:t xml:space="preserve"> </w:t>
              </w:r>
            </w:ins>
            <w:r w:rsidR="00E8288B">
              <w:rPr>
                <w:rtl/>
              </w:rPr>
              <w:t>י</w:t>
            </w:r>
            <w:r w:rsidR="00634B6B">
              <w:rPr>
                <w:rFonts w:hint="cs"/>
                <w:rtl/>
              </w:rPr>
              <w:t>נפיק</w:t>
            </w:r>
            <w:r w:rsidRPr="002A67EA">
              <w:rPr>
                <w:rtl/>
              </w:rPr>
              <w:t xml:space="preserve"> לנוסע כרטיס טיסה</w:t>
            </w:r>
            <w:r w:rsidR="00634B6B">
              <w:rPr>
                <w:rFonts w:hint="cs"/>
                <w:rtl/>
              </w:rPr>
              <w:t xml:space="preserve"> וימסור לו את הכרטיס</w:t>
            </w:r>
            <w:r w:rsidRPr="002A67EA">
              <w:rPr>
                <w:rtl/>
              </w:rPr>
              <w:t xml:space="preserve"> </w:t>
            </w:r>
            <w:del w:id="27" w:author="Hila Davidovich" w:date="2017-11-14T14:12:00Z">
              <w:r w:rsidR="00634B6B" w:rsidDel="00DE1DE4">
                <w:rPr>
                  <w:rFonts w:hint="cs"/>
                  <w:rtl/>
                </w:rPr>
                <w:delText>ב</w:delText>
              </w:r>
              <w:r w:rsidRPr="002A67EA" w:rsidDel="00DE1DE4">
                <w:rPr>
                  <w:rtl/>
                </w:rPr>
                <w:delText xml:space="preserve">תוך </w:delText>
              </w:r>
            </w:del>
            <w:ins w:id="28" w:author="Hila Davidovich" w:date="2017-11-14T14:12:00Z">
              <w:r w:rsidR="00DE1DE4">
                <w:rPr>
                  <w:rFonts w:hint="cs"/>
                  <w:rtl/>
                </w:rPr>
                <w:t>לא יאוחר מ</w:t>
              </w:r>
              <w:r w:rsidR="00DE1DE4" w:rsidRPr="002A67EA">
                <w:rPr>
                  <w:rtl/>
                </w:rPr>
                <w:t xml:space="preserve"> </w:t>
              </w:r>
            </w:ins>
            <w:del w:id="29" w:author="רון חלפון" w:date="2017-02-21T13:39:00Z">
              <w:r w:rsidRPr="002A67EA" w:rsidDel="00FF6E9F">
                <w:rPr>
                  <w:rtl/>
                </w:rPr>
                <w:delText xml:space="preserve">24 </w:delText>
              </w:r>
            </w:del>
            <w:ins w:id="30" w:author="רון חלפון" w:date="2017-02-21T13:39:00Z">
              <w:r w:rsidR="00FF6E9F">
                <w:rPr>
                  <w:rFonts w:hint="cs"/>
                  <w:rtl/>
                </w:rPr>
                <w:t>72</w:t>
              </w:r>
              <w:r w:rsidR="00FF6E9F" w:rsidRPr="002A67EA">
                <w:rPr>
                  <w:rtl/>
                </w:rPr>
                <w:t xml:space="preserve"> </w:t>
              </w:r>
            </w:ins>
            <w:r w:rsidRPr="002A67EA">
              <w:rPr>
                <w:rtl/>
              </w:rPr>
              <w:t xml:space="preserve">שעות ממועד </w:t>
            </w:r>
            <w:del w:id="31" w:author="רון חלפון" w:date="2017-11-12T13:02:00Z">
              <w:r w:rsidRPr="002A67EA" w:rsidDel="000B5CBF">
                <w:rPr>
                  <w:rtl/>
                </w:rPr>
                <w:delText xml:space="preserve">תשלום התמורה על ידי הנוסע </w:delText>
              </w:r>
              <w:r w:rsidR="00634B6B" w:rsidDel="000B5CBF">
                <w:rPr>
                  <w:rFonts w:hint="cs"/>
                  <w:rtl/>
                </w:rPr>
                <w:delText>בעד</w:delText>
              </w:r>
              <w:r w:rsidR="00634B6B" w:rsidDel="000B5CBF">
                <w:rPr>
                  <w:rtl/>
                </w:rPr>
                <w:delText xml:space="preserve"> הטיסה</w:delText>
              </w:r>
            </w:del>
            <w:ins w:id="32" w:author="רון חלפון" w:date="2017-11-12T13:02:00Z">
              <w:r w:rsidR="000B5CBF">
                <w:rPr>
                  <w:rFonts w:hint="cs"/>
                  <w:rtl/>
                </w:rPr>
                <w:t xml:space="preserve">ביצוע העסקה לרכישת </w:t>
              </w:r>
            </w:ins>
            <w:ins w:id="33" w:author="אתי בנדלר" w:date="2017-11-13T16:09:00Z">
              <w:r w:rsidR="007F50DD">
                <w:rPr>
                  <w:rFonts w:hint="cs"/>
                  <w:rtl/>
                </w:rPr>
                <w:t xml:space="preserve">כרטיס </w:t>
              </w:r>
            </w:ins>
            <w:ins w:id="34" w:author="רון חלפון" w:date="2017-11-12T13:02:00Z">
              <w:r w:rsidR="000B5CBF">
                <w:rPr>
                  <w:rFonts w:hint="cs"/>
                  <w:rtl/>
                </w:rPr>
                <w:t>הטיסה</w:t>
              </w:r>
            </w:ins>
            <w:del w:id="35" w:author="רון חלפון" w:date="2017-11-12T13:02:00Z">
              <w:r w:rsidR="00634B6B" w:rsidDel="000B5CBF">
                <w:rPr>
                  <w:rtl/>
                </w:rPr>
                <w:delText xml:space="preserve">, </w:delText>
              </w:r>
              <w:r w:rsidR="00634B6B" w:rsidRPr="00246A77" w:rsidDel="000B5CBF">
                <w:rPr>
                  <w:rtl/>
                </w:rPr>
                <w:delText xml:space="preserve">אלא אם כן </w:delText>
              </w:r>
              <w:r w:rsidR="00246A77" w:rsidRPr="00B22AFF" w:rsidDel="000B5CBF">
                <w:rPr>
                  <w:rFonts w:hint="eastAsia"/>
                  <w:rtl/>
                </w:rPr>
                <w:delText>הסכימו</w:delText>
              </w:r>
              <w:r w:rsidR="00246A77" w:rsidDel="000B5CBF">
                <w:rPr>
                  <w:rFonts w:hint="cs"/>
                  <w:rtl/>
                </w:rPr>
                <w:delText xml:space="preserve"> שני</w:delText>
              </w:r>
              <w:r w:rsidR="00246A77" w:rsidRPr="00B22AFF" w:rsidDel="000B5CBF">
                <w:rPr>
                  <w:rtl/>
                </w:rPr>
                <w:delText xml:space="preserve"> הצדדים </w:delText>
              </w:r>
              <w:r w:rsidR="00246A77" w:rsidRPr="00B22AFF" w:rsidDel="000B5CBF">
                <w:rPr>
                  <w:rFonts w:hint="eastAsia"/>
                  <w:rtl/>
                </w:rPr>
                <w:delText>על</w:delText>
              </w:r>
              <w:r w:rsidR="00246A77" w:rsidRPr="00B22AFF" w:rsidDel="000B5CBF">
                <w:rPr>
                  <w:rtl/>
                </w:rPr>
                <w:delText xml:space="preserve"> </w:delText>
              </w:r>
              <w:r w:rsidR="00634B6B" w:rsidRPr="00246A77" w:rsidDel="000B5CBF">
                <w:rPr>
                  <w:rtl/>
                </w:rPr>
                <w:delText xml:space="preserve">מועד </w:delText>
              </w:r>
              <w:r w:rsidR="00246A77" w:rsidRPr="00B22AFF" w:rsidDel="000B5CBF">
                <w:rPr>
                  <w:rtl/>
                </w:rPr>
                <w:delText>מאוחר יותר</w:delText>
              </w:r>
              <w:r w:rsidRPr="00246A77" w:rsidDel="000B5CBF">
                <w:rPr>
                  <w:rtl/>
                </w:rPr>
                <w:delText>.</w:delText>
              </w:r>
            </w:del>
            <w:ins w:id="36" w:author="רון חלפון" w:date="2017-11-12T13:02:00Z">
              <w:r w:rsidR="000B5CBF">
                <w:rPr>
                  <w:rFonts w:hint="cs"/>
                  <w:rtl/>
                </w:rPr>
                <w:t>; לעניין זה</w:t>
              </w:r>
            </w:ins>
            <w:ins w:id="37" w:author="אתי בנדלר" w:date="2017-11-13T16:09:00Z">
              <w:r w:rsidR="007F50DD">
                <w:rPr>
                  <w:rFonts w:hint="cs"/>
                  <w:rtl/>
                </w:rPr>
                <w:t xml:space="preserve"> </w:t>
              </w:r>
            </w:ins>
            <w:ins w:id="38" w:author="אתי בנדלר" w:date="2017-11-13T15:51:00Z">
              <w:r w:rsidR="007E055E">
                <w:rPr>
                  <w:rFonts w:hint="cs"/>
                  <w:rtl/>
                </w:rPr>
                <w:t xml:space="preserve">יראו </w:t>
              </w:r>
            </w:ins>
            <w:ins w:id="39" w:author="אתי בנדלר" w:date="2017-11-13T15:54:00Z">
              <w:r w:rsidR="007E055E">
                <w:rPr>
                  <w:rFonts w:hint="cs"/>
                  <w:rtl/>
                </w:rPr>
                <w:t>כ</w:t>
              </w:r>
            </w:ins>
            <w:ins w:id="40" w:author="רון חלפון" w:date="2017-11-12T13:03:00Z">
              <w:r w:rsidR="000B5CBF">
                <w:rPr>
                  <w:rFonts w:hint="cs"/>
                  <w:rtl/>
                </w:rPr>
                <w:t>מועד ביצוע העסקה</w:t>
              </w:r>
            </w:ins>
            <w:ins w:id="41" w:author="אתי בנדלר" w:date="2017-11-13T15:51:00Z">
              <w:r w:rsidR="007E055E">
                <w:rPr>
                  <w:rFonts w:hint="cs"/>
                  <w:rtl/>
                </w:rPr>
                <w:t>,</w:t>
              </w:r>
            </w:ins>
            <w:ins w:id="42" w:author="רון חלפון" w:date="2017-11-12T13:03:00Z">
              <w:r w:rsidR="000B5CBF">
                <w:rPr>
                  <w:rFonts w:hint="cs"/>
                  <w:rtl/>
                </w:rPr>
                <w:t xml:space="preserve"> בין היתר, </w:t>
              </w:r>
            </w:ins>
            <w:ins w:id="43" w:author="אתי בנדלר" w:date="2017-11-13T16:27:00Z">
              <w:r w:rsidR="00342860">
                <w:rPr>
                  <w:rFonts w:hint="cs"/>
                  <w:rtl/>
                </w:rPr>
                <w:t xml:space="preserve">את  המועד </w:t>
              </w:r>
            </w:ins>
            <w:ins w:id="44" w:author="אתי בנדלר" w:date="2017-11-13T15:57:00Z">
              <w:r w:rsidR="007E055E">
                <w:rPr>
                  <w:rFonts w:hint="cs"/>
                  <w:rtl/>
                </w:rPr>
                <w:t xml:space="preserve">המוקדם מבין </w:t>
              </w:r>
            </w:ins>
            <w:ins w:id="45" w:author="רון חלפון" w:date="2017-11-12T13:03:00Z">
              <w:r w:rsidR="000B5CBF">
                <w:rPr>
                  <w:rFonts w:hint="cs"/>
                  <w:rtl/>
                </w:rPr>
                <w:t>מאלה:</w:t>
              </w:r>
            </w:ins>
          </w:p>
        </w:tc>
      </w:tr>
      <w:tr w:rsidR="007E055E">
        <w:tblPrEx>
          <w:tblLook w:val="01E0" w:firstRow="1" w:lastRow="1" w:firstColumn="1" w:lastColumn="1" w:noHBand="0" w:noVBand="0"/>
        </w:tblPrEx>
        <w:trPr>
          <w:cantSplit/>
          <w:trHeight w:val="60"/>
          <w:ins w:id="46" w:author="אתי בנדלר" w:date="2017-11-13T15:53:00Z"/>
        </w:trPr>
        <w:tc>
          <w:tcPr>
            <w:tcW w:w="1871" w:type="dxa"/>
          </w:tcPr>
          <w:p w:rsidR="007E055E" w:rsidRDefault="007E055E">
            <w:pPr>
              <w:pStyle w:val="TableSideHeading"/>
              <w:rPr>
                <w:ins w:id="47" w:author="אתי בנדלר" w:date="2017-11-13T15:53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48" w:author="אתי בנדלר" w:date="2017-11-13T15:53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49" w:author="אתי בנדלר" w:date="2017-11-13T15:53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50" w:author="אתי בנדלר" w:date="2017-11-13T15:53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51" w:author="אתי בנדלר" w:date="2017-11-13T15:53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52" w:author="אתי בנדלר" w:date="2017-11-13T15:53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53" w:author="אתי בנדלר" w:date="2017-11-13T15:53:00Z"/>
              </w:rPr>
            </w:pPr>
            <w:ins w:id="54" w:author="אתי בנדלר" w:date="2017-11-13T15:54:00Z">
              <w:r>
                <w:rPr>
                  <w:rFonts w:hint="cs"/>
                  <w:rtl/>
                </w:rPr>
                <w:t>(1)</w:t>
              </w:r>
            </w:ins>
          </w:p>
        </w:tc>
        <w:tc>
          <w:tcPr>
            <w:tcW w:w="4026" w:type="dxa"/>
          </w:tcPr>
          <w:p w:rsidR="007E055E" w:rsidRDefault="007E055E" w:rsidP="00194C10">
            <w:pPr>
              <w:pStyle w:val="TableBlock"/>
              <w:rPr>
                <w:ins w:id="55" w:author="אתי בנדלר" w:date="2017-11-13T15:53:00Z"/>
              </w:rPr>
            </w:pPr>
            <w:ins w:id="56" w:author="אתי בנדלר" w:date="2017-11-13T15:54:00Z">
              <w:r>
                <w:rPr>
                  <w:rFonts w:hint="cs"/>
                  <w:rtl/>
                </w:rPr>
                <w:t>מועד תשלום התמורה</w:t>
              </w:r>
            </w:ins>
            <w:ins w:id="57" w:author="אתי בנדלר" w:date="2017-11-13T15:56:00Z">
              <w:r>
                <w:rPr>
                  <w:rFonts w:hint="cs"/>
                  <w:rtl/>
                </w:rPr>
                <w:t>, כולה או חלקה,</w:t>
              </w:r>
            </w:ins>
            <w:ins w:id="58" w:author="אתי בנדלר" w:date="2017-11-13T15:54:00Z">
              <w:r>
                <w:rPr>
                  <w:rFonts w:hint="cs"/>
                  <w:rtl/>
                </w:rPr>
                <w:t xml:space="preserve"> </w:t>
              </w:r>
            </w:ins>
            <w:ins w:id="59" w:author="אתי בנדלר" w:date="2017-11-13T15:55:00Z">
              <w:r>
                <w:rPr>
                  <w:rFonts w:hint="cs"/>
                  <w:rtl/>
                </w:rPr>
                <w:t>בעד כרטיס הטיסה</w:t>
              </w:r>
            </w:ins>
            <w:ins w:id="60" w:author="אתי בנדלר" w:date="2017-11-13T15:54:00Z"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7E055E">
        <w:tblPrEx>
          <w:tblLook w:val="01E0" w:firstRow="1" w:lastRow="1" w:firstColumn="1" w:lastColumn="1" w:noHBand="0" w:noVBand="0"/>
        </w:tblPrEx>
        <w:trPr>
          <w:cantSplit/>
          <w:trHeight w:val="60"/>
          <w:ins w:id="61" w:author="אתי בנדלר" w:date="2017-11-13T15:54:00Z"/>
        </w:trPr>
        <w:tc>
          <w:tcPr>
            <w:tcW w:w="1871" w:type="dxa"/>
          </w:tcPr>
          <w:p w:rsidR="007E055E" w:rsidRDefault="007E055E">
            <w:pPr>
              <w:pStyle w:val="TableSideHeading"/>
              <w:rPr>
                <w:ins w:id="62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 w:rsidP="00194C10">
            <w:pPr>
              <w:pStyle w:val="TableText"/>
              <w:rPr>
                <w:ins w:id="63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64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65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66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67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68" w:author="אתי בנדלר" w:date="2017-11-13T15:54:00Z"/>
                <w:rtl/>
              </w:rPr>
            </w:pPr>
            <w:ins w:id="69" w:author="אתי בנדלר" w:date="2017-11-13T15:54:00Z">
              <w:r>
                <w:rPr>
                  <w:rFonts w:hint="cs"/>
                  <w:rtl/>
                </w:rPr>
                <w:t>(2)</w:t>
              </w:r>
            </w:ins>
          </w:p>
        </w:tc>
        <w:tc>
          <w:tcPr>
            <w:tcW w:w="4026" w:type="dxa"/>
          </w:tcPr>
          <w:p w:rsidR="007E055E" w:rsidRDefault="007E055E" w:rsidP="00194C10">
            <w:pPr>
              <w:pStyle w:val="TableBlock"/>
              <w:rPr>
                <w:ins w:id="70" w:author="אתי בנדלר" w:date="2017-11-13T15:54:00Z"/>
                <w:rtl/>
              </w:rPr>
            </w:pPr>
            <w:ins w:id="71" w:author="אתי בנדלר" w:date="2017-11-13T15:56:00Z">
              <w:r>
                <w:rPr>
                  <w:rFonts w:hint="cs"/>
                  <w:rtl/>
                </w:rPr>
                <w:t xml:space="preserve">מועד </w:t>
              </w:r>
            </w:ins>
            <w:ins w:id="72" w:author="אתי בנדלר" w:date="2017-11-13T15:55:00Z">
              <w:r>
                <w:rPr>
                  <w:rFonts w:hint="cs"/>
                  <w:rtl/>
                </w:rPr>
                <w:t xml:space="preserve">מסירת פרטי אמצעי תשלום </w:t>
              </w:r>
            </w:ins>
            <w:ins w:id="73" w:author="אתי בנדלר" w:date="2017-11-13T15:56:00Z">
              <w:r>
                <w:rPr>
                  <w:rFonts w:hint="cs"/>
                  <w:rtl/>
                </w:rPr>
                <w:t>בעד כרטיס הטיסה</w:t>
              </w:r>
            </w:ins>
            <w:ins w:id="74" w:author="אתי בנדלר" w:date="2017-11-13T15:55:00Z"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7E055E">
        <w:tblPrEx>
          <w:tblLook w:val="01E0" w:firstRow="1" w:lastRow="1" w:firstColumn="1" w:lastColumn="1" w:noHBand="0" w:noVBand="0"/>
        </w:tblPrEx>
        <w:trPr>
          <w:cantSplit/>
          <w:trHeight w:val="60"/>
          <w:ins w:id="75" w:author="אתי בנדלר" w:date="2017-11-13T15:54:00Z"/>
        </w:trPr>
        <w:tc>
          <w:tcPr>
            <w:tcW w:w="1871" w:type="dxa"/>
          </w:tcPr>
          <w:p w:rsidR="007E055E" w:rsidRDefault="007E055E">
            <w:pPr>
              <w:pStyle w:val="TableSideHeading"/>
              <w:rPr>
                <w:ins w:id="76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 w:rsidP="00194C10">
            <w:pPr>
              <w:pStyle w:val="TableText"/>
              <w:rPr>
                <w:ins w:id="77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78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79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80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81" w:author="אתי בנדלר" w:date="2017-11-13T15:54:00Z"/>
              </w:rPr>
            </w:pPr>
          </w:p>
        </w:tc>
        <w:tc>
          <w:tcPr>
            <w:tcW w:w="624" w:type="dxa"/>
          </w:tcPr>
          <w:p w:rsidR="007E055E" w:rsidRDefault="007E055E">
            <w:pPr>
              <w:pStyle w:val="TableText"/>
              <w:rPr>
                <w:ins w:id="82" w:author="אתי בנדלר" w:date="2017-11-13T15:54:00Z"/>
                <w:rtl/>
              </w:rPr>
            </w:pPr>
            <w:ins w:id="83" w:author="אתי בנדלר" w:date="2017-11-13T15:54:00Z">
              <w:r>
                <w:rPr>
                  <w:rFonts w:hint="cs"/>
                  <w:rtl/>
                </w:rPr>
                <w:t>(3</w:t>
              </w:r>
            </w:ins>
            <w:ins w:id="84" w:author="אתי בנדלר" w:date="2017-11-13T15:55:00Z">
              <w:r>
                <w:rPr>
                  <w:rFonts w:hint="cs"/>
                  <w:rtl/>
                </w:rPr>
                <w:t>)</w:t>
              </w:r>
            </w:ins>
          </w:p>
        </w:tc>
        <w:tc>
          <w:tcPr>
            <w:tcW w:w="4026" w:type="dxa"/>
          </w:tcPr>
          <w:p w:rsidR="007E055E" w:rsidRDefault="007E055E" w:rsidP="00194C10">
            <w:pPr>
              <w:pStyle w:val="TableBlock"/>
              <w:rPr>
                <w:ins w:id="85" w:author="אתי בנדלר" w:date="2017-11-13T15:54:00Z"/>
                <w:rtl/>
              </w:rPr>
            </w:pPr>
            <w:ins w:id="86" w:author="אתי בנדלר" w:date="2017-11-13T15:56:00Z">
              <w:r>
                <w:rPr>
                  <w:rFonts w:hint="cs"/>
                  <w:rtl/>
                </w:rPr>
                <w:t xml:space="preserve">מועד </w:t>
              </w:r>
            </w:ins>
            <w:ins w:id="87" w:author="אתי בנדלר" w:date="2017-11-13T15:55:00Z">
              <w:r>
                <w:rPr>
                  <w:rFonts w:hint="cs"/>
                  <w:rtl/>
                </w:rPr>
                <w:t xml:space="preserve">אישור ההזמנה על ידי </w:t>
              </w:r>
            </w:ins>
            <w:ins w:id="88" w:author="אתי בנדלר" w:date="2017-11-13T15:57:00Z">
              <w:r>
                <w:rPr>
                  <w:rFonts w:hint="cs"/>
                  <w:rtl/>
                </w:rPr>
                <w:t>מוכר הכרטיס</w:t>
              </w:r>
            </w:ins>
            <w:ins w:id="89" w:author="אתי בנדלר" w:date="2017-11-13T15:55:00Z">
              <w:r>
                <w:rPr>
                  <w:rFonts w:hint="cs"/>
                  <w:rtl/>
                </w:rPr>
                <w:t>.</w:t>
              </w:r>
            </w:ins>
          </w:p>
        </w:tc>
      </w:tr>
      <w:tr w:rsidR="009200F1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DD1CDC" w:rsidRDefault="00DD1CDC">
            <w:pPr>
              <w:pStyle w:val="TableSideHeading"/>
              <w:keepLines w:val="0"/>
              <w:rPr>
                <w:ins w:id="90" w:author="אתי בנדלר" w:date="2017-11-13T16:31:00Z"/>
                <w:rFonts w:cs="Guttman Yad"/>
                <w:sz w:val="18"/>
                <w:szCs w:val="18"/>
                <w:rtl/>
              </w:rPr>
            </w:pPr>
          </w:p>
          <w:p w:rsidR="00DD1CDC" w:rsidRDefault="00DD1CDC">
            <w:pPr>
              <w:pStyle w:val="TableSideHeading"/>
              <w:keepLines w:val="0"/>
              <w:rPr>
                <w:ins w:id="91" w:author="אתי בנדלר" w:date="2017-11-13T16:31:00Z"/>
                <w:rFonts w:cs="Guttman Yad"/>
                <w:sz w:val="18"/>
                <w:szCs w:val="18"/>
                <w:rtl/>
              </w:rPr>
            </w:pPr>
          </w:p>
          <w:p w:rsidR="00DD1CDC" w:rsidRDefault="00DD1CDC">
            <w:pPr>
              <w:pStyle w:val="TableSideHeading"/>
              <w:keepLines w:val="0"/>
              <w:rPr>
                <w:ins w:id="92" w:author="אתי בנדלר" w:date="2017-11-13T16:31:00Z"/>
                <w:rFonts w:cs="Guttman Yad"/>
                <w:sz w:val="18"/>
                <w:szCs w:val="18"/>
                <w:rtl/>
              </w:rPr>
            </w:pPr>
          </w:p>
          <w:p w:rsidR="00DD1CDC" w:rsidRDefault="00DD1CDC">
            <w:pPr>
              <w:pStyle w:val="TableSideHeading"/>
              <w:keepLines w:val="0"/>
              <w:spacing w:line="276" w:lineRule="auto"/>
              <w:rPr>
                <w:ins w:id="93" w:author="אתי בנדלר" w:date="2017-11-13T16:32:00Z"/>
                <w:rFonts w:cs="Guttman Yad"/>
                <w:sz w:val="18"/>
                <w:szCs w:val="18"/>
                <w:rtl/>
              </w:rPr>
              <w:pPrChange w:id="94" w:author="אתי בנדלר" w:date="2017-11-13T16:32:00Z">
                <w:pPr>
                  <w:pStyle w:val="TableSideHeading"/>
                  <w:keepLines w:val="0"/>
                </w:pPr>
              </w:pPrChange>
            </w:pPr>
          </w:p>
          <w:p w:rsidR="009200F1" w:rsidRPr="00DD1CDC" w:rsidRDefault="009200F1">
            <w:pPr>
              <w:pStyle w:val="TableSideHeading"/>
              <w:keepLines w:val="0"/>
              <w:spacing w:line="276" w:lineRule="auto"/>
              <w:rPr>
                <w:rFonts w:cs="Guttman Yad"/>
                <w:sz w:val="18"/>
                <w:szCs w:val="18"/>
                <w:rtl/>
                <w:rPrChange w:id="95" w:author="אתי בנדלר" w:date="2017-11-13T16:31:00Z">
                  <w:rPr>
                    <w:rtl/>
                  </w:rPr>
                </w:rPrChange>
              </w:rPr>
              <w:pPrChange w:id="96" w:author="אתי בנדלר" w:date="2017-11-13T16:32:00Z">
                <w:pPr>
                  <w:pStyle w:val="TableSideHeading"/>
                  <w:keepLines w:val="0"/>
                </w:pPr>
              </w:pPrChange>
            </w:pPr>
          </w:p>
        </w:tc>
        <w:tc>
          <w:tcPr>
            <w:tcW w:w="623" w:type="dxa"/>
          </w:tcPr>
          <w:p w:rsidR="009200F1" w:rsidRDefault="009200F1" w:rsidP="00B22AFF">
            <w:pPr>
              <w:pStyle w:val="TableText"/>
            </w:pPr>
          </w:p>
        </w:tc>
        <w:tc>
          <w:tcPr>
            <w:tcW w:w="1872" w:type="dxa"/>
            <w:gridSpan w:val="3"/>
          </w:tcPr>
          <w:p w:rsidR="009200F1" w:rsidRPr="009200F1" w:rsidRDefault="009200F1" w:rsidP="009200F1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9200F1" w:rsidRDefault="009200F1">
            <w:pPr>
              <w:pStyle w:val="TableText"/>
              <w:rPr>
                <w:rtl/>
              </w:rPr>
            </w:pPr>
          </w:p>
        </w:tc>
        <w:tc>
          <w:tcPr>
            <w:tcW w:w="4648" w:type="dxa"/>
            <w:gridSpan w:val="2"/>
          </w:tcPr>
          <w:p w:rsidR="009200F1" w:rsidRDefault="009200F1" w:rsidP="00E35ED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לא מסר </w:t>
            </w:r>
            <w:del w:id="97" w:author="אתי בנדלר" w:date="2017-11-13T15:59:00Z">
              <w:r w:rsidR="00634B6B" w:rsidDel="007E055E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>מפעיל טיסה</w:delText>
              </w:r>
            </w:del>
            <w:ins w:id="98" w:author="רון חלפון" w:date="2017-02-21T13:42:00Z">
              <w:del w:id="99" w:author="אתי בנדלר" w:date="2017-11-13T15:59:00Z">
                <w:r w:rsidR="00FF6E9F" w:rsidDel="007E055E">
                  <w:rPr>
                    <w:rFonts w:hint="cs"/>
                    <w:color w:val="222222"/>
                    <w:sz w:val="26"/>
                    <w:shd w:val="clear" w:color="auto" w:fill="FFFFFF"/>
                    <w:rtl/>
                  </w:rPr>
                  <w:delText>,</w:delText>
                </w:r>
              </w:del>
            </w:ins>
            <w:del w:id="100" w:author="אתי בנדלר" w:date="2017-11-13T15:59:00Z">
              <w:r w:rsidR="00634B6B" w:rsidDel="007E055E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 או מארגן</w:delText>
              </w:r>
            </w:del>
            <w:ins w:id="101" w:author="רון חלפון" w:date="2017-02-21T13:42:00Z">
              <w:del w:id="102" w:author="אתי בנדלר" w:date="2017-11-13T15:59:00Z">
                <w:r w:rsidR="00FF6E9F" w:rsidDel="007E055E">
                  <w:rPr>
                    <w:rFonts w:hint="cs"/>
                    <w:color w:val="222222"/>
                    <w:sz w:val="26"/>
                    <w:shd w:val="clear" w:color="auto" w:fill="FFFFFF"/>
                    <w:rtl/>
                  </w:rPr>
                  <w:delText xml:space="preserve"> או </w:delText>
                </w:r>
                <w:r w:rsidR="00FF6E9F" w:rsidDel="007E055E">
                  <w:rPr>
                    <w:rFonts w:hint="cs"/>
                    <w:rtl/>
                  </w:rPr>
                  <w:delText>נותן שירותי סוכנות נסיעות</w:delText>
                </w:r>
              </w:del>
            </w:ins>
            <w:ins w:id="103" w:author="אתי בנדלר" w:date="2017-11-13T15:59:00Z">
              <w:r w:rsidR="007E055E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>מוכר הכרטיס</w:t>
              </w:r>
            </w:ins>
            <w:ins w:id="104" w:author="אתי בנדלר" w:date="2017-11-13T16:00:00Z">
              <w:r w:rsidR="007E055E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 xml:space="preserve"> את</w:t>
              </w:r>
            </w:ins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כרטיס</w:t>
            </w:r>
            <w:r w:rsidR="00B77B3A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</w:t>
            </w:r>
            <w:ins w:id="105" w:author="אתי בנדלר" w:date="2017-11-13T16:00:00Z">
              <w:r w:rsidR="007F50DD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>ה</w:t>
              </w:r>
            </w:ins>
            <w:r w:rsidR="00B77B3A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טיסה</w:t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במועד כאמור בסעיף קטן (א), יראו, לעניין חוק זה, את שעת הטיסה שלטענת הנוסע נמסרה </w:t>
            </w:r>
            <w:del w:id="106" w:author="Hila Davidovich" w:date="2017-11-14T14:19:00Z">
              <w:r w:rsidR="00634B6B" w:rsidDel="006B41B6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לו, </w:delText>
              </w:r>
            </w:del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בכתב או בעל פה, בעת רכישת הכרטיס, כמועד</w:t>
            </w:r>
            <w:r w:rsidR="00B77B3A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הטיסה</w:t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הנקוב בכרטיס הטיסה</w:t>
            </w:r>
            <w:ins w:id="107" w:author="אתי בנדלר" w:date="2017-11-13T16:02:00Z">
              <w:r w:rsidR="007F50DD">
                <w:rPr>
                  <w:rFonts w:hint="cs"/>
                  <w:rtl/>
                </w:rPr>
                <w:t xml:space="preserve">, אלא אם כן הוכיח מוכר הכרטיס כי </w:t>
              </w:r>
            </w:ins>
            <w:ins w:id="108" w:author="אתי בנדלר" w:date="2017-11-13T16:03:00Z">
              <w:r w:rsidR="007F50DD">
                <w:rPr>
                  <w:rFonts w:hint="cs"/>
                  <w:rtl/>
                </w:rPr>
                <w:t>מסר</w:t>
              </w:r>
            </w:ins>
            <w:ins w:id="109" w:author="אתי בנדלר" w:date="2017-11-13T16:02:00Z">
              <w:r w:rsidR="007F50DD">
                <w:rPr>
                  <w:rFonts w:hint="cs"/>
                  <w:rtl/>
                </w:rPr>
                <w:t xml:space="preserve"> </w:t>
              </w:r>
            </w:ins>
            <w:ins w:id="110" w:author="אתי בנדלר" w:date="2017-11-13T16:03:00Z">
              <w:r w:rsidR="007F50DD">
                <w:rPr>
                  <w:rFonts w:hint="cs"/>
                  <w:rtl/>
                </w:rPr>
                <w:t>הודעה על שעה אחרת</w:t>
              </w:r>
            </w:ins>
            <w:r w:rsidR="00E35ED5">
              <w:rPr>
                <w:rFonts w:hint="cs"/>
                <w:rtl/>
              </w:rPr>
              <w:t>.</w:t>
            </w:r>
          </w:p>
        </w:tc>
      </w:tr>
      <w:tr w:rsidR="009200F1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9200F1" w:rsidRDefault="009200F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3" w:type="dxa"/>
          </w:tcPr>
          <w:p w:rsidR="009200F1" w:rsidRDefault="009200F1" w:rsidP="00B22AFF">
            <w:pPr>
              <w:pStyle w:val="TableText"/>
            </w:pPr>
          </w:p>
        </w:tc>
        <w:tc>
          <w:tcPr>
            <w:tcW w:w="1872" w:type="dxa"/>
            <w:gridSpan w:val="3"/>
          </w:tcPr>
          <w:p w:rsidR="009200F1" w:rsidRPr="009200F1" w:rsidRDefault="009200F1" w:rsidP="009200F1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9200F1" w:rsidRDefault="009200F1">
            <w:pPr>
              <w:pStyle w:val="TableText"/>
              <w:rPr>
                <w:rtl/>
              </w:rPr>
            </w:pPr>
          </w:p>
        </w:tc>
        <w:tc>
          <w:tcPr>
            <w:tcW w:w="4648" w:type="dxa"/>
            <w:gridSpan w:val="2"/>
          </w:tcPr>
          <w:p w:rsidR="009200F1" w:rsidRDefault="009200F1" w:rsidP="00E35ED5">
            <w:pPr>
              <w:pStyle w:val="TableBlock"/>
              <w:rPr>
                <w:rtl/>
              </w:rPr>
            </w:pPr>
            <w:del w:id="111" w:author="אתי בנדלר" w:date="2017-11-14T16:06:00Z">
              <w:r w:rsidDel="00483909">
                <w:rPr>
                  <w:rFonts w:hint="cs"/>
                  <w:rtl/>
                </w:rPr>
                <w:delText>(ג)</w:delText>
              </w:r>
              <w:r w:rsidDel="00483909">
                <w:rPr>
                  <w:rtl/>
                </w:rPr>
                <w:tab/>
              </w:r>
              <w:r w:rsidR="00634B6B" w:rsidDel="00483909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טען </w:delText>
              </w:r>
            </w:del>
            <w:del w:id="112" w:author="אתי בנדלר" w:date="2017-11-13T16:01:00Z">
              <w:r w:rsidR="00634B6B" w:rsidDel="007F50DD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>מפעיל טיסה</w:delText>
              </w:r>
            </w:del>
            <w:ins w:id="113" w:author="רון חלפון" w:date="2017-02-21T13:43:00Z">
              <w:del w:id="114" w:author="אתי בנדלר" w:date="2017-11-13T16:01:00Z">
                <w:r w:rsidR="00FF6E9F" w:rsidDel="007F50DD">
                  <w:rPr>
                    <w:rFonts w:hint="cs"/>
                    <w:color w:val="222222"/>
                    <w:sz w:val="26"/>
                    <w:shd w:val="clear" w:color="auto" w:fill="FFFFFF"/>
                    <w:rtl/>
                  </w:rPr>
                  <w:delText>,</w:delText>
                </w:r>
              </w:del>
            </w:ins>
            <w:del w:id="115" w:author="אתי בנדלר" w:date="2017-11-13T16:01:00Z">
              <w:r w:rsidR="00634B6B" w:rsidDel="007F50DD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 או מארגן</w:delText>
              </w:r>
            </w:del>
            <w:ins w:id="116" w:author="רון חלפון" w:date="2017-02-21T13:43:00Z">
              <w:del w:id="117" w:author="אתי בנדלר" w:date="2017-11-13T16:01:00Z">
                <w:r w:rsidR="00FF6E9F" w:rsidDel="007F50DD">
                  <w:rPr>
                    <w:rFonts w:hint="cs"/>
                    <w:color w:val="222222"/>
                    <w:sz w:val="26"/>
                    <w:shd w:val="clear" w:color="auto" w:fill="FFFFFF"/>
                    <w:rtl/>
                  </w:rPr>
                  <w:delText xml:space="preserve"> או </w:delText>
                </w:r>
                <w:r w:rsidR="00FF6E9F" w:rsidDel="007F50DD">
                  <w:rPr>
                    <w:rFonts w:hint="cs"/>
                    <w:rtl/>
                  </w:rPr>
                  <w:delText>נותן שירותי סוכנות נסיעות</w:delText>
                </w:r>
              </w:del>
            </w:ins>
            <w:del w:id="118" w:author="אתי בנדלר" w:date="2017-11-14T16:06:00Z">
              <w:r w:rsidR="00634B6B" w:rsidDel="00483909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 כי שעת הטיסה אינה כפי שטען הנוסע, תחול חובת ההוכחה על </w:delText>
              </w:r>
            </w:del>
            <w:del w:id="119" w:author="אתי בנדלר" w:date="2017-11-13T16:32:00Z">
              <w:r w:rsidR="00634B6B" w:rsidDel="00DD1CDC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>מפעיל הטיסה</w:delText>
              </w:r>
            </w:del>
            <w:ins w:id="120" w:author="רון חלפון" w:date="2017-11-12T13:10:00Z">
              <w:del w:id="121" w:author="אתי בנדלר" w:date="2017-11-13T16:32:00Z">
                <w:r w:rsidR="000B5CBF" w:rsidDel="00DD1CDC">
                  <w:rPr>
                    <w:rFonts w:hint="cs"/>
                    <w:color w:val="222222"/>
                    <w:sz w:val="26"/>
                    <w:shd w:val="clear" w:color="auto" w:fill="FFFFFF"/>
                    <w:rtl/>
                  </w:rPr>
                  <w:delText>,</w:delText>
                </w:r>
              </w:del>
            </w:ins>
            <w:del w:id="122" w:author="אתי בנדלר" w:date="2017-11-13T16:32:00Z">
              <w:r w:rsidR="00634B6B" w:rsidDel="00DD1CDC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 או על המארגן</w:delText>
              </w:r>
            </w:del>
            <w:ins w:id="123" w:author="רון חלפון" w:date="2017-11-12T13:11:00Z">
              <w:del w:id="124" w:author="אתי בנדלר" w:date="2017-11-13T16:32:00Z">
                <w:r w:rsidR="000B5CBF" w:rsidDel="00DD1CDC">
                  <w:rPr>
                    <w:rFonts w:hint="cs"/>
                    <w:color w:val="222222"/>
                    <w:sz w:val="26"/>
                    <w:shd w:val="clear" w:color="auto" w:fill="FFFFFF"/>
                    <w:rtl/>
                  </w:rPr>
                  <w:delText xml:space="preserve"> או על </w:delText>
                </w:r>
                <w:r w:rsidR="000B5CBF" w:rsidDel="00DD1CDC">
                  <w:rPr>
                    <w:rFonts w:hint="cs"/>
                    <w:rtl/>
                  </w:rPr>
                  <w:delText>נותן שירותי סוכנות נסיעות</w:delText>
                </w:r>
              </w:del>
            </w:ins>
            <w:del w:id="125" w:author="אתי בנדלר" w:date="2017-11-14T16:06:00Z">
              <w:r w:rsidDel="00483909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>.</w:delText>
              </w:r>
            </w:del>
          </w:p>
        </w:tc>
      </w:tr>
      <w:tr w:rsidR="009200F1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9200F1" w:rsidRDefault="009200F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3" w:type="dxa"/>
          </w:tcPr>
          <w:p w:rsidR="009200F1" w:rsidRDefault="009200F1" w:rsidP="00B22AFF">
            <w:pPr>
              <w:pStyle w:val="TableText"/>
            </w:pPr>
          </w:p>
        </w:tc>
        <w:tc>
          <w:tcPr>
            <w:tcW w:w="1872" w:type="dxa"/>
            <w:gridSpan w:val="3"/>
          </w:tcPr>
          <w:p w:rsidR="009200F1" w:rsidRPr="009200F1" w:rsidRDefault="009200F1" w:rsidP="009200F1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9200F1" w:rsidRDefault="009200F1">
            <w:pPr>
              <w:pStyle w:val="TableText"/>
              <w:rPr>
                <w:rtl/>
              </w:rPr>
            </w:pPr>
          </w:p>
        </w:tc>
        <w:tc>
          <w:tcPr>
            <w:tcW w:w="4648" w:type="dxa"/>
            <w:gridSpan w:val="2"/>
          </w:tcPr>
          <w:p w:rsidR="009200F1" w:rsidRDefault="009200F1" w:rsidP="00B22AF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במניין הימים והשעות לפי סעיף זה</w:t>
            </w:r>
            <w:r w:rsidR="00634B6B">
              <w:rPr>
                <w:color w:val="222222"/>
                <w:sz w:val="26"/>
                <w:shd w:val="clear" w:color="auto" w:fill="FFFFFF"/>
                <w:rtl/>
              </w:rPr>
              <w:t xml:space="preserve"> לא י</w:t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ו</w:t>
            </w:r>
            <w:r w:rsidR="00634B6B">
              <w:rPr>
                <w:color w:val="222222"/>
                <w:sz w:val="26"/>
                <w:shd w:val="clear" w:color="auto" w:fill="FFFFFF"/>
                <w:rtl/>
              </w:rPr>
              <w:t>ב</w:t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>א</w:t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ו</w:t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 xml:space="preserve"> </w:t>
            </w:r>
            <w:r w:rsidR="00634B6B">
              <w:rPr>
                <w:color w:val="222222"/>
                <w:sz w:val="26"/>
                <w:shd w:val="clear" w:color="auto" w:fill="FFFFFF"/>
                <w:rtl/>
              </w:rPr>
              <w:t>ב</w:t>
            </w:r>
            <w:r w:rsidR="00634B6B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חשבון</w:t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 xml:space="preserve"> ימי מנוחה כמשמעותם בפקודת סדרי השלטון והמשפט, </w:t>
            </w:r>
            <w:proofErr w:type="spellStart"/>
            <w:r w:rsidRPr="001F2AFF">
              <w:rPr>
                <w:color w:val="222222"/>
                <w:sz w:val="26"/>
                <w:shd w:val="clear" w:color="auto" w:fill="FFFFFF"/>
                <w:rtl/>
              </w:rPr>
              <w:t>התש"ח</w:t>
            </w:r>
            <w:proofErr w:type="spellEnd"/>
            <w:r>
              <w:rPr>
                <w:rFonts w:hint="eastAsia"/>
                <w:color w:val="222222"/>
                <w:sz w:val="26"/>
                <w:shd w:val="clear" w:color="auto" w:fill="FFFFFF"/>
                <w:rtl/>
              </w:rPr>
              <w:t>–</w:t>
            </w:r>
            <w:r w:rsidRPr="001F2AFF">
              <w:rPr>
                <w:color w:val="222222"/>
                <w:sz w:val="26"/>
                <w:shd w:val="clear" w:color="auto" w:fill="FFFFFF"/>
                <w:rtl/>
              </w:rPr>
              <w:t>1948</w:t>
            </w:r>
            <w:r>
              <w:rPr>
                <w:rStyle w:val="a5"/>
                <w:color w:val="222222"/>
                <w:sz w:val="26"/>
                <w:shd w:val="clear" w:color="auto" w:fill="FFFFFF"/>
                <w:rtl/>
              </w:rPr>
              <w:footnoteReference w:id="3"/>
            </w:r>
            <w:r>
              <w:rPr>
                <w:rFonts w:hint="cs"/>
                <w:color w:val="222222"/>
                <w:sz w:val="26"/>
                <w:shd w:val="clear" w:color="auto" w:fill="FFFFFF"/>
                <w:rtl/>
              </w:rPr>
              <w:t>.</w:t>
            </w:r>
            <w:del w:id="126" w:author="רון חלפון" w:date="2017-11-12T13:07:00Z">
              <w:r w:rsidDel="000B5CBF">
                <w:rPr>
                  <w:rFonts w:hint="cs"/>
                  <w:rtl/>
                </w:rPr>
                <w:delText>"</w:delText>
              </w:r>
            </w:del>
          </w:p>
        </w:tc>
      </w:tr>
      <w:tr w:rsidR="000B5CBF" w:rsidTr="00B22AFF">
        <w:tblPrEx>
          <w:tblLook w:val="01E0" w:firstRow="1" w:lastRow="1" w:firstColumn="1" w:lastColumn="1" w:noHBand="0" w:noVBand="0"/>
        </w:tblPrEx>
        <w:trPr>
          <w:cantSplit/>
          <w:trHeight w:val="60"/>
          <w:ins w:id="127" w:author="רון חלפון" w:date="2017-11-12T13:07:00Z"/>
        </w:trPr>
        <w:tc>
          <w:tcPr>
            <w:tcW w:w="1869" w:type="dxa"/>
          </w:tcPr>
          <w:p w:rsidR="000B5CBF" w:rsidRDefault="000B5CBF">
            <w:pPr>
              <w:pStyle w:val="TableSideHeading"/>
              <w:keepLines w:val="0"/>
              <w:rPr>
                <w:ins w:id="128" w:author="רון חלפון" w:date="2017-11-12T13:07:00Z"/>
                <w:rtl/>
              </w:rPr>
            </w:pPr>
          </w:p>
        </w:tc>
        <w:tc>
          <w:tcPr>
            <w:tcW w:w="623" w:type="dxa"/>
          </w:tcPr>
          <w:p w:rsidR="000B5CBF" w:rsidRDefault="000B5CBF" w:rsidP="000B5CBF">
            <w:pPr>
              <w:pStyle w:val="TableText"/>
              <w:rPr>
                <w:ins w:id="129" w:author="רון חלפון" w:date="2017-11-12T13:07:00Z"/>
              </w:rPr>
            </w:pPr>
          </w:p>
        </w:tc>
        <w:tc>
          <w:tcPr>
            <w:tcW w:w="1872" w:type="dxa"/>
            <w:gridSpan w:val="3"/>
          </w:tcPr>
          <w:p w:rsidR="000B5CBF" w:rsidRPr="009200F1" w:rsidRDefault="000B5CBF" w:rsidP="009200F1">
            <w:pPr>
              <w:pStyle w:val="TableSideHeading"/>
              <w:ind w:right="0"/>
              <w:rPr>
                <w:ins w:id="130" w:author="רון חלפון" w:date="2017-11-12T13:07:00Z"/>
                <w:rtl/>
              </w:rPr>
            </w:pPr>
          </w:p>
        </w:tc>
        <w:tc>
          <w:tcPr>
            <w:tcW w:w="624" w:type="dxa"/>
          </w:tcPr>
          <w:p w:rsidR="000B5CBF" w:rsidRDefault="000B5CBF">
            <w:pPr>
              <w:pStyle w:val="TableText"/>
              <w:rPr>
                <w:ins w:id="131" w:author="רון חלפון" w:date="2017-11-12T13:07:00Z"/>
                <w:rtl/>
              </w:rPr>
            </w:pPr>
          </w:p>
        </w:tc>
        <w:tc>
          <w:tcPr>
            <w:tcW w:w="4648" w:type="dxa"/>
            <w:gridSpan w:val="2"/>
          </w:tcPr>
          <w:p w:rsidR="000B5CBF" w:rsidRDefault="000B5CBF" w:rsidP="00483909">
            <w:pPr>
              <w:pStyle w:val="TableBlock"/>
              <w:rPr>
                <w:ins w:id="132" w:author="רון חלפון" w:date="2017-11-12T13:07:00Z"/>
                <w:rtl/>
              </w:rPr>
            </w:pPr>
            <w:ins w:id="133" w:author="רון חלפון" w:date="2017-11-12T13:07:00Z">
              <w:r>
                <w:rPr>
                  <w:rFonts w:hint="cs"/>
                  <w:rtl/>
                </w:rPr>
                <w:t xml:space="preserve">(ה) </w:t>
              </w:r>
            </w:ins>
            <w:ins w:id="134" w:author="אתי בנדלר" w:date="2017-11-13T16:35:00Z">
              <w:r w:rsidR="00DD1CDC">
                <w:rPr>
                  <w:rFonts w:hint="cs"/>
                  <w:rtl/>
                </w:rPr>
                <w:t xml:space="preserve">הוראות </w:t>
              </w:r>
            </w:ins>
            <w:ins w:id="135" w:author="רון חלפון" w:date="2017-11-12T13:07:00Z">
              <w:r>
                <w:rPr>
                  <w:rFonts w:hint="cs"/>
                  <w:rtl/>
                </w:rPr>
                <w:t>סעיף זה לא יחול</w:t>
              </w:r>
            </w:ins>
            <w:ins w:id="136" w:author="אתי בנדלר" w:date="2017-11-13T16:35:00Z">
              <w:r w:rsidR="00DD1CDC">
                <w:rPr>
                  <w:rFonts w:hint="cs"/>
                  <w:rtl/>
                </w:rPr>
                <w:t>ו</w:t>
              </w:r>
            </w:ins>
            <w:ins w:id="137" w:author="רון חלפון" w:date="2017-11-12T13:07:00Z">
              <w:r>
                <w:rPr>
                  <w:rFonts w:hint="cs"/>
                  <w:rtl/>
                </w:rPr>
                <w:t xml:space="preserve"> על כרטיס טיסה הנרכש </w:t>
              </w:r>
            </w:ins>
            <w:ins w:id="138" w:author="אתי בנדלר" w:date="2017-11-13T16:35:00Z">
              <w:r w:rsidR="00DD1CDC">
                <w:rPr>
                  <w:rFonts w:hint="cs"/>
                  <w:rtl/>
                </w:rPr>
                <w:t>כחלק מעסקה לרכישת</w:t>
              </w:r>
            </w:ins>
            <w:ins w:id="139" w:author="רון חלפון" w:date="2017-11-12T13:07:00Z">
              <w:r>
                <w:rPr>
                  <w:rFonts w:hint="cs"/>
                  <w:rtl/>
                </w:rPr>
                <w:t xml:space="preserve"> טיול מאורגן, אם </w:t>
              </w:r>
            </w:ins>
            <w:ins w:id="140" w:author="אתי בנדלר" w:date="2017-11-13T16:36:00Z">
              <w:r w:rsidR="00DD1CDC">
                <w:rPr>
                  <w:rFonts w:hint="cs"/>
                  <w:rtl/>
                </w:rPr>
                <w:t>מארגן הטיול הודיע ל</w:t>
              </w:r>
            </w:ins>
            <w:ins w:id="141" w:author="אתי בנדלר" w:date="2017-11-13T16:43:00Z">
              <w:r w:rsidR="006E4465">
                <w:rPr>
                  <w:rFonts w:hint="cs"/>
                  <w:rtl/>
                </w:rPr>
                <w:t>נ</w:t>
              </w:r>
            </w:ins>
            <w:ins w:id="142" w:author="אתי בנדלר" w:date="2017-11-13T16:36:00Z">
              <w:r w:rsidR="00DD1CDC">
                <w:rPr>
                  <w:rFonts w:hint="cs"/>
                  <w:rtl/>
                </w:rPr>
                <w:t>ו</w:t>
              </w:r>
            </w:ins>
            <w:ins w:id="143" w:author="אתי בנדלר" w:date="2017-11-13T16:43:00Z">
              <w:r w:rsidR="006E4465">
                <w:rPr>
                  <w:rFonts w:hint="cs"/>
                  <w:rtl/>
                </w:rPr>
                <w:t>סע</w:t>
              </w:r>
            </w:ins>
            <w:ins w:id="144" w:author="אתי בנדלר" w:date="2017-11-13T16:36:00Z">
              <w:r w:rsidR="00DD1CDC">
                <w:rPr>
                  <w:rFonts w:hint="cs"/>
                  <w:rtl/>
                </w:rPr>
                <w:t xml:space="preserve"> לפני ביצוע העסקה כי </w:t>
              </w:r>
            </w:ins>
            <w:ins w:id="145" w:author="אתי בנדלר" w:date="2017-11-13T16:43:00Z">
              <w:r w:rsidR="006E4465">
                <w:rPr>
                  <w:rFonts w:hint="cs"/>
                  <w:rtl/>
                </w:rPr>
                <w:t>מימוש העסקה אינו ודאי,</w:t>
              </w:r>
            </w:ins>
            <w:ins w:id="146" w:author="אתי בנדלר" w:date="2017-11-13T16:46:00Z">
              <w:r w:rsidR="006E4465">
                <w:rPr>
                  <w:rFonts w:hint="cs"/>
                  <w:rtl/>
                </w:rPr>
                <w:t xml:space="preserve"> וכל עוד המימוש אינו ודאי</w:t>
              </w:r>
            </w:ins>
            <w:ins w:id="147" w:author="רון חלפון" w:date="2017-11-12T13:08:00Z">
              <w:r>
                <w:rPr>
                  <w:rFonts w:hint="cs"/>
                  <w:rtl/>
                </w:rPr>
                <w:t>."</w:t>
              </w:r>
            </w:ins>
          </w:p>
        </w:tc>
      </w:tr>
      <w:tr w:rsidR="00FF6E9F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FF6E9F" w:rsidRPr="000B5CBF" w:rsidRDefault="00FF6E9F">
            <w:pPr>
              <w:pStyle w:val="TableSideHeading"/>
              <w:rPr>
                <w:sz w:val="26"/>
                <w:rtl/>
              </w:rPr>
            </w:pPr>
            <w:ins w:id="148" w:author="רון חלפון" w:date="2017-02-21T13:44:00Z">
              <w:r w:rsidRPr="000B5CBF">
                <w:rPr>
                  <w:rFonts w:hint="cs"/>
                  <w:sz w:val="26"/>
                  <w:rtl/>
                </w:rPr>
                <w:t>תיקון סעיף 3</w:t>
              </w:r>
            </w:ins>
          </w:p>
        </w:tc>
        <w:tc>
          <w:tcPr>
            <w:tcW w:w="623" w:type="dxa"/>
          </w:tcPr>
          <w:p w:rsidR="00FF6E9F" w:rsidRPr="000B5CBF" w:rsidRDefault="00FF6E9F">
            <w:pPr>
              <w:pStyle w:val="TableText"/>
              <w:rPr>
                <w:sz w:val="26"/>
                <w:rtl/>
              </w:rPr>
            </w:pPr>
            <w:ins w:id="149" w:author="רון חלפון" w:date="2017-02-21T13:44:00Z">
              <w:r w:rsidRPr="000B5CBF">
                <w:rPr>
                  <w:rFonts w:hint="cs"/>
                  <w:sz w:val="26"/>
                  <w:rtl/>
                </w:rPr>
                <w:t>2.</w:t>
              </w:r>
            </w:ins>
          </w:p>
        </w:tc>
        <w:tc>
          <w:tcPr>
            <w:tcW w:w="7144" w:type="dxa"/>
            <w:gridSpan w:val="6"/>
          </w:tcPr>
          <w:p w:rsidR="00FF6E9F" w:rsidRPr="000B5CBF" w:rsidRDefault="00FF6E9F">
            <w:pPr>
              <w:pStyle w:val="TableBlock"/>
              <w:rPr>
                <w:sz w:val="26"/>
                <w:rtl/>
              </w:rPr>
            </w:pPr>
            <w:ins w:id="150" w:author="רון חלפון" w:date="2017-02-21T13:45:00Z">
              <w:r w:rsidRPr="000B5CBF">
                <w:rPr>
                  <w:rFonts w:hint="cs"/>
                  <w:sz w:val="26"/>
                  <w:rtl/>
                </w:rPr>
                <w:t>בסעיף 3(א)(1) לחוק העיקרי -</w:t>
              </w:r>
            </w:ins>
          </w:p>
        </w:tc>
      </w:tr>
      <w:tr w:rsidR="006613E2" w:rsidTr="00FF6E9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613E2" w:rsidRPr="000B5CBF" w:rsidRDefault="006613E2">
            <w:pPr>
              <w:pStyle w:val="TableSideHeading"/>
              <w:rPr>
                <w:sz w:val="26"/>
              </w:rPr>
            </w:pPr>
          </w:p>
        </w:tc>
        <w:tc>
          <w:tcPr>
            <w:tcW w:w="623" w:type="dxa"/>
          </w:tcPr>
          <w:p w:rsidR="006613E2" w:rsidRPr="000B5CBF" w:rsidRDefault="006613E2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:rsidR="006613E2" w:rsidRPr="000B5CBF" w:rsidRDefault="006613E2">
            <w:pPr>
              <w:pStyle w:val="TableText"/>
              <w:rPr>
                <w:sz w:val="26"/>
              </w:rPr>
            </w:pPr>
            <w:ins w:id="151" w:author="רון חלפון" w:date="2017-02-21T13:46:00Z">
              <w:r w:rsidRPr="000B5CBF">
                <w:rPr>
                  <w:rFonts w:hint="cs"/>
                  <w:sz w:val="26"/>
                  <w:rtl/>
                </w:rPr>
                <w:t>(1)</w:t>
              </w:r>
            </w:ins>
          </w:p>
        </w:tc>
        <w:tc>
          <w:tcPr>
            <w:tcW w:w="6520" w:type="dxa"/>
            <w:gridSpan w:val="5"/>
          </w:tcPr>
          <w:p w:rsidR="006613E2" w:rsidRPr="000B5CBF" w:rsidRDefault="00DF2A9C" w:rsidP="00483909">
            <w:pPr>
              <w:pStyle w:val="TableBlock"/>
              <w:rPr>
                <w:sz w:val="26"/>
              </w:rPr>
            </w:pPr>
            <w:ins w:id="152" w:author="רון חלפון" w:date="2017-11-12T13:33:00Z">
              <w:r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בפסקה (א)</w:t>
              </w:r>
            </w:ins>
            <w:ins w:id="153" w:author="רון חלפון" w:date="2017-11-12T13:35:00Z">
              <w:r w:rsidR="00FD5D30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,</w:t>
              </w:r>
            </w:ins>
            <w:ins w:id="154" w:author="רון חלפון" w:date="2017-11-12T13:33:00Z">
              <w:r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 xml:space="preserve"> בסופה יבוא </w:t>
              </w:r>
            </w:ins>
            <w:ins w:id="155" w:author="רון חלפון" w:date="2017-11-12T13:32:00Z">
              <w:r w:rsidRPr="00C5541F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"</w:t>
              </w:r>
            </w:ins>
            <w:ins w:id="156" w:author="אתי בנדלר" w:date="2017-11-13T16:53:00Z">
              <w:r w:rsidR="00830E59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 xml:space="preserve">אלא אם כן </w:t>
              </w:r>
            </w:ins>
            <w:ins w:id="157" w:author="רון חלפון" w:date="2017-11-12T13:32:00Z">
              <w:r w:rsidRPr="00C5541F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 xml:space="preserve">מתן </w:t>
              </w:r>
            </w:ins>
            <w:ins w:id="158" w:author="אתי בנדלר" w:date="2017-11-13T18:12:00Z">
              <w:r w:rsidR="004735E8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מזון ומשקאות</w:t>
              </w:r>
            </w:ins>
            <w:ins w:id="159" w:author="רון חלפון" w:date="2017-11-12T13:32:00Z">
              <w:r w:rsidRPr="00C5541F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, כש</w:t>
              </w:r>
            </w:ins>
            <w:ins w:id="160" w:author="אתי בנדלר" w:date="2017-11-13T18:08:00Z">
              <w:r w:rsidR="004735E8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ל</w:t>
              </w:r>
            </w:ins>
            <w:ins w:id="161" w:author="רון חלפון" w:date="2017-11-12T13:32:00Z">
              <w:r w:rsidRPr="00C5541F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עצמו,</w:t>
              </w:r>
              <w:r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 xml:space="preserve"> </w:t>
              </w:r>
            </w:ins>
            <w:ins w:id="162" w:author="אתי בנדלר" w:date="2017-11-13T16:54:00Z">
              <w:r w:rsidR="00830E59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עלול ל</w:t>
              </w:r>
            </w:ins>
            <w:ins w:id="163" w:author="רון חלפון" w:date="2017-11-12T13:32:00Z">
              <w:r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גרום לעיכוב נוסף בהמראת הטיסה</w:t>
              </w:r>
            </w:ins>
            <w:ins w:id="164" w:author="רון חלפון" w:date="2017-11-12T13:34:00Z">
              <w:r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;</w:t>
              </w:r>
            </w:ins>
            <w:ins w:id="165" w:author="אתי בנדלר" w:date="2017-11-13T18:12:00Z">
              <w:r w:rsidR="004735E8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 xml:space="preserve"> לעניין זה, </w:t>
              </w:r>
            </w:ins>
            <w:ins w:id="166" w:author="אתי בנדלר" w:date="2017-11-13T18:13:00Z"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67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חובת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68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69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ההוכחה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70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71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כי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72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73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היה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74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75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עלול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76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77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להיגרם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78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79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עיכוב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80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81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כאמור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82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83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תחול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84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85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על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86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87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מפעיל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88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89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הטיסה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90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91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או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92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93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על</w:t>
              </w:r>
              <w:r w:rsidR="004735E8" w:rsidRPr="004735E8">
                <w:rPr>
                  <w:rFonts w:ascii="Hadasa Roso SL" w:eastAsia="MS Mincho" w:hAnsi="Hadasa Roso SL"/>
                  <w:snapToGrid/>
                  <w:spacing w:val="1"/>
                  <w:rtl/>
                  <w:rPrChange w:id="194" w:author="אתי בנדלר" w:date="2017-11-13T18:14:00Z">
                    <w:rPr>
                      <w:rStyle w:val="default"/>
                      <w:rFonts w:cs="FrankRuehl"/>
                      <w:rtl/>
                    </w:rPr>
                  </w:rPrChange>
                </w:rPr>
                <w:t xml:space="preserve"> </w:t>
              </w:r>
              <w:r w:rsidR="004735E8" w:rsidRPr="004735E8">
                <w:rPr>
                  <w:rFonts w:ascii="Hadasa Roso SL" w:eastAsia="MS Mincho" w:hAnsi="Hadasa Roso SL" w:hint="eastAsia"/>
                  <w:snapToGrid/>
                  <w:spacing w:val="1"/>
                  <w:rtl/>
                  <w:rPrChange w:id="195" w:author="אתי בנדלר" w:date="2017-11-13T18:14:00Z">
                    <w:rPr>
                      <w:rStyle w:val="default"/>
                      <w:rFonts w:cs="FrankRuehl" w:hint="eastAsia"/>
                      <w:rtl/>
                    </w:rPr>
                  </w:rPrChange>
                </w:rPr>
                <w:t>המארגן</w:t>
              </w:r>
              <w:r w:rsidR="004735E8" w:rsidRPr="00C5541F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 xml:space="preserve"> </w:t>
              </w:r>
            </w:ins>
            <w:ins w:id="196" w:author="רון חלפון" w:date="2017-11-12T13:32:00Z">
              <w:r w:rsidRPr="00C5541F">
                <w:rPr>
                  <w:rFonts w:ascii="Hadasa Roso SL" w:eastAsia="MS Mincho" w:hAnsi="Hadasa Roso SL" w:hint="cs"/>
                  <w:snapToGrid/>
                  <w:spacing w:val="1"/>
                  <w:sz w:val="26"/>
                  <w:rtl/>
                </w:rPr>
                <w:t>"</w:t>
              </w:r>
            </w:ins>
            <w:ins w:id="197" w:author="רון חלפון" w:date="2017-11-12T13:34:00Z">
              <w:r w:rsidR="00FD5D30" w:rsidRPr="004735E8">
                <w:rPr>
                  <w:rFonts w:ascii="Hadasa Roso SL" w:eastAsia="MS Mincho" w:hAnsi="Hadasa Roso SL"/>
                  <w:snapToGrid/>
                  <w:spacing w:val="1"/>
                  <w:sz w:val="26"/>
                  <w:rtl/>
                  <w:rPrChange w:id="198" w:author="אתי בנדלר" w:date="2017-11-13T18:14:00Z">
                    <w:rPr>
                      <w:sz w:val="26"/>
                      <w:rtl/>
                    </w:rPr>
                  </w:rPrChange>
                </w:rPr>
                <w:t>;</w:t>
              </w:r>
            </w:ins>
          </w:p>
        </w:tc>
      </w:tr>
      <w:tr w:rsidR="006613E2" w:rsidTr="00FF6E9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613E2" w:rsidRPr="000B5CBF" w:rsidRDefault="006613E2">
            <w:pPr>
              <w:pStyle w:val="TableSideHeading"/>
              <w:rPr>
                <w:sz w:val="26"/>
              </w:rPr>
            </w:pPr>
          </w:p>
        </w:tc>
        <w:tc>
          <w:tcPr>
            <w:tcW w:w="623" w:type="dxa"/>
          </w:tcPr>
          <w:p w:rsidR="006613E2" w:rsidRPr="000B5CBF" w:rsidRDefault="006613E2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:rsidR="006613E2" w:rsidRPr="000B5CBF" w:rsidRDefault="006613E2">
            <w:pPr>
              <w:pStyle w:val="TableText"/>
              <w:rPr>
                <w:sz w:val="26"/>
              </w:rPr>
            </w:pPr>
            <w:ins w:id="199" w:author="רון חלפון" w:date="2017-02-21T13:46:00Z">
              <w:r w:rsidRPr="000B5CBF">
                <w:rPr>
                  <w:rFonts w:hint="cs"/>
                  <w:sz w:val="26"/>
                  <w:rtl/>
                </w:rPr>
                <w:t>(2)</w:t>
              </w:r>
            </w:ins>
          </w:p>
        </w:tc>
        <w:tc>
          <w:tcPr>
            <w:tcW w:w="6520" w:type="dxa"/>
            <w:gridSpan w:val="5"/>
          </w:tcPr>
          <w:p w:rsidR="006613E2" w:rsidRPr="00DF2A9C" w:rsidRDefault="00DF2A9C" w:rsidP="00483909">
            <w:pPr>
              <w:spacing w:line="360" w:lineRule="auto"/>
              <w:ind w:firstLine="0"/>
              <w:rPr>
                <w:rFonts w:cs="David"/>
                <w:sz w:val="26"/>
                <w:szCs w:val="26"/>
                <w:rPrChange w:id="200" w:author="רון חלפון" w:date="2017-11-12T13:31:00Z">
                  <w:rPr>
                    <w:sz w:val="26"/>
                    <w:szCs w:val="26"/>
                  </w:rPr>
                </w:rPrChange>
              </w:rPr>
            </w:pPr>
            <w:ins w:id="201" w:author="רון חלפון" w:date="2017-11-12T13:31:00Z">
              <w:r w:rsidRPr="00DF2A9C">
                <w:rPr>
                  <w:rFonts w:cs="David" w:hint="cs"/>
                  <w:sz w:val="26"/>
                  <w:szCs w:val="26"/>
                  <w:rtl/>
                </w:rPr>
                <w:t xml:space="preserve">בפסקה (ב), בסופה יבוא "ואולם, בוטלה טיסה </w:t>
              </w:r>
            </w:ins>
            <w:ins w:id="202" w:author="אתי בנדלר" w:date="2017-11-13T18:15:00Z">
              <w:r w:rsidR="004735E8">
                <w:rPr>
                  <w:rFonts w:cs="David" w:hint="cs"/>
                  <w:sz w:val="26"/>
                  <w:szCs w:val="26"/>
                  <w:rtl/>
                </w:rPr>
                <w:t>בשל</w:t>
              </w:r>
            </w:ins>
            <w:ins w:id="203" w:author="רון חלפון" w:date="2017-11-12T13:31:00Z">
              <w:r w:rsidRPr="00DF2A9C">
                <w:rPr>
                  <w:rFonts w:cs="David" w:hint="cs"/>
                  <w:sz w:val="26"/>
                  <w:szCs w:val="26"/>
                  <w:rtl/>
                </w:rPr>
                <w:t xml:space="preserve"> נסיבות כאמור ב</w:t>
              </w:r>
            </w:ins>
            <w:ins w:id="204" w:author="אתי בנדלר" w:date="2017-11-13T18:17:00Z">
              <w:r w:rsidR="004735E8">
                <w:rPr>
                  <w:rFonts w:cs="David" w:hint="cs"/>
                  <w:sz w:val="26"/>
                  <w:szCs w:val="26"/>
                  <w:rtl/>
                </w:rPr>
                <w:t>סעיף</w:t>
              </w:r>
            </w:ins>
            <w:ins w:id="205" w:author="רון חלפון" w:date="2017-11-12T13:31:00Z">
              <w:r w:rsidRPr="00DF2A9C">
                <w:rPr>
                  <w:rFonts w:cs="David" w:hint="cs"/>
                  <w:sz w:val="26"/>
                  <w:szCs w:val="26"/>
                  <w:rtl/>
                </w:rPr>
                <w:t xml:space="preserve"> 6(ה)(1) </w:t>
              </w:r>
              <w:r w:rsidRPr="00DF2A9C">
                <w:rPr>
                  <w:rFonts w:cs="David"/>
                  <w:sz w:val="26"/>
                  <w:szCs w:val="26"/>
                  <w:rtl/>
                </w:rPr>
                <w:t>–</w:t>
              </w:r>
              <w:r w:rsidRPr="00DF2A9C">
                <w:rPr>
                  <w:rFonts w:cs="David" w:hint="cs"/>
                  <w:sz w:val="26"/>
                  <w:szCs w:val="26"/>
                  <w:rtl/>
                </w:rPr>
                <w:t xml:space="preserve"> עד שלושה לילות;"</w:t>
              </w:r>
            </w:ins>
            <w:r w:rsidR="00FD5D30">
              <w:rPr>
                <w:rFonts w:cs="David" w:hint="cs"/>
                <w:sz w:val="26"/>
                <w:szCs w:val="26"/>
                <w:rtl/>
              </w:rPr>
              <w:t>.</w:t>
            </w:r>
          </w:p>
        </w:tc>
      </w:tr>
      <w:tr w:rsidR="006613E2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613E2" w:rsidRPr="000B5CBF" w:rsidRDefault="006613E2">
            <w:pPr>
              <w:pStyle w:val="TableSideHeading"/>
              <w:rPr>
                <w:sz w:val="26"/>
                <w:rtl/>
              </w:rPr>
            </w:pPr>
            <w:ins w:id="206" w:author="רון חלפון" w:date="2017-02-21T13:56:00Z">
              <w:r w:rsidRPr="000B5CBF">
                <w:rPr>
                  <w:rFonts w:hint="cs"/>
                  <w:sz w:val="26"/>
                  <w:rtl/>
                </w:rPr>
                <w:t xml:space="preserve">תיקון סעיף 6                                                 </w:t>
              </w:r>
            </w:ins>
          </w:p>
        </w:tc>
        <w:tc>
          <w:tcPr>
            <w:tcW w:w="623" w:type="dxa"/>
          </w:tcPr>
          <w:p w:rsidR="006613E2" w:rsidRPr="000B5CBF" w:rsidRDefault="006613E2">
            <w:pPr>
              <w:pStyle w:val="TableText"/>
              <w:rPr>
                <w:sz w:val="26"/>
                <w:rtl/>
              </w:rPr>
            </w:pPr>
            <w:ins w:id="207" w:author="רון חלפון" w:date="2017-02-21T13:56:00Z">
              <w:r w:rsidRPr="000B5CBF">
                <w:rPr>
                  <w:rFonts w:hint="cs"/>
                  <w:sz w:val="26"/>
                  <w:rtl/>
                </w:rPr>
                <w:t>3.</w:t>
              </w:r>
            </w:ins>
          </w:p>
        </w:tc>
        <w:tc>
          <w:tcPr>
            <w:tcW w:w="7144" w:type="dxa"/>
            <w:gridSpan w:val="6"/>
          </w:tcPr>
          <w:p w:rsidR="006613E2" w:rsidRPr="000B5CBF" w:rsidRDefault="006613E2">
            <w:pPr>
              <w:pStyle w:val="TableBlock"/>
              <w:rPr>
                <w:sz w:val="26"/>
                <w:rtl/>
              </w:rPr>
            </w:pPr>
            <w:ins w:id="208" w:author="רון חלפון" w:date="2017-02-21T13:56:00Z">
              <w:r w:rsidRPr="000B5CBF">
                <w:rPr>
                  <w:rFonts w:hint="cs"/>
                  <w:sz w:val="26"/>
                  <w:rtl/>
                </w:rPr>
                <w:t>בסעיף 6 לחוק העיקרי -</w:t>
              </w:r>
            </w:ins>
          </w:p>
        </w:tc>
      </w:tr>
      <w:tr w:rsidR="00652357" w:rsidTr="00652357">
        <w:tblPrEx>
          <w:tblLook w:val="01E0" w:firstRow="1" w:lastRow="1" w:firstColumn="1" w:lastColumn="1" w:noHBand="0" w:noVBand="0"/>
        </w:tblPrEx>
        <w:trPr>
          <w:cantSplit/>
          <w:trHeight w:val="60"/>
          <w:ins w:id="209" w:author="רון חלפון" w:date="2017-02-21T13:57:00Z"/>
        </w:trPr>
        <w:tc>
          <w:tcPr>
            <w:tcW w:w="1869" w:type="dxa"/>
          </w:tcPr>
          <w:p w:rsidR="00652357" w:rsidRPr="000B5CBF" w:rsidRDefault="00652357">
            <w:pPr>
              <w:pStyle w:val="TableSideHeading"/>
              <w:keepLines w:val="0"/>
              <w:spacing w:line="276" w:lineRule="auto"/>
              <w:rPr>
                <w:ins w:id="210" w:author="רון חלפון" w:date="2017-02-21T13:57:00Z"/>
                <w:sz w:val="26"/>
              </w:rPr>
              <w:pPrChange w:id="211" w:author="אתי בנדלר" w:date="2017-11-13T18:26:00Z">
                <w:pPr>
                  <w:pStyle w:val="TableSideHeading"/>
                </w:pPr>
              </w:pPrChange>
            </w:pPr>
          </w:p>
        </w:tc>
        <w:tc>
          <w:tcPr>
            <w:tcW w:w="623" w:type="dxa"/>
          </w:tcPr>
          <w:p w:rsidR="00652357" w:rsidRPr="000B5CBF" w:rsidRDefault="00652357" w:rsidP="00652357">
            <w:pPr>
              <w:pStyle w:val="TableText"/>
              <w:rPr>
                <w:ins w:id="212" w:author="רון חלפון" w:date="2017-02-21T13:57:00Z"/>
                <w:sz w:val="26"/>
              </w:rPr>
            </w:pPr>
          </w:p>
        </w:tc>
        <w:tc>
          <w:tcPr>
            <w:tcW w:w="624" w:type="dxa"/>
          </w:tcPr>
          <w:p w:rsidR="00652357" w:rsidRPr="000B5CBF" w:rsidRDefault="00652357">
            <w:pPr>
              <w:pStyle w:val="TableText"/>
              <w:rPr>
                <w:ins w:id="213" w:author="רון חלפון" w:date="2017-02-21T13:57:00Z"/>
                <w:sz w:val="26"/>
              </w:rPr>
            </w:pPr>
          </w:p>
        </w:tc>
        <w:tc>
          <w:tcPr>
            <w:tcW w:w="6520" w:type="dxa"/>
            <w:gridSpan w:val="5"/>
          </w:tcPr>
          <w:p w:rsidR="00652357" w:rsidRPr="000B5CBF" w:rsidRDefault="00652357" w:rsidP="00483909">
            <w:pPr>
              <w:pStyle w:val="TableBlock"/>
              <w:rPr>
                <w:ins w:id="214" w:author="רון חלפון" w:date="2017-02-21T13:57:00Z"/>
                <w:sz w:val="26"/>
              </w:rPr>
            </w:pPr>
            <w:ins w:id="215" w:author="רון חלפון" w:date="2017-02-21T13:57:00Z">
              <w:r w:rsidRPr="000B5CBF">
                <w:rPr>
                  <w:rFonts w:hint="cs"/>
                  <w:sz w:val="26"/>
                  <w:rtl/>
                </w:rPr>
                <w:t>ב</w:t>
              </w:r>
            </w:ins>
            <w:ins w:id="216" w:author="אתי בנדלר" w:date="2017-11-13T18:19:00Z">
              <w:r w:rsidR="00511A66">
                <w:rPr>
                  <w:rFonts w:hint="cs"/>
                  <w:sz w:val="26"/>
                  <w:rtl/>
                </w:rPr>
                <w:t>סעיף קטן</w:t>
              </w:r>
            </w:ins>
            <w:ins w:id="217" w:author="רון חלפון" w:date="2017-02-21T13:57:00Z">
              <w:r w:rsidRPr="000B5CBF">
                <w:rPr>
                  <w:rFonts w:hint="cs"/>
                  <w:sz w:val="26"/>
                  <w:rtl/>
                </w:rPr>
                <w:t xml:space="preserve"> (ג), אחר</w:t>
              </w:r>
            </w:ins>
            <w:ins w:id="218" w:author="אתי בנדלר" w:date="2017-11-13T18:19:00Z">
              <w:r w:rsidR="00511A66">
                <w:rPr>
                  <w:rFonts w:hint="cs"/>
                  <w:sz w:val="26"/>
                  <w:rtl/>
                </w:rPr>
                <w:t>י</w:t>
              </w:r>
            </w:ins>
            <w:ins w:id="219" w:author="רון חלפון" w:date="2017-02-21T13:57:00Z">
              <w:r w:rsidRPr="000B5CBF">
                <w:rPr>
                  <w:rFonts w:hint="cs"/>
                  <w:sz w:val="26"/>
                  <w:rtl/>
                </w:rPr>
                <w:t xml:space="preserve"> "לפיצוי כספי כאמור בתוספת הראשונה" יבוא "ו</w:t>
              </w:r>
            </w:ins>
            <w:ins w:id="220" w:author="אתי בנדלר" w:date="2017-11-13T18:20:00Z">
              <w:r w:rsidR="00511A66">
                <w:rPr>
                  <w:rFonts w:hint="cs"/>
                  <w:sz w:val="26"/>
                  <w:rtl/>
                </w:rPr>
                <w:t>ל</w:t>
              </w:r>
            </w:ins>
            <w:ins w:id="221" w:author="רון חלפון" w:date="2017-02-21T13:57:00Z">
              <w:r w:rsidRPr="000B5CBF">
                <w:rPr>
                  <w:rFonts w:hint="cs"/>
                  <w:sz w:val="26"/>
                  <w:rtl/>
                </w:rPr>
                <w:t>שירותי סיוע</w:t>
              </w:r>
            </w:ins>
            <w:ins w:id="222" w:author="אתי בנדלר" w:date="2017-11-14T16:14:00Z">
              <w:r w:rsidR="00483909">
                <w:rPr>
                  <w:rFonts w:hint="cs"/>
                  <w:sz w:val="26"/>
                  <w:rtl/>
                </w:rPr>
                <w:t>, למעט שירותי תקשורת,</w:t>
              </w:r>
            </w:ins>
            <w:ins w:id="223" w:author="רון חלפון" w:date="2017-02-21T13:57:00Z">
              <w:r w:rsidRPr="000B5CBF">
                <w:rPr>
                  <w:rFonts w:hint="cs"/>
                  <w:sz w:val="26"/>
                  <w:rtl/>
                </w:rPr>
                <w:t>".</w:t>
              </w:r>
            </w:ins>
          </w:p>
        </w:tc>
      </w:tr>
      <w:tr w:rsidR="006F2B51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F2B51" w:rsidRPr="000B5CBF" w:rsidRDefault="006F2B51">
            <w:pPr>
              <w:pStyle w:val="TableSideHeading"/>
              <w:rPr>
                <w:sz w:val="26"/>
              </w:rPr>
            </w:pPr>
            <w:r w:rsidRPr="000B5CBF">
              <w:rPr>
                <w:rFonts w:hint="cs"/>
                <w:sz w:val="26"/>
                <w:rtl/>
              </w:rPr>
              <w:t>תיקון סעיף 11</w:t>
            </w:r>
          </w:p>
        </w:tc>
        <w:tc>
          <w:tcPr>
            <w:tcW w:w="623" w:type="dxa"/>
          </w:tcPr>
          <w:p w:rsidR="006F2B51" w:rsidRPr="000B5CBF" w:rsidRDefault="006F2B51">
            <w:pPr>
              <w:pStyle w:val="TableText"/>
              <w:rPr>
                <w:sz w:val="26"/>
              </w:rPr>
            </w:pPr>
            <w:del w:id="224" w:author="רון חלפון" w:date="2017-11-12T13:36:00Z">
              <w:r w:rsidRPr="000B5CBF" w:rsidDel="00FD5D30">
                <w:rPr>
                  <w:rFonts w:hint="cs"/>
                  <w:sz w:val="26"/>
                  <w:rtl/>
                </w:rPr>
                <w:delText>2</w:delText>
              </w:r>
            </w:del>
            <w:ins w:id="225" w:author="רון חלפון" w:date="2017-11-12T13:36:00Z">
              <w:r w:rsidR="00FD5D30">
                <w:rPr>
                  <w:rFonts w:hint="cs"/>
                  <w:sz w:val="26"/>
                  <w:rtl/>
                </w:rPr>
                <w:t>4</w:t>
              </w:r>
            </w:ins>
            <w:r w:rsidRPr="000B5CBF">
              <w:rPr>
                <w:rFonts w:hint="cs"/>
                <w:sz w:val="26"/>
                <w:rtl/>
              </w:rPr>
              <w:t>.</w:t>
            </w:r>
          </w:p>
        </w:tc>
        <w:tc>
          <w:tcPr>
            <w:tcW w:w="7144" w:type="dxa"/>
            <w:gridSpan w:val="6"/>
          </w:tcPr>
          <w:p w:rsidR="006F2B51" w:rsidRPr="000B5CBF" w:rsidRDefault="006F2B51">
            <w:pPr>
              <w:pStyle w:val="TableBlock"/>
              <w:rPr>
                <w:sz w:val="26"/>
              </w:rPr>
            </w:pPr>
            <w:r w:rsidRPr="000B5CBF">
              <w:rPr>
                <w:rFonts w:hint="cs"/>
                <w:sz w:val="26"/>
                <w:rtl/>
              </w:rPr>
              <w:t>בסעיף 11 לחוק העיקרי, אחרי סעיף קטן (א) יבוא:</w:t>
            </w:r>
          </w:p>
        </w:tc>
      </w:tr>
      <w:tr w:rsidR="00C040FD" w:rsidRPr="00463132" w:rsidTr="00B22AFF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0B5CBF" w:rsidRDefault="00C040FD" w:rsidP="00B22AFF">
            <w:pPr>
              <w:pStyle w:val="TableSideHeading"/>
              <w:ind w:right="0"/>
              <w:rPr>
                <w:sz w:val="26"/>
                <w:rtl/>
              </w:rPr>
            </w:pP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0B5CBF" w:rsidRDefault="00C040FD" w:rsidP="00B22AFF">
            <w:pPr>
              <w:pStyle w:val="TableText"/>
              <w:ind w:right="0"/>
              <w:jc w:val="both"/>
              <w:rPr>
                <w:sz w:val="26"/>
                <w:rtl/>
              </w:rPr>
            </w:pPr>
            <w:r w:rsidRPr="000B5CBF">
              <w:rPr>
                <w:sz w:val="26"/>
                <w:rtl/>
              </w:rPr>
              <w:tab/>
            </w:r>
          </w:p>
        </w:tc>
        <w:tc>
          <w:tcPr>
            <w:tcW w:w="7144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0B5CBF" w:rsidRDefault="006F2B51" w:rsidP="00652357">
            <w:pPr>
              <w:pStyle w:val="TableBlock"/>
              <w:rPr>
                <w:sz w:val="26"/>
                <w:rtl/>
              </w:rPr>
            </w:pPr>
            <w:r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>"</w:t>
            </w:r>
            <w:r w:rsidR="002E34C6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>(א1)</w:t>
            </w:r>
            <w:r w:rsidRPr="000B5CBF">
              <w:rPr>
                <w:color w:val="222222"/>
                <w:sz w:val="26"/>
                <w:shd w:val="clear" w:color="auto" w:fill="FFFFFF"/>
                <w:rtl/>
              </w:rPr>
              <w:tab/>
            </w:r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>בית המשפט רשאי לפסוק לנוסע פיצויים לדוגמה</w:t>
            </w:r>
            <w:r w:rsidR="00634B6B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כאמור בסעיף קטן (א)</w:t>
            </w:r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>, אם מצא כי מפעיל טיסה</w:t>
            </w:r>
            <w:del w:id="226" w:author="רון חלפון" w:date="2017-02-21T13:58:00Z">
              <w:r w:rsidR="00311C72" w:rsidRPr="000B5CBF" w:rsidDel="00652357">
                <w:rPr>
                  <w:color w:val="222222"/>
                  <w:sz w:val="26"/>
                  <w:shd w:val="clear" w:color="auto" w:fill="FFFFFF"/>
                  <w:rtl/>
                </w:rPr>
                <w:delText xml:space="preserve"> או</w:delText>
              </w:r>
            </w:del>
            <w:ins w:id="227" w:author="רון חלפון" w:date="2017-02-21T13:58:00Z">
              <w:r w:rsidR="00652357" w:rsidRPr="000B5CBF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>,</w:t>
              </w:r>
            </w:ins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 xml:space="preserve"> מארגן</w:t>
            </w:r>
            <w:ins w:id="228" w:author="רון חלפון" w:date="2017-02-21T13:59:00Z">
              <w:r w:rsidR="00652357" w:rsidRPr="000B5CBF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 xml:space="preserve"> או </w:t>
              </w:r>
              <w:r w:rsidR="00652357" w:rsidRPr="000B5CBF">
                <w:rPr>
                  <w:rFonts w:hint="cs"/>
                  <w:sz w:val="26"/>
                  <w:rtl/>
                </w:rPr>
                <w:t>נותן שירותי סוכנות נסיעות</w:t>
              </w:r>
            </w:ins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 xml:space="preserve"> לא </w:t>
            </w:r>
            <w:r w:rsidR="00634B6B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הנפיק לנוסע</w:t>
            </w:r>
            <w:r w:rsidR="00727CA4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</w:t>
            </w:r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>כרטיס טיסה</w:t>
            </w:r>
            <w:r w:rsidR="00CD6ABD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ולא מסר לו את הכרטיס</w:t>
            </w:r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 xml:space="preserve"> במועד</w:t>
            </w:r>
            <w:r w:rsidR="00B77B3A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>,</w:t>
            </w:r>
            <w:r w:rsidR="00CD6ABD"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ביודעין</w:t>
            </w:r>
            <w:r w:rsidR="00311C72" w:rsidRPr="000B5CBF">
              <w:rPr>
                <w:color w:val="222222"/>
                <w:sz w:val="26"/>
                <w:shd w:val="clear" w:color="auto" w:fill="FFFFFF"/>
                <w:rtl/>
              </w:rPr>
              <w:t>, בניגוד להוראות סעיף 2א</w:t>
            </w:r>
            <w:r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>."</w:t>
            </w:r>
          </w:p>
        </w:tc>
      </w:tr>
      <w:tr w:rsidR="00C040FD" w:rsidRPr="00463132" w:rsidTr="00B22AFF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0B5CBF" w:rsidRDefault="004C4519" w:rsidP="00B22AFF">
            <w:pPr>
              <w:pStyle w:val="TableSideHeading"/>
              <w:ind w:right="0"/>
              <w:rPr>
                <w:sz w:val="26"/>
                <w:rtl/>
              </w:rPr>
            </w:pPr>
            <w:r w:rsidRPr="000B5CBF">
              <w:rPr>
                <w:rFonts w:hint="eastAsia"/>
                <w:sz w:val="26"/>
                <w:rtl/>
              </w:rPr>
              <w:t>תיקון</w:t>
            </w:r>
            <w:r w:rsidR="00C040FD" w:rsidRPr="000B5CBF">
              <w:rPr>
                <w:sz w:val="26"/>
                <w:rtl/>
              </w:rPr>
              <w:t xml:space="preserve"> סעיף</w:t>
            </w:r>
            <w:r w:rsidR="002E34C6" w:rsidRPr="000B5CBF">
              <w:rPr>
                <w:sz w:val="26"/>
                <w:rtl/>
              </w:rPr>
              <w:t xml:space="preserve"> 13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0B5CBF" w:rsidRDefault="00C040FD" w:rsidP="00B22AFF">
            <w:pPr>
              <w:pStyle w:val="TableText"/>
              <w:ind w:right="0"/>
              <w:jc w:val="both"/>
              <w:rPr>
                <w:sz w:val="26"/>
                <w:rtl/>
              </w:rPr>
            </w:pPr>
            <w:del w:id="229" w:author="רון חלפון" w:date="2017-11-12T13:36:00Z">
              <w:r w:rsidRPr="000B5CBF" w:rsidDel="00FD5D30">
                <w:rPr>
                  <w:sz w:val="26"/>
                  <w:rtl/>
                </w:rPr>
                <w:delText>3</w:delText>
              </w:r>
            </w:del>
            <w:ins w:id="230" w:author="רון חלפון" w:date="2017-11-12T13:36:00Z">
              <w:r w:rsidR="00FD5D30">
                <w:rPr>
                  <w:rFonts w:hint="cs"/>
                  <w:sz w:val="26"/>
                  <w:rtl/>
                </w:rPr>
                <w:t>5</w:t>
              </w:r>
            </w:ins>
            <w:r w:rsidRPr="000B5CBF">
              <w:rPr>
                <w:rFonts w:hint="cs"/>
                <w:sz w:val="26"/>
                <w:rtl/>
              </w:rPr>
              <w:t>.</w:t>
            </w:r>
          </w:p>
        </w:tc>
        <w:tc>
          <w:tcPr>
            <w:tcW w:w="7144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040FD" w:rsidRPr="000B5CBF" w:rsidRDefault="007447EF" w:rsidP="00B22AFF">
            <w:pPr>
              <w:pStyle w:val="TableBlock"/>
              <w:rPr>
                <w:sz w:val="26"/>
                <w:rtl/>
              </w:rPr>
            </w:pPr>
            <w:r w:rsidRPr="000B5CBF">
              <w:rPr>
                <w:color w:val="222222"/>
                <w:sz w:val="26"/>
                <w:shd w:val="clear" w:color="auto" w:fill="FFFFFF"/>
                <w:rtl/>
              </w:rPr>
              <w:t>בסעיף 13 לחוק העיקרי, במקום "עליית" יבוא "שינוי</w:t>
            </w:r>
            <w:r w:rsidRPr="000B5CBF">
              <w:rPr>
                <w:rFonts w:hint="cs"/>
                <w:color w:val="222222"/>
                <w:sz w:val="26"/>
                <w:shd w:val="clear" w:color="auto" w:fill="FFFFFF"/>
                <w:rtl/>
              </w:rPr>
              <w:t>".</w:t>
            </w:r>
            <w:r w:rsidR="00EE36DB" w:rsidRPr="000B5CBF">
              <w:rPr>
                <w:sz w:val="26"/>
                <w:rtl/>
              </w:rPr>
              <w:t xml:space="preserve"> </w:t>
            </w:r>
          </w:p>
        </w:tc>
      </w:tr>
      <w:tr w:rsidR="006F2B51" w:rsidRPr="00463132" w:rsidTr="006F2B51"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F2B51" w:rsidRPr="006F2B51" w:rsidRDefault="006F2B51" w:rsidP="006F2B51">
            <w:pPr>
              <w:pStyle w:val="Table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תיקון סעיף 14</w:t>
            </w:r>
          </w:p>
        </w:tc>
        <w:tc>
          <w:tcPr>
            <w:tcW w:w="62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F2B51" w:rsidRPr="009200F1" w:rsidRDefault="006F2B51" w:rsidP="00B22AFF">
            <w:pPr>
              <w:pStyle w:val="TableText"/>
              <w:rPr>
                <w:rtl/>
              </w:rPr>
            </w:pPr>
            <w:del w:id="231" w:author="רון חלפון" w:date="2017-11-12T13:36:00Z">
              <w:r w:rsidDel="00FD5D30">
                <w:rPr>
                  <w:rFonts w:hint="cs"/>
                  <w:rtl/>
                </w:rPr>
                <w:delText>4</w:delText>
              </w:r>
            </w:del>
            <w:ins w:id="232" w:author="רון חלפון" w:date="2017-11-12T13:36:00Z">
              <w:r w:rsidR="00FD5D30">
                <w:rPr>
                  <w:rFonts w:hint="cs"/>
                  <w:rtl/>
                </w:rPr>
                <w:t>6</w:t>
              </w:r>
            </w:ins>
            <w:r>
              <w:rPr>
                <w:rFonts w:hint="cs"/>
                <w:rtl/>
              </w:rPr>
              <w:t>.</w:t>
            </w:r>
          </w:p>
        </w:tc>
        <w:tc>
          <w:tcPr>
            <w:tcW w:w="7144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F2B51" w:rsidRDefault="006F2B51" w:rsidP="00FD5D30">
            <w:pPr>
              <w:pStyle w:val="TableBlock"/>
              <w:rPr>
                <w:color w:val="222222"/>
                <w:sz w:val="26"/>
                <w:shd w:val="clear" w:color="auto" w:fill="FFFFFF"/>
                <w:rtl/>
              </w:rPr>
            </w:pPr>
            <w:r>
              <w:rPr>
                <w:rFonts w:hint="cs"/>
                <w:color w:val="222222"/>
                <w:sz w:val="26"/>
                <w:shd w:val="clear" w:color="auto" w:fill="FFFFFF"/>
                <w:rtl/>
              </w:rPr>
              <w:t>בסעיף 14</w:t>
            </w:r>
            <w:r w:rsidR="00727CA4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(ב) לחוק העיקרי, </w:t>
            </w:r>
            <w:r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במקום </w:t>
            </w:r>
            <w:r w:rsidR="008739E1">
              <w:rPr>
                <w:rFonts w:hint="cs"/>
                <w:color w:val="222222"/>
                <w:sz w:val="26"/>
                <w:shd w:val="clear" w:color="auto" w:fill="FFFFFF"/>
                <w:rtl/>
              </w:rPr>
              <w:t>"זכאי לקבל ממפעיל הטיסה או מהמאר</w:t>
            </w:r>
            <w:r w:rsidR="00CD6ABD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גן"</w:t>
            </w:r>
            <w:r w:rsidR="008739E1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 יבוא "</w:t>
            </w:r>
            <w:r w:rsidR="00CD6ABD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ימסור לו מפעיל הטיסה או המארגן</w:t>
            </w:r>
            <w:r w:rsidR="008739E1">
              <w:rPr>
                <w:rFonts w:hint="cs"/>
                <w:color w:val="222222"/>
                <w:sz w:val="26"/>
                <w:shd w:val="clear" w:color="auto" w:fill="FFFFFF"/>
                <w:rtl/>
              </w:rPr>
              <w:t xml:space="preserve">, </w:t>
            </w:r>
            <w:del w:id="233" w:author="רון חלפון" w:date="2017-11-12T13:36:00Z">
              <w:r w:rsidR="008739E1" w:rsidDel="00FD5D30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>מיד עם</w:delText>
              </w:r>
            </w:del>
            <w:ins w:id="234" w:author="רון חלפון" w:date="2017-11-12T13:36:00Z">
              <w:r w:rsidR="00FD5D30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 xml:space="preserve">בסמוך </w:t>
              </w:r>
            </w:ins>
            <w:del w:id="235" w:author="רון חלפון" w:date="2017-11-12T13:36:00Z">
              <w:r w:rsidR="008739E1" w:rsidDel="00FD5D30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delText xml:space="preserve"> </w:delText>
              </w:r>
            </w:del>
            <w:ins w:id="236" w:author="רון חלפון" w:date="2017-11-12T13:37:00Z">
              <w:r w:rsidR="00FD5D30">
                <w:rPr>
                  <w:rFonts w:hint="cs"/>
                  <w:color w:val="222222"/>
                  <w:sz w:val="26"/>
                  <w:shd w:val="clear" w:color="auto" w:fill="FFFFFF"/>
                  <w:rtl/>
                </w:rPr>
                <w:t>ל</w:t>
              </w:r>
            </w:ins>
            <w:r w:rsidR="008739E1">
              <w:rPr>
                <w:rFonts w:hint="cs"/>
                <w:color w:val="222222"/>
                <w:sz w:val="26"/>
                <w:shd w:val="clear" w:color="auto" w:fill="FFFFFF"/>
                <w:rtl/>
              </w:rPr>
              <w:t>התקיימות העילה המזכה,"</w:t>
            </w:r>
            <w:r w:rsidR="00B77B3A">
              <w:rPr>
                <w:rFonts w:hint="cs"/>
                <w:color w:val="222222"/>
                <w:sz w:val="26"/>
                <w:shd w:val="clear" w:color="auto" w:fill="FFFFFF"/>
                <w:rtl/>
              </w:rPr>
              <w:t>.</w:t>
            </w:r>
          </w:p>
        </w:tc>
      </w:tr>
      <w:tr w:rsidR="008739E1" w:rsidTr="006F2B5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8739E1" w:rsidRPr="00463132" w:rsidRDefault="008739E1" w:rsidP="002C3041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הוספת סעיף 18א</w:t>
            </w:r>
          </w:p>
        </w:tc>
        <w:tc>
          <w:tcPr>
            <w:tcW w:w="623" w:type="dxa"/>
          </w:tcPr>
          <w:p w:rsidR="008739E1" w:rsidRDefault="00AE2DF5" w:rsidP="00B22AFF">
            <w:pPr>
              <w:pStyle w:val="TableText"/>
              <w:rPr>
                <w:rtl/>
              </w:rPr>
            </w:pPr>
            <w:del w:id="237" w:author="רון חלפון" w:date="2017-11-12T13:36:00Z">
              <w:r w:rsidDel="00FD5D30">
                <w:rPr>
                  <w:rFonts w:hint="cs"/>
                  <w:rtl/>
                </w:rPr>
                <w:delText>5</w:delText>
              </w:r>
            </w:del>
            <w:ins w:id="238" w:author="רון חלפון" w:date="2017-11-12T13:36:00Z">
              <w:r w:rsidR="00FD5D30">
                <w:rPr>
                  <w:rFonts w:hint="cs"/>
                  <w:rtl/>
                </w:rPr>
                <w:t>7</w:t>
              </w:r>
            </w:ins>
            <w:r w:rsidR="008739E1">
              <w:rPr>
                <w:rFonts w:hint="cs"/>
                <w:rtl/>
              </w:rPr>
              <w:t>.</w:t>
            </w:r>
          </w:p>
        </w:tc>
        <w:tc>
          <w:tcPr>
            <w:tcW w:w="7144" w:type="dxa"/>
            <w:gridSpan w:val="6"/>
          </w:tcPr>
          <w:p w:rsidR="008739E1" w:rsidRPr="008739E1" w:rsidRDefault="008739E1" w:rsidP="008739E1">
            <w:pPr>
              <w:pStyle w:val="TableBlock"/>
              <w:rPr>
                <w:highlight w:val="yellow"/>
                <w:rtl/>
              </w:rPr>
            </w:pPr>
            <w:r w:rsidRPr="00B22AFF">
              <w:rPr>
                <w:rFonts w:hint="eastAsia"/>
                <w:rtl/>
              </w:rPr>
              <w:t>אחרי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סעיף</w:t>
            </w:r>
            <w:r w:rsidRPr="00B22AFF">
              <w:rPr>
                <w:rtl/>
              </w:rPr>
              <w:t xml:space="preserve"> 18 </w:t>
            </w:r>
            <w:r w:rsidRPr="00B22AFF">
              <w:rPr>
                <w:rFonts w:hint="eastAsia"/>
                <w:rtl/>
              </w:rPr>
              <w:t>לחוק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העיקרי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יבוא</w:t>
            </w:r>
            <w:r w:rsidRPr="00B22AFF">
              <w:rPr>
                <w:rtl/>
              </w:rPr>
              <w:t>:</w:t>
            </w:r>
          </w:p>
        </w:tc>
      </w:tr>
      <w:tr w:rsidR="008739E1" w:rsidTr="00B22AF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8739E1" w:rsidRPr="00B22AFF" w:rsidRDefault="008739E1">
            <w:pPr>
              <w:pStyle w:val="TableSideHeading"/>
              <w:keepLines w:val="0"/>
              <w:spacing w:line="276" w:lineRule="auto"/>
              <w:rPr>
                <w:highlight w:val="yellow"/>
              </w:rPr>
              <w:pPrChange w:id="239" w:author="אתי בנדלר" w:date="2017-11-13T18:27:00Z">
                <w:pPr>
                  <w:pStyle w:val="TableSideHeading"/>
                  <w:keepLines w:val="0"/>
                </w:pPr>
              </w:pPrChange>
            </w:pPr>
          </w:p>
        </w:tc>
        <w:tc>
          <w:tcPr>
            <w:tcW w:w="623" w:type="dxa"/>
          </w:tcPr>
          <w:p w:rsidR="008739E1" w:rsidRPr="00B22AFF" w:rsidRDefault="008739E1">
            <w:pPr>
              <w:pStyle w:val="TableText"/>
              <w:keepLines w:val="0"/>
              <w:rPr>
                <w:highlight w:val="yellow"/>
              </w:rPr>
            </w:pPr>
          </w:p>
        </w:tc>
        <w:tc>
          <w:tcPr>
            <w:tcW w:w="1872" w:type="dxa"/>
            <w:gridSpan w:val="3"/>
          </w:tcPr>
          <w:p w:rsidR="008739E1" w:rsidRPr="000E70F5" w:rsidRDefault="008739E1">
            <w:pPr>
              <w:pStyle w:val="TableInnerSideHeading"/>
            </w:pPr>
            <w:r w:rsidRPr="000E70F5">
              <w:rPr>
                <w:rtl/>
              </w:rPr>
              <w:t>"</w:t>
            </w:r>
            <w:r w:rsidR="008D7A8A" w:rsidRPr="000E70F5">
              <w:rPr>
                <w:rFonts w:hint="eastAsia"/>
                <w:rtl/>
              </w:rPr>
              <w:t>אכיפת</w:t>
            </w:r>
            <w:r w:rsidR="008D7A8A" w:rsidRPr="000E70F5">
              <w:rPr>
                <w:rtl/>
              </w:rPr>
              <w:t xml:space="preserve"> </w:t>
            </w:r>
            <w:r w:rsidR="008D7A8A" w:rsidRPr="000E70F5">
              <w:rPr>
                <w:rFonts w:hint="eastAsia"/>
                <w:rtl/>
              </w:rPr>
              <w:t>הוראות</w:t>
            </w:r>
            <w:r w:rsidR="008D7A8A" w:rsidRPr="000E70F5">
              <w:rPr>
                <w:rtl/>
              </w:rPr>
              <w:t xml:space="preserve"> </w:t>
            </w:r>
            <w:r w:rsidR="008D7A8A" w:rsidRPr="000E70F5">
              <w:rPr>
                <w:rFonts w:hint="eastAsia"/>
                <w:rtl/>
              </w:rPr>
              <w:t>החוק</w:t>
            </w:r>
          </w:p>
        </w:tc>
        <w:tc>
          <w:tcPr>
            <w:tcW w:w="624" w:type="dxa"/>
          </w:tcPr>
          <w:p w:rsidR="008739E1" w:rsidRPr="000E70F5" w:rsidRDefault="008739E1">
            <w:pPr>
              <w:pStyle w:val="TableText"/>
            </w:pPr>
            <w:r w:rsidRPr="000E70F5">
              <w:rPr>
                <w:rtl/>
              </w:rPr>
              <w:t>18א.</w:t>
            </w:r>
          </w:p>
        </w:tc>
        <w:tc>
          <w:tcPr>
            <w:tcW w:w="4648" w:type="dxa"/>
            <w:gridSpan w:val="2"/>
          </w:tcPr>
          <w:p w:rsidR="008739E1" w:rsidRPr="000E70F5" w:rsidRDefault="00246A77" w:rsidP="00B22AFF">
            <w:pPr>
              <w:pStyle w:val="TableBlock"/>
            </w:pPr>
            <w:r w:rsidRPr="00B22AFF">
              <w:rPr>
                <w:rFonts w:hint="eastAsia"/>
                <w:rtl/>
              </w:rPr>
              <w:t>הרשות</w:t>
            </w:r>
            <w:r w:rsidRPr="00B22AFF">
              <w:rPr>
                <w:rtl/>
              </w:rPr>
              <w:t xml:space="preserve"> להגנת הצרכן ולסחר הוגן כמשמעותה בחוק הגנת הצרכן, </w:t>
            </w:r>
            <w:proofErr w:type="spellStart"/>
            <w:r w:rsidRPr="00B22AFF">
              <w:rPr>
                <w:rFonts w:hint="eastAsia"/>
                <w:rtl/>
              </w:rPr>
              <w:t>התשמ</w:t>
            </w:r>
            <w:r w:rsidRPr="00B22AFF">
              <w:rPr>
                <w:rtl/>
              </w:rPr>
              <w:t>"א</w:t>
            </w:r>
            <w:proofErr w:type="spellEnd"/>
            <w:r w:rsidRPr="00B22AFF">
              <w:rPr>
                <w:rFonts w:hint="eastAsia"/>
                <w:rtl/>
              </w:rPr>
              <w:t>–</w:t>
            </w:r>
            <w:r w:rsidRPr="00B22AFF">
              <w:rPr>
                <w:rtl/>
              </w:rPr>
              <w:t>1981</w:t>
            </w:r>
            <w:r w:rsidRPr="00B22AFF">
              <w:rPr>
                <w:rStyle w:val="a5"/>
                <w:rtl/>
              </w:rPr>
              <w:footnoteReference w:id="4"/>
            </w:r>
            <w:r w:rsidR="00831889">
              <w:rPr>
                <w:rFonts w:hint="cs"/>
                <w:rtl/>
              </w:rPr>
              <w:t xml:space="preserve"> (בסעיף זה </w:t>
            </w:r>
            <w:r w:rsidR="00831889">
              <w:rPr>
                <w:rFonts w:hint="eastAsia"/>
                <w:rtl/>
              </w:rPr>
              <w:t>– הרשות</w:t>
            </w:r>
            <w:r w:rsidR="00831889">
              <w:rPr>
                <w:rFonts w:hint="cs"/>
                <w:rtl/>
              </w:rPr>
              <w:t>)</w:t>
            </w:r>
            <w:r w:rsidRPr="00B22AFF">
              <w:rPr>
                <w:rtl/>
              </w:rPr>
              <w:t>,</w:t>
            </w:r>
            <w:r w:rsidR="008739E1" w:rsidRPr="000E70F5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תפעל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לפי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סמכויותיה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כדין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לשם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אכיפת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הוראות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חוק</w:t>
            </w:r>
            <w:r w:rsidRPr="00B22AFF">
              <w:rPr>
                <w:rtl/>
              </w:rPr>
              <w:t xml:space="preserve"> </w:t>
            </w:r>
            <w:r w:rsidRPr="00B22AFF">
              <w:rPr>
                <w:rFonts w:hint="eastAsia"/>
                <w:rtl/>
              </w:rPr>
              <w:t>זה</w:t>
            </w:r>
            <w:r w:rsidR="008739E1" w:rsidRPr="000E70F5">
              <w:rPr>
                <w:rtl/>
              </w:rPr>
              <w:t>,</w:t>
            </w:r>
            <w:r w:rsidR="00B77B3A">
              <w:rPr>
                <w:rFonts w:hint="cs"/>
                <w:rtl/>
              </w:rPr>
              <w:t xml:space="preserve"> ובכלל זה </w:t>
            </w:r>
            <w:r w:rsidR="00B77B3A">
              <w:rPr>
                <w:rFonts w:hint="eastAsia"/>
                <w:rtl/>
              </w:rPr>
              <w:t>–</w:t>
            </w:r>
          </w:p>
        </w:tc>
      </w:tr>
      <w:tr w:rsidR="0032070B" w:rsidTr="0037144D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32070B" w:rsidRDefault="0032070B">
            <w:pPr>
              <w:pStyle w:val="TableSideHeading"/>
            </w:pPr>
          </w:p>
        </w:tc>
        <w:tc>
          <w:tcPr>
            <w:tcW w:w="623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4648" w:type="dxa"/>
            <w:gridSpan w:val="2"/>
          </w:tcPr>
          <w:p w:rsidR="0032070B" w:rsidRDefault="0032070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תיזום ותקיים קשרים עם גורמים בין-לאומיים הנוגעים בדבר;</w:t>
            </w:r>
          </w:p>
        </w:tc>
      </w:tr>
      <w:tr w:rsidR="0032070B" w:rsidTr="00B7708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32070B" w:rsidRDefault="0032070B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:rsidR="0032070B" w:rsidRDefault="0032070B" w:rsidP="00B22AFF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624" w:type="dxa"/>
          </w:tcPr>
          <w:p w:rsidR="0032070B" w:rsidRDefault="0032070B">
            <w:pPr>
              <w:pStyle w:val="TableText"/>
            </w:pPr>
          </w:p>
        </w:tc>
        <w:tc>
          <w:tcPr>
            <w:tcW w:w="4648" w:type="dxa"/>
            <w:gridSpan w:val="2"/>
          </w:tcPr>
          <w:p w:rsidR="0032070B" w:rsidRDefault="003207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תברר תלונות נוסעים לעניין יישום הוראות חוק זה ותטפל בהן."</w:t>
            </w:r>
          </w:p>
        </w:tc>
      </w:tr>
      <w:tr w:rsidR="00AE2DF5" w:rsidTr="006F2B5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AE2DF5" w:rsidRDefault="00977258" w:rsidP="00B22AFF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תיקון סעיף 20</w:t>
            </w:r>
          </w:p>
        </w:tc>
        <w:tc>
          <w:tcPr>
            <w:tcW w:w="623" w:type="dxa"/>
          </w:tcPr>
          <w:p w:rsidR="00AE2DF5" w:rsidRDefault="00483909" w:rsidP="00B22AF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AE2DF5">
              <w:rPr>
                <w:rFonts w:hint="cs"/>
                <w:rtl/>
              </w:rPr>
              <w:t>.</w:t>
            </w:r>
          </w:p>
        </w:tc>
        <w:tc>
          <w:tcPr>
            <w:tcW w:w="7144" w:type="dxa"/>
            <w:gridSpan w:val="6"/>
          </w:tcPr>
          <w:p w:rsidR="00AE2DF5" w:rsidRDefault="00977258" w:rsidP="00B22AFF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ב</w:t>
            </w:r>
            <w:r w:rsidR="00CF09BD">
              <w:rPr>
                <w:rFonts w:hint="cs"/>
                <w:sz w:val="26"/>
                <w:rtl/>
              </w:rPr>
              <w:t xml:space="preserve">סעיף </w:t>
            </w:r>
            <w:r>
              <w:rPr>
                <w:rFonts w:hint="cs"/>
                <w:sz w:val="26"/>
                <w:rtl/>
              </w:rPr>
              <w:t>20</w:t>
            </w:r>
            <w:r w:rsidR="00CF09BD">
              <w:rPr>
                <w:rFonts w:hint="cs"/>
                <w:sz w:val="26"/>
                <w:rtl/>
              </w:rPr>
              <w:t xml:space="preserve"> לחוק העיקרי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eastAsia"/>
                <w:sz w:val="26"/>
                <w:rtl/>
              </w:rPr>
              <w:t>–</w:t>
            </w:r>
          </w:p>
        </w:tc>
      </w:tr>
      <w:tr w:rsidR="00977258" w:rsidTr="006F2B5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977258" w:rsidRDefault="00977258">
            <w:pPr>
              <w:pStyle w:val="TableSideHeading"/>
              <w:keepLines w:val="0"/>
              <w:spacing w:line="276" w:lineRule="auto"/>
              <w:rPr>
                <w:sz w:val="26"/>
                <w:rtl/>
              </w:rPr>
              <w:pPrChange w:id="240" w:author="אתי בנדלר" w:date="2017-11-13T18:30:00Z">
                <w:pPr>
                  <w:pStyle w:val="TableSideHeading"/>
                  <w:keepLines w:val="0"/>
                </w:pPr>
              </w:pPrChange>
            </w:pPr>
          </w:p>
        </w:tc>
        <w:tc>
          <w:tcPr>
            <w:tcW w:w="623" w:type="dxa"/>
          </w:tcPr>
          <w:p w:rsidR="00977258" w:rsidRDefault="00977258" w:rsidP="00B22AFF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6"/>
          </w:tcPr>
          <w:p w:rsidR="00977258" w:rsidRDefault="00977258" w:rsidP="00977258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בכותרת השוליים, המילים "סייג לזכאות </w:t>
            </w:r>
            <w:r w:rsidR="006F5E0C">
              <w:rPr>
                <w:rFonts w:hint="cs"/>
                <w:sz w:val="26"/>
                <w:rtl/>
              </w:rPr>
              <w:t xml:space="preserve">בשל" </w:t>
            </w:r>
            <w:r w:rsidR="006F5E0C">
              <w:rPr>
                <w:rFonts w:hint="eastAsia"/>
                <w:sz w:val="26"/>
                <w:rtl/>
              </w:rPr>
              <w:t>– יימחקו;</w:t>
            </w:r>
          </w:p>
        </w:tc>
      </w:tr>
      <w:tr w:rsidR="006F5E0C" w:rsidTr="006F2B5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6F5E0C" w:rsidRDefault="006F5E0C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3" w:type="dxa"/>
          </w:tcPr>
          <w:p w:rsidR="006F5E0C" w:rsidRDefault="006F5E0C" w:rsidP="00B22AFF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6"/>
          </w:tcPr>
          <w:p w:rsidR="006F5E0C" w:rsidRDefault="006F5E0C" w:rsidP="002861BD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האמור בו יסומן </w:t>
            </w:r>
            <w:r w:rsidR="002861BD">
              <w:rPr>
                <w:rFonts w:hint="cs"/>
                <w:sz w:val="26"/>
                <w:rtl/>
              </w:rPr>
              <w:t>"</w:t>
            </w:r>
            <w:r>
              <w:rPr>
                <w:rFonts w:hint="cs"/>
                <w:sz w:val="26"/>
                <w:rtl/>
              </w:rPr>
              <w:t>(ב)</w:t>
            </w:r>
            <w:r w:rsidR="002861BD">
              <w:rPr>
                <w:rFonts w:hint="cs"/>
                <w:sz w:val="26"/>
                <w:rtl/>
              </w:rPr>
              <w:t>"</w:t>
            </w:r>
            <w:r>
              <w:rPr>
                <w:rFonts w:hint="cs"/>
                <w:sz w:val="26"/>
                <w:rtl/>
              </w:rPr>
              <w:t>, ולפניו יבוא:</w:t>
            </w:r>
          </w:p>
        </w:tc>
      </w:tr>
      <w:tr w:rsidR="006F5E0C" w:rsidTr="006F5E0C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6F5E0C" w:rsidRDefault="006F5E0C">
            <w:pPr>
              <w:pStyle w:val="TableSideHeading"/>
            </w:pPr>
          </w:p>
        </w:tc>
        <w:tc>
          <w:tcPr>
            <w:tcW w:w="623" w:type="dxa"/>
          </w:tcPr>
          <w:p w:rsidR="006F5E0C" w:rsidRDefault="006F5E0C">
            <w:pPr>
              <w:pStyle w:val="TableText"/>
            </w:pPr>
          </w:p>
        </w:tc>
        <w:tc>
          <w:tcPr>
            <w:tcW w:w="624" w:type="dxa"/>
          </w:tcPr>
          <w:p w:rsidR="006F5E0C" w:rsidRDefault="006F5E0C">
            <w:pPr>
              <w:pStyle w:val="TableText"/>
            </w:pPr>
          </w:p>
        </w:tc>
        <w:tc>
          <w:tcPr>
            <w:tcW w:w="6520" w:type="dxa"/>
            <w:gridSpan w:val="5"/>
          </w:tcPr>
          <w:p w:rsidR="006F5E0C" w:rsidRDefault="006F5E0C" w:rsidP="00194C10">
            <w:pPr>
              <w:pStyle w:val="TableBlock"/>
            </w:pPr>
            <w:r>
              <w:rPr>
                <w:rFonts w:hint="cs"/>
                <w:rtl/>
              </w:rPr>
              <w:t>"(א)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נוסע שמתקיימות לגביו נסיבות המקימות עילה מזכה לפי הוראות חוק זה ועילה לקבלת הטבות לפי דין זר לגבי אותה טיסה, רשאי לבחור אם לקבל הטבה לפי </w:t>
            </w:r>
            <w:r w:rsidR="002861BD">
              <w:rPr>
                <w:rFonts w:hint="cs"/>
                <w:rtl/>
              </w:rPr>
              <w:t>הדין הזר או לפי הוראות חוק זה."</w:t>
            </w:r>
          </w:p>
        </w:tc>
      </w:tr>
      <w:tr w:rsidR="00CA5B4D" w:rsidTr="006F5E0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CA5B4D" w:rsidRDefault="00CA5B4D" w:rsidP="006F5E0C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</w:t>
            </w:r>
            <w:r w:rsidR="008739E1">
              <w:rPr>
                <w:rFonts w:hint="cs"/>
                <w:rtl/>
              </w:rPr>
              <w:t>חוק רישוי שירותי התעופה</w:t>
            </w:r>
          </w:p>
        </w:tc>
        <w:tc>
          <w:tcPr>
            <w:tcW w:w="623" w:type="dxa"/>
          </w:tcPr>
          <w:p w:rsidR="00CA5B4D" w:rsidRDefault="009200F1" w:rsidP="006F5E0C">
            <w:pPr>
              <w:pStyle w:val="TableText"/>
              <w:keepLines w:val="0"/>
            </w:pPr>
            <w:del w:id="241" w:author="רון חלפון" w:date="2017-11-12T13:36:00Z">
              <w:r w:rsidDel="00FD5D30">
                <w:rPr>
                  <w:rFonts w:hint="cs"/>
                  <w:rtl/>
                </w:rPr>
                <w:delText>7</w:delText>
              </w:r>
            </w:del>
            <w:ins w:id="242" w:author="רון חלפון" w:date="2017-11-12T13:36:00Z">
              <w:r w:rsidR="00FD5D30">
                <w:rPr>
                  <w:rFonts w:hint="cs"/>
                  <w:rtl/>
                </w:rPr>
                <w:t>9</w:t>
              </w:r>
            </w:ins>
            <w:r>
              <w:rPr>
                <w:rFonts w:hint="cs"/>
                <w:rtl/>
              </w:rPr>
              <w:t>.</w:t>
            </w:r>
          </w:p>
        </w:tc>
        <w:tc>
          <w:tcPr>
            <w:tcW w:w="7144" w:type="dxa"/>
            <w:gridSpan w:val="6"/>
          </w:tcPr>
          <w:p w:rsidR="00CA5B4D" w:rsidRPr="00C34DE2" w:rsidRDefault="008739E1" w:rsidP="00652357">
            <w:pPr>
              <w:pStyle w:val="TableBlock"/>
            </w:pPr>
            <w:r>
              <w:rPr>
                <w:rFonts w:hint="cs"/>
                <w:rtl/>
              </w:rPr>
              <w:t xml:space="preserve">בחוק רישוי שירותי התעופה, </w:t>
            </w:r>
            <w:proofErr w:type="spellStart"/>
            <w:r>
              <w:rPr>
                <w:rFonts w:hint="cs"/>
                <w:rtl/>
              </w:rPr>
              <w:t>התשכ"ג</w:t>
            </w:r>
            <w:proofErr w:type="spellEnd"/>
            <w:r>
              <w:rPr>
                <w:rFonts w:hint="eastAsia"/>
                <w:rtl/>
              </w:rPr>
              <w:t>–1963</w:t>
            </w:r>
            <w:r>
              <w:rPr>
                <w:rStyle w:val="a5"/>
                <w:rtl/>
              </w:rPr>
              <w:footnoteReference w:id="5"/>
            </w:r>
            <w:r>
              <w:rPr>
                <w:rFonts w:hint="cs"/>
                <w:rtl/>
              </w:rPr>
              <w:t>, בסעיף 8ג</w:t>
            </w:r>
            <w:r w:rsidR="006F5E0C">
              <w:rPr>
                <w:rFonts w:hint="cs"/>
                <w:rtl/>
              </w:rPr>
              <w:t>(א1)</w:t>
            </w:r>
            <w:r w:rsidR="00B22AFF">
              <w:rPr>
                <w:rFonts w:hint="cs"/>
                <w:rtl/>
              </w:rPr>
              <w:t>(2)</w:t>
            </w:r>
            <w:r w:rsidR="002861BD">
              <w:rPr>
                <w:rFonts w:hint="cs"/>
                <w:rtl/>
              </w:rPr>
              <w:t xml:space="preserve">, </w:t>
            </w:r>
            <w:r w:rsidR="006F5E0C">
              <w:rPr>
                <w:rFonts w:hint="cs"/>
                <w:rtl/>
              </w:rPr>
              <w:t>במקום</w:t>
            </w:r>
            <w:r w:rsidR="00B22AFF">
              <w:rPr>
                <w:rFonts w:hint="cs"/>
                <w:rtl/>
              </w:rPr>
              <w:t xml:space="preserve"> </w:t>
            </w:r>
            <w:proofErr w:type="spellStart"/>
            <w:r w:rsidR="00B22AFF">
              <w:rPr>
                <w:rFonts w:hint="cs"/>
                <w:rtl/>
              </w:rPr>
              <w:t>הסיפה</w:t>
            </w:r>
            <w:proofErr w:type="spellEnd"/>
            <w:r w:rsidR="00B22AFF">
              <w:rPr>
                <w:rFonts w:hint="cs"/>
                <w:rtl/>
              </w:rPr>
              <w:t xml:space="preserve"> החל במילה</w:t>
            </w:r>
            <w:r w:rsidR="006F5E0C">
              <w:rPr>
                <w:rFonts w:hint="cs"/>
                <w:rtl/>
              </w:rPr>
              <w:t xml:space="preserve"> </w:t>
            </w:r>
            <w:r w:rsidR="00B22AFF">
              <w:rPr>
                <w:rFonts w:hint="cs"/>
                <w:rtl/>
              </w:rPr>
              <w:t xml:space="preserve">"ובלבד" יבוא "לרבות טיסה הכוללת חניית ביניים </w:t>
            </w:r>
            <w:ins w:id="243" w:author="רון חלפון" w:date="2017-02-21T14:01:00Z">
              <w:r w:rsidR="00652357">
                <w:rPr>
                  <w:rFonts w:hint="cs"/>
                  <w:rtl/>
                </w:rPr>
                <w:t xml:space="preserve">רק בשדה התעופה ממנו מתחיל </w:t>
              </w:r>
            </w:ins>
            <w:del w:id="244" w:author="רון חלפון" w:date="2017-02-21T14:01:00Z">
              <w:r w:rsidR="00B22AFF" w:rsidDel="00652357">
                <w:rPr>
                  <w:rFonts w:hint="cs"/>
                  <w:rtl/>
                </w:rPr>
                <w:delText>ב</w:delText>
              </w:r>
            </w:del>
            <w:r w:rsidR="00B22AFF">
              <w:rPr>
                <w:rFonts w:hint="cs"/>
                <w:rtl/>
              </w:rPr>
              <w:t>קטע הטיסה המחבר בין יעד הביניים לבין ישראל, ובלבד שהונפק לנוסע כרטיס טיסה הלוך ושוב לטיסה מישראל".</w:t>
            </w:r>
          </w:p>
        </w:tc>
      </w:tr>
    </w:tbl>
    <w:p w:rsidR="00E13C27" w:rsidRPr="00653608" w:rsidRDefault="00E13C27" w:rsidP="00653608">
      <w:pPr>
        <w:pStyle w:val="Hesber"/>
        <w:rPr>
          <w:sz w:val="28"/>
          <w:szCs w:val="28"/>
          <w:rtl/>
        </w:rPr>
      </w:pPr>
    </w:p>
    <w:sectPr w:rsidR="00E13C27" w:rsidRPr="00653608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0B" w:rsidRDefault="00E61B0B">
      <w:r>
        <w:separator/>
      </w:r>
    </w:p>
  </w:endnote>
  <w:endnote w:type="continuationSeparator" w:id="0">
    <w:p w:rsidR="00E61B0B" w:rsidRDefault="00E61B0B">
      <w:r>
        <w:continuationSeparator/>
      </w:r>
    </w:p>
  </w:endnote>
  <w:endnote w:type="continuationNotice" w:id="1">
    <w:p w:rsidR="00E61B0B" w:rsidRDefault="00E61B0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41" w:rsidRDefault="002C3041" w:rsidP="001207F8">
    <w:pPr>
      <w:pStyle w:val="a9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41" w:rsidRDefault="002C3041" w:rsidP="001207F8">
    <w:pPr>
      <w:pStyle w:val="a9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 w:rsidR="009537B3">
      <w:rPr>
        <w:rStyle w:val="ac"/>
        <w:noProof/>
        <w:rtl/>
      </w:rPr>
      <w:t>3</w:t>
    </w:r>
    <w:r>
      <w:rPr>
        <w:rStyle w:val="ac"/>
        <w:rtl/>
      </w:rPr>
      <w:fldChar w:fldCharType="end"/>
    </w:r>
  </w:p>
  <w:p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0B" w:rsidRDefault="00E61B0B">
      <w:r>
        <w:separator/>
      </w:r>
    </w:p>
  </w:footnote>
  <w:footnote w:type="continuationSeparator" w:id="0">
    <w:p w:rsidR="00E61B0B" w:rsidRDefault="00E61B0B">
      <w:r>
        <w:continuationSeparator/>
      </w:r>
    </w:p>
  </w:footnote>
  <w:footnote w:type="continuationNotice" w:id="1">
    <w:p w:rsidR="00E61B0B" w:rsidRDefault="00E61B0B"/>
  </w:footnote>
  <w:footnote w:id="2">
    <w:p w:rsidR="00720F88" w:rsidRDefault="00720F88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התשע"ב</w:t>
      </w:r>
      <w:proofErr w:type="spellEnd"/>
      <w:r>
        <w:rPr>
          <w:rFonts w:hint="cs"/>
          <w:rtl/>
        </w:rPr>
        <w:t>, עמ' 414.</w:t>
      </w:r>
    </w:p>
  </w:footnote>
  <w:footnote w:id="3">
    <w:p w:rsidR="009200F1" w:rsidRDefault="009200F1" w:rsidP="002861BD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 w:rsidR="002861BD">
        <w:rPr>
          <w:rFonts w:hint="cs"/>
          <w:rtl/>
        </w:rPr>
        <w:t>ע"ר</w:t>
      </w:r>
      <w:proofErr w:type="spellEnd"/>
      <w:r w:rsidR="002861BD">
        <w:rPr>
          <w:rFonts w:hint="cs"/>
          <w:rtl/>
        </w:rPr>
        <w:t xml:space="preserve"> </w:t>
      </w:r>
      <w:proofErr w:type="spellStart"/>
      <w:r w:rsidR="002861BD">
        <w:rPr>
          <w:rFonts w:hint="cs"/>
          <w:rtl/>
        </w:rPr>
        <w:t>התש"ח</w:t>
      </w:r>
      <w:proofErr w:type="spellEnd"/>
      <w:r w:rsidR="002861BD">
        <w:rPr>
          <w:rFonts w:hint="cs"/>
          <w:rtl/>
        </w:rPr>
        <w:t xml:space="preserve">, </w:t>
      </w:r>
      <w:proofErr w:type="spellStart"/>
      <w:r w:rsidR="006F2B51">
        <w:rPr>
          <w:rFonts w:hint="cs"/>
          <w:rtl/>
        </w:rPr>
        <w:t>תוס</w:t>
      </w:r>
      <w:proofErr w:type="spellEnd"/>
      <w:r w:rsidR="006F2B51">
        <w:rPr>
          <w:rFonts w:hint="cs"/>
          <w:rtl/>
        </w:rPr>
        <w:t>' א', עמ' 1.</w:t>
      </w:r>
    </w:p>
  </w:footnote>
  <w:footnote w:id="4">
    <w:p w:rsidR="00246A77" w:rsidRDefault="00246A77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התשמ"א</w:t>
      </w:r>
      <w:proofErr w:type="spellEnd"/>
      <w:r>
        <w:rPr>
          <w:rFonts w:hint="cs"/>
          <w:rtl/>
        </w:rPr>
        <w:t>, עמ' 248.</w:t>
      </w:r>
    </w:p>
  </w:footnote>
  <w:footnote w:id="5">
    <w:p w:rsidR="008739E1" w:rsidRDefault="008739E1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 w:rsidR="00F80376">
        <w:rPr>
          <w:rFonts w:hint="cs"/>
          <w:rtl/>
        </w:rPr>
        <w:t xml:space="preserve">ס"ח </w:t>
      </w:r>
      <w:proofErr w:type="spellStart"/>
      <w:r w:rsidR="00F80376">
        <w:rPr>
          <w:rFonts w:hint="cs"/>
          <w:rtl/>
        </w:rPr>
        <w:t>התשכ"ג</w:t>
      </w:r>
      <w:proofErr w:type="spellEnd"/>
      <w:r w:rsidR="00F80376">
        <w:rPr>
          <w:rFonts w:hint="cs"/>
          <w:rtl/>
        </w:rPr>
        <w:t>, עמ' 104.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06DE9"/>
    <w:multiLevelType w:val="hybridMultilevel"/>
    <w:tmpl w:val="A55C318C"/>
    <w:lvl w:ilvl="0" w:tplc="362A5EA0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317EF"/>
    <w:multiLevelType w:val="hybridMultilevel"/>
    <w:tmpl w:val="24C6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1795A"/>
    <w:multiLevelType w:val="hybridMultilevel"/>
    <w:tmpl w:val="901E50A2"/>
    <w:lvl w:ilvl="0" w:tplc="F01865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3"/>
  </w:num>
  <w:num w:numId="14">
    <w:abstractNumId w:val="16"/>
  </w:num>
  <w:num w:numId="15">
    <w:abstractNumId w:val="10"/>
  </w:num>
  <w:num w:numId="16">
    <w:abstractNumId w:val="11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אתי בנדלר">
    <w15:presenceInfo w15:providerId="AD" w15:userId="S-1-5-21-390607825-919564285-270368766-1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1A42"/>
    <w:rsid w:val="00043B25"/>
    <w:rsid w:val="00063667"/>
    <w:rsid w:val="00063A3E"/>
    <w:rsid w:val="00072CAC"/>
    <w:rsid w:val="0007681A"/>
    <w:rsid w:val="000A1CE8"/>
    <w:rsid w:val="000A542E"/>
    <w:rsid w:val="000B5CBF"/>
    <w:rsid w:val="000E70F5"/>
    <w:rsid w:val="000F4F12"/>
    <w:rsid w:val="00102B6B"/>
    <w:rsid w:val="001052D4"/>
    <w:rsid w:val="0010644B"/>
    <w:rsid w:val="001100AA"/>
    <w:rsid w:val="001207F8"/>
    <w:rsid w:val="00121924"/>
    <w:rsid w:val="0012316F"/>
    <w:rsid w:val="001279A8"/>
    <w:rsid w:val="0014195F"/>
    <w:rsid w:val="00152609"/>
    <w:rsid w:val="00153E1B"/>
    <w:rsid w:val="001574FA"/>
    <w:rsid w:val="00194C10"/>
    <w:rsid w:val="001A0623"/>
    <w:rsid w:val="001A5BED"/>
    <w:rsid w:val="001C23B0"/>
    <w:rsid w:val="001D7AAF"/>
    <w:rsid w:val="001E3231"/>
    <w:rsid w:val="001F2AFF"/>
    <w:rsid w:val="00203A7F"/>
    <w:rsid w:val="0021633A"/>
    <w:rsid w:val="002200A1"/>
    <w:rsid w:val="00224708"/>
    <w:rsid w:val="002362BF"/>
    <w:rsid w:val="00241B97"/>
    <w:rsid w:val="002425D1"/>
    <w:rsid w:val="00246756"/>
    <w:rsid w:val="00246A77"/>
    <w:rsid w:val="00250722"/>
    <w:rsid w:val="00251E58"/>
    <w:rsid w:val="00254605"/>
    <w:rsid w:val="00266D86"/>
    <w:rsid w:val="002728B4"/>
    <w:rsid w:val="00273350"/>
    <w:rsid w:val="0027600C"/>
    <w:rsid w:val="002861BD"/>
    <w:rsid w:val="00292712"/>
    <w:rsid w:val="002A487D"/>
    <w:rsid w:val="002C2E29"/>
    <w:rsid w:val="002C3041"/>
    <w:rsid w:val="002D1EE3"/>
    <w:rsid w:val="002D4CC5"/>
    <w:rsid w:val="002E34C6"/>
    <w:rsid w:val="002F1D80"/>
    <w:rsid w:val="002F4985"/>
    <w:rsid w:val="00303293"/>
    <w:rsid w:val="003052B7"/>
    <w:rsid w:val="00311C72"/>
    <w:rsid w:val="00313A37"/>
    <w:rsid w:val="0032070B"/>
    <w:rsid w:val="003232A2"/>
    <w:rsid w:val="00325C14"/>
    <w:rsid w:val="00342860"/>
    <w:rsid w:val="0034594F"/>
    <w:rsid w:val="003477C8"/>
    <w:rsid w:val="0036422C"/>
    <w:rsid w:val="003710F6"/>
    <w:rsid w:val="00386E88"/>
    <w:rsid w:val="00392AD2"/>
    <w:rsid w:val="00396585"/>
    <w:rsid w:val="003B600A"/>
    <w:rsid w:val="003D6E38"/>
    <w:rsid w:val="003D74A0"/>
    <w:rsid w:val="004033D8"/>
    <w:rsid w:val="004073F0"/>
    <w:rsid w:val="004101FF"/>
    <w:rsid w:val="00412A7D"/>
    <w:rsid w:val="00416B4D"/>
    <w:rsid w:val="00417CFC"/>
    <w:rsid w:val="004218B0"/>
    <w:rsid w:val="00461A0D"/>
    <w:rsid w:val="004735E8"/>
    <w:rsid w:val="00483909"/>
    <w:rsid w:val="00486E89"/>
    <w:rsid w:val="004A06DC"/>
    <w:rsid w:val="004B0F70"/>
    <w:rsid w:val="004B24ED"/>
    <w:rsid w:val="004B6625"/>
    <w:rsid w:val="004C4519"/>
    <w:rsid w:val="004D2D82"/>
    <w:rsid w:val="004D3876"/>
    <w:rsid w:val="004E0330"/>
    <w:rsid w:val="004E4552"/>
    <w:rsid w:val="004E6CDF"/>
    <w:rsid w:val="004F6963"/>
    <w:rsid w:val="00511A66"/>
    <w:rsid w:val="0051382A"/>
    <w:rsid w:val="0052235E"/>
    <w:rsid w:val="00523482"/>
    <w:rsid w:val="00544AC9"/>
    <w:rsid w:val="00551A1F"/>
    <w:rsid w:val="00553C9D"/>
    <w:rsid w:val="00562A66"/>
    <w:rsid w:val="005B064E"/>
    <w:rsid w:val="005D51AE"/>
    <w:rsid w:val="005E1C7D"/>
    <w:rsid w:val="0062674B"/>
    <w:rsid w:val="00634B6B"/>
    <w:rsid w:val="006363B2"/>
    <w:rsid w:val="00640785"/>
    <w:rsid w:val="00644940"/>
    <w:rsid w:val="00652357"/>
    <w:rsid w:val="00653608"/>
    <w:rsid w:val="006613E2"/>
    <w:rsid w:val="006818A9"/>
    <w:rsid w:val="006A2D81"/>
    <w:rsid w:val="006B41B6"/>
    <w:rsid w:val="006C1D0D"/>
    <w:rsid w:val="006E4465"/>
    <w:rsid w:val="006F2B51"/>
    <w:rsid w:val="006F5E0C"/>
    <w:rsid w:val="0070601E"/>
    <w:rsid w:val="00712C72"/>
    <w:rsid w:val="00720F88"/>
    <w:rsid w:val="0072104D"/>
    <w:rsid w:val="00727CA4"/>
    <w:rsid w:val="00735FE9"/>
    <w:rsid w:val="007439E7"/>
    <w:rsid w:val="007447EF"/>
    <w:rsid w:val="00763CAA"/>
    <w:rsid w:val="00765F66"/>
    <w:rsid w:val="0078664F"/>
    <w:rsid w:val="007A2BDF"/>
    <w:rsid w:val="007C3FA6"/>
    <w:rsid w:val="007D585A"/>
    <w:rsid w:val="007D5A12"/>
    <w:rsid w:val="007E055E"/>
    <w:rsid w:val="007E59F9"/>
    <w:rsid w:val="007F50DD"/>
    <w:rsid w:val="00810BCD"/>
    <w:rsid w:val="00812C98"/>
    <w:rsid w:val="00814D92"/>
    <w:rsid w:val="00830E59"/>
    <w:rsid w:val="0083181D"/>
    <w:rsid w:val="00831889"/>
    <w:rsid w:val="00837D9D"/>
    <w:rsid w:val="00843EB2"/>
    <w:rsid w:val="00865572"/>
    <w:rsid w:val="008739E1"/>
    <w:rsid w:val="00874BBC"/>
    <w:rsid w:val="0089120C"/>
    <w:rsid w:val="00892135"/>
    <w:rsid w:val="00895449"/>
    <w:rsid w:val="00895666"/>
    <w:rsid w:val="00897879"/>
    <w:rsid w:val="008A2B12"/>
    <w:rsid w:val="008A6870"/>
    <w:rsid w:val="008C2DDC"/>
    <w:rsid w:val="008C7516"/>
    <w:rsid w:val="008D7A8A"/>
    <w:rsid w:val="008E6EC7"/>
    <w:rsid w:val="008F0D63"/>
    <w:rsid w:val="008F1308"/>
    <w:rsid w:val="008F2C35"/>
    <w:rsid w:val="008F6665"/>
    <w:rsid w:val="009016F3"/>
    <w:rsid w:val="00904591"/>
    <w:rsid w:val="00905E5F"/>
    <w:rsid w:val="0091204F"/>
    <w:rsid w:val="009200F1"/>
    <w:rsid w:val="009203DB"/>
    <w:rsid w:val="00923CD4"/>
    <w:rsid w:val="00930531"/>
    <w:rsid w:val="00930EFE"/>
    <w:rsid w:val="00943386"/>
    <w:rsid w:val="009456B6"/>
    <w:rsid w:val="00947BB2"/>
    <w:rsid w:val="009537B3"/>
    <w:rsid w:val="00955936"/>
    <w:rsid w:val="00957589"/>
    <w:rsid w:val="009668D0"/>
    <w:rsid w:val="00966D06"/>
    <w:rsid w:val="0097113C"/>
    <w:rsid w:val="00977258"/>
    <w:rsid w:val="00982412"/>
    <w:rsid w:val="00983A8D"/>
    <w:rsid w:val="009945B8"/>
    <w:rsid w:val="009A0DB8"/>
    <w:rsid w:val="009A7257"/>
    <w:rsid w:val="009D0044"/>
    <w:rsid w:val="009D6E0A"/>
    <w:rsid w:val="009D71BC"/>
    <w:rsid w:val="009E1E33"/>
    <w:rsid w:val="00A14672"/>
    <w:rsid w:val="00A23AF8"/>
    <w:rsid w:val="00A26BD6"/>
    <w:rsid w:val="00A443CF"/>
    <w:rsid w:val="00A6611D"/>
    <w:rsid w:val="00A662F1"/>
    <w:rsid w:val="00A82CB7"/>
    <w:rsid w:val="00A86F61"/>
    <w:rsid w:val="00A942C1"/>
    <w:rsid w:val="00AA2F03"/>
    <w:rsid w:val="00AB7FA0"/>
    <w:rsid w:val="00AC36F7"/>
    <w:rsid w:val="00AC4A9B"/>
    <w:rsid w:val="00AC63A4"/>
    <w:rsid w:val="00AD239E"/>
    <w:rsid w:val="00AE071B"/>
    <w:rsid w:val="00AE2DF5"/>
    <w:rsid w:val="00B10265"/>
    <w:rsid w:val="00B16A99"/>
    <w:rsid w:val="00B21211"/>
    <w:rsid w:val="00B22AFF"/>
    <w:rsid w:val="00B35784"/>
    <w:rsid w:val="00B50D8A"/>
    <w:rsid w:val="00B52CF3"/>
    <w:rsid w:val="00B53986"/>
    <w:rsid w:val="00B6104F"/>
    <w:rsid w:val="00B671CE"/>
    <w:rsid w:val="00B733A7"/>
    <w:rsid w:val="00B75C91"/>
    <w:rsid w:val="00B77B3A"/>
    <w:rsid w:val="00B8268F"/>
    <w:rsid w:val="00B86C3E"/>
    <w:rsid w:val="00B93DFB"/>
    <w:rsid w:val="00B975AD"/>
    <w:rsid w:val="00BA0758"/>
    <w:rsid w:val="00BC45FB"/>
    <w:rsid w:val="00BE1474"/>
    <w:rsid w:val="00BF148D"/>
    <w:rsid w:val="00C03915"/>
    <w:rsid w:val="00C040FD"/>
    <w:rsid w:val="00C146BC"/>
    <w:rsid w:val="00C23B1A"/>
    <w:rsid w:val="00C23B4E"/>
    <w:rsid w:val="00C310EB"/>
    <w:rsid w:val="00C44A9E"/>
    <w:rsid w:val="00C8384C"/>
    <w:rsid w:val="00C9176A"/>
    <w:rsid w:val="00C91C97"/>
    <w:rsid w:val="00CA5B4D"/>
    <w:rsid w:val="00CD6ABD"/>
    <w:rsid w:val="00CF09BD"/>
    <w:rsid w:val="00CF1AA2"/>
    <w:rsid w:val="00CF4413"/>
    <w:rsid w:val="00D17774"/>
    <w:rsid w:val="00D505D9"/>
    <w:rsid w:val="00D63620"/>
    <w:rsid w:val="00D65B73"/>
    <w:rsid w:val="00D767F3"/>
    <w:rsid w:val="00D8410D"/>
    <w:rsid w:val="00D867D7"/>
    <w:rsid w:val="00D90829"/>
    <w:rsid w:val="00DB7060"/>
    <w:rsid w:val="00DD1CDC"/>
    <w:rsid w:val="00DE1DE4"/>
    <w:rsid w:val="00DE3153"/>
    <w:rsid w:val="00DF2A9C"/>
    <w:rsid w:val="00E052CE"/>
    <w:rsid w:val="00E06736"/>
    <w:rsid w:val="00E10B57"/>
    <w:rsid w:val="00E13C27"/>
    <w:rsid w:val="00E33BBD"/>
    <w:rsid w:val="00E35ED5"/>
    <w:rsid w:val="00E374F2"/>
    <w:rsid w:val="00E45103"/>
    <w:rsid w:val="00E55A60"/>
    <w:rsid w:val="00E61B0B"/>
    <w:rsid w:val="00E62778"/>
    <w:rsid w:val="00E63D38"/>
    <w:rsid w:val="00E665B9"/>
    <w:rsid w:val="00E71FFC"/>
    <w:rsid w:val="00E8288B"/>
    <w:rsid w:val="00EA01E6"/>
    <w:rsid w:val="00EA3DE8"/>
    <w:rsid w:val="00EA758F"/>
    <w:rsid w:val="00ED4A6F"/>
    <w:rsid w:val="00EE36DB"/>
    <w:rsid w:val="00EF3A3A"/>
    <w:rsid w:val="00F628D6"/>
    <w:rsid w:val="00F67051"/>
    <w:rsid w:val="00F80376"/>
    <w:rsid w:val="00F86A1E"/>
    <w:rsid w:val="00FA5E88"/>
    <w:rsid w:val="00FB181E"/>
    <w:rsid w:val="00FC7759"/>
    <w:rsid w:val="00FD5D30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5:docId w15:val="{979BA882-885B-4EB3-88F4-9C74BFBE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8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720F88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720F88"/>
    <w:rPr>
      <w:sz w:val="36"/>
      <w:szCs w:val="52"/>
    </w:rPr>
  </w:style>
  <w:style w:type="paragraph" w:customStyle="1" w:styleId="Cover3-Haknesset">
    <w:name w:val="Cover 3-Haknesset"/>
    <w:basedOn w:val="Cover1-Reshumot"/>
    <w:rsid w:val="00720F88"/>
    <w:rPr>
      <w:b/>
      <w:bCs/>
      <w:spacing w:val="60"/>
    </w:rPr>
  </w:style>
  <w:style w:type="paragraph" w:customStyle="1" w:styleId="Cover4-Date">
    <w:name w:val="Cover 4-Date"/>
    <w:basedOn w:val="a"/>
    <w:rsid w:val="00720F8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720F88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720F88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720F8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720F8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720F88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720F88"/>
  </w:style>
  <w:style w:type="paragraph" w:customStyle="1" w:styleId="TableBlock">
    <w:name w:val="Table Block"/>
    <w:basedOn w:val="TableText"/>
    <w:rsid w:val="00720F88"/>
    <w:pPr>
      <w:ind w:right="0"/>
      <w:jc w:val="both"/>
    </w:pPr>
  </w:style>
  <w:style w:type="paragraph" w:customStyle="1" w:styleId="TableHead">
    <w:name w:val="Table Head"/>
    <w:basedOn w:val="TableText"/>
    <w:rsid w:val="00720F88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720F88"/>
  </w:style>
  <w:style w:type="paragraph" w:customStyle="1" w:styleId="Hesber">
    <w:name w:val="Hesber"/>
    <w:basedOn w:val="a"/>
    <w:rsid w:val="00720F88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720F88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720F88"/>
    <w:rPr>
      <w:vertAlign w:val="superscript"/>
    </w:rPr>
  </w:style>
  <w:style w:type="paragraph" w:customStyle="1" w:styleId="HesberHeading">
    <w:name w:val="Hesber Heading"/>
    <w:basedOn w:val="Hesber"/>
    <w:rsid w:val="00720F88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720F88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720F88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720F88"/>
    <w:rPr>
      <w:vertAlign w:val="superscript"/>
    </w:rPr>
  </w:style>
  <w:style w:type="paragraph" w:customStyle="1" w:styleId="TableBlockOutdent">
    <w:name w:val="Table BlockOutdent"/>
    <w:basedOn w:val="TableBlock"/>
    <w:rsid w:val="00720F88"/>
    <w:pPr>
      <w:ind w:left="624" w:hanging="624"/>
    </w:pPr>
  </w:style>
  <w:style w:type="paragraph" w:styleId="a7">
    <w:name w:val="header"/>
    <w:basedOn w:val="a"/>
    <w:link w:val="a8"/>
    <w:rsid w:val="00720F88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rsid w:val="00720F8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720F88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720F88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b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c">
    <w:name w:val="page number"/>
    <w:basedOn w:val="a0"/>
    <w:rsid w:val="00720F8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d">
    <w:name w:val="Balloon Text"/>
    <w:basedOn w:val="a"/>
    <w:link w:val="ae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NormalWeb">
    <w:name w:val="Normal (Web)"/>
    <w:basedOn w:val="a"/>
    <w:uiPriority w:val="99"/>
    <w:semiHidden/>
    <w:unhideWhenUsed/>
    <w:rsid w:val="00C040FD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en-US"/>
    </w:rPr>
  </w:style>
  <w:style w:type="character" w:customStyle="1" w:styleId="aa">
    <w:name w:val="כותרת תחתונה תו"/>
    <w:link w:val="a9"/>
    <w:rsid w:val="00EE36DB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styleId="af">
    <w:name w:val="annotation reference"/>
    <w:rsid w:val="006613E2"/>
    <w:rPr>
      <w:sz w:val="16"/>
      <w:szCs w:val="16"/>
    </w:rPr>
  </w:style>
  <w:style w:type="paragraph" w:styleId="af0">
    <w:name w:val="annotation text"/>
    <w:basedOn w:val="a"/>
    <w:link w:val="af1"/>
    <w:rsid w:val="006613E2"/>
    <w:pPr>
      <w:widowControl/>
      <w:autoSpaceDE/>
      <w:autoSpaceDN/>
      <w:adjustRightInd/>
      <w:spacing w:before="0" w:line="240" w:lineRule="auto"/>
      <w:ind w:firstLine="0"/>
      <w:jc w:val="left"/>
      <w:textAlignment w:val="auto"/>
    </w:pPr>
    <w:rPr>
      <w:rFonts w:ascii="Times New Roman" w:eastAsia="Times New Roman" w:hAnsi="Times New Roman" w:cs="Miriam"/>
      <w:color w:val="auto"/>
      <w:spacing w:val="0"/>
      <w:sz w:val="20"/>
      <w:szCs w:val="20"/>
      <w:lang w:eastAsia="en-US"/>
    </w:rPr>
  </w:style>
  <w:style w:type="character" w:customStyle="1" w:styleId="af1">
    <w:name w:val="טקסט הערה תו"/>
    <w:basedOn w:val="a0"/>
    <w:link w:val="af0"/>
    <w:rsid w:val="006613E2"/>
    <w:rPr>
      <w:rFonts w:eastAsia="Times New Roman" w:cs="Miriam"/>
    </w:rPr>
  </w:style>
  <w:style w:type="character" w:customStyle="1" w:styleId="a8">
    <w:name w:val="כותרת עליונה תו"/>
    <w:basedOn w:val="a0"/>
    <w:link w:val="a7"/>
    <w:rsid w:val="006613E2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af2">
    <w:name w:val="annotation subject"/>
    <w:basedOn w:val="af0"/>
    <w:next w:val="af0"/>
    <w:link w:val="af3"/>
    <w:semiHidden/>
    <w:unhideWhenUsed/>
    <w:rsid w:val="004B0F70"/>
    <w:pPr>
      <w:widowControl w:val="0"/>
      <w:autoSpaceDE w:val="0"/>
      <w:autoSpaceDN w:val="0"/>
      <w:adjustRightInd w:val="0"/>
      <w:spacing w:before="102"/>
      <w:ind w:firstLine="340"/>
      <w:jc w:val="both"/>
      <w:textAlignment w:val="center"/>
    </w:pPr>
    <w:rPr>
      <w:rFonts w:ascii="Hadasa Roso SL" w:eastAsia="MS Mincho" w:hAnsi="Hadasa Roso SL" w:cs="Hadasa Roso SL"/>
      <w:b/>
      <w:bCs/>
      <w:color w:val="000000"/>
      <w:spacing w:val="1"/>
      <w:lang w:eastAsia="ja-JP"/>
    </w:rPr>
  </w:style>
  <w:style w:type="character" w:customStyle="1" w:styleId="af3">
    <w:name w:val="נושא הערה תו"/>
    <w:basedOn w:val="af1"/>
    <w:link w:val="af2"/>
    <w:semiHidden/>
    <w:rsid w:val="004B0F70"/>
    <w:rPr>
      <w:rFonts w:ascii="Hadasa Roso SL" w:eastAsia="Times New Roman" w:hAnsi="Hadasa Roso SL" w:cs="Hadasa Roso SL"/>
      <w:b/>
      <w:bCs/>
      <w:color w:val="000000"/>
      <w:spacing w:val="1"/>
      <w:lang w:eastAsia="ja-JP"/>
    </w:rPr>
  </w:style>
  <w:style w:type="character" w:customStyle="1" w:styleId="default">
    <w:name w:val="default"/>
    <w:basedOn w:val="a0"/>
    <w:rsid w:val="007F50D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92AD5-4F55-434D-BDFD-2BC04C866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E9745F-30F4-46E4-BC8F-6C92EF1C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כוכי שבתאי</cp:lastModifiedBy>
  <cp:revision>2</cp:revision>
  <cp:lastPrinted>2017-11-16T12:07:00Z</cp:lastPrinted>
  <dcterms:created xsi:type="dcterms:W3CDTF">2018-03-07T09:27:00Z</dcterms:created>
  <dcterms:modified xsi:type="dcterms:W3CDTF">2018-03-07T09:27:00Z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88</vt:r8>
  </property>
  <property fmtid="{D5CDD505-2E9C-101B-9397-08002B2CF9AE}" pid="5" name="SanhedrinItemID">
    <vt:r8>2066669</vt:r8>
  </property>
</Properties>
</file>