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6EE" w:rsidRDefault="00814522" w:rsidP="008366B3">
      <w:pPr>
        <w:pStyle w:val="HeadHatzaotHok"/>
        <w:keepNext w:val="0"/>
        <w:keepLines w:val="0"/>
        <w:jc w:val="right"/>
        <w:rPr>
          <w:ins w:id="0" w:author="גל נוי-אפרת" w:date="2017-11-08T09:28:00Z"/>
          <w:rtl/>
        </w:rPr>
      </w:pPr>
      <w:ins w:id="1" w:author="גל נוי-אפרת" w:date="2018-01-28T15:11:00Z">
        <w:r>
          <w:rPr>
            <w:rFonts w:hint="cs"/>
            <w:rtl/>
          </w:rPr>
          <w:t>נוסח לדיון ביום 13.</w:t>
        </w:r>
        <w:del w:id="2" w:author="כוכי שבתאי" w:date="2018-01-31T10:40:00Z">
          <w:r w:rsidDel="008366B3">
            <w:rPr>
              <w:rFonts w:hint="cs"/>
              <w:rtl/>
            </w:rPr>
            <w:delText>2</w:delText>
          </w:r>
        </w:del>
      </w:ins>
      <w:ins w:id="3" w:author="כוכי שבתאי" w:date="2018-01-31T10:40:00Z">
        <w:r w:rsidR="008366B3">
          <w:rPr>
            <w:rFonts w:hint="cs"/>
            <w:rtl/>
          </w:rPr>
          <w:t>3</w:t>
        </w:r>
      </w:ins>
      <w:bookmarkStart w:id="4" w:name="_GoBack"/>
      <w:bookmarkEnd w:id="4"/>
      <w:ins w:id="5" w:author="גל נוי-אפרת" w:date="2018-01-28T15:11:00Z">
        <w:r>
          <w:rPr>
            <w:rFonts w:hint="cs"/>
            <w:rtl/>
          </w:rPr>
          <w:t>.18</w:t>
        </w:r>
      </w:ins>
    </w:p>
    <w:p w:rsidR="005422EF" w:rsidRDefault="008522A1" w:rsidP="00462EE5">
      <w:pPr>
        <w:pStyle w:val="HeadHatzaotHok"/>
        <w:keepNext w:val="0"/>
        <w:keepLines w:val="0"/>
        <w:rPr>
          <w:rtl/>
        </w:rPr>
      </w:pPr>
      <w:r>
        <w:rPr>
          <w:rFonts w:hint="cs"/>
          <w:rtl/>
        </w:rPr>
        <w:t>צו הגז (בטיחות ורישוי) (בטיחות ההחסנה של מכלים ומכלי מחנאות במחסן גפ"מ ובמחסן עזר)</w:t>
      </w:r>
      <w:r w:rsidR="005422EF">
        <w:rPr>
          <w:rFonts w:hint="cs"/>
          <w:rtl/>
        </w:rPr>
        <w:t xml:space="preserve"> (תיקון)</w:t>
      </w:r>
      <w:r>
        <w:rPr>
          <w:rFonts w:hint="cs"/>
          <w:rtl/>
        </w:rPr>
        <w:t xml:space="preserve">, </w:t>
      </w:r>
      <w:r w:rsidR="005422EF">
        <w:rPr>
          <w:rFonts w:hint="cs"/>
          <w:rtl/>
        </w:rPr>
        <w:t>התשע"</w:t>
      </w:r>
      <w:ins w:id="6" w:author="גל נוי-אפרת" w:date="2017-11-08T09:28:00Z">
        <w:r w:rsidR="005814D8">
          <w:rPr>
            <w:rFonts w:hint="cs"/>
            <w:rtl/>
          </w:rPr>
          <w:t>ח</w:t>
        </w:r>
      </w:ins>
      <w:del w:id="7" w:author="גל נוי-אפרת" w:date="2016-11-08T10:47:00Z">
        <w:r w:rsidR="005422EF" w:rsidDel="007F76E2">
          <w:rPr>
            <w:rFonts w:hint="cs"/>
            <w:rtl/>
          </w:rPr>
          <w:delText>ו</w:delText>
        </w:r>
      </w:del>
      <w:r w:rsidR="005422EF">
        <w:rPr>
          <w:rFonts w:hint="cs"/>
          <w:rtl/>
        </w:rPr>
        <w:t>-</w:t>
      </w:r>
      <w:del w:id="8" w:author="גל נוי-אפרת" w:date="2017-04-02T09:46:00Z">
        <w:r w:rsidR="005422EF" w:rsidDel="008E6953">
          <w:rPr>
            <w:rFonts w:hint="cs"/>
            <w:rtl/>
          </w:rPr>
          <w:delText>2016</w:delText>
        </w:r>
      </w:del>
      <w:ins w:id="9" w:author="גל נוי-אפרת" w:date="2017-04-02T09:46:00Z">
        <w:r w:rsidR="008E6953">
          <w:rPr>
            <w:rFonts w:hint="cs"/>
            <w:rtl/>
          </w:rPr>
          <w:t>201</w:t>
        </w:r>
      </w:ins>
      <w:ins w:id="10" w:author="גל נוי-אפרת" w:date="2018-01-29T09:02:00Z">
        <w:r w:rsidR="00462EE5">
          <w:rPr>
            <w:rFonts w:hint="cs"/>
            <w:rtl/>
          </w:rPr>
          <w:t>8</w:t>
        </w:r>
      </w:ins>
    </w:p>
    <w:p w:rsidR="005422EF" w:rsidRDefault="005422EF" w:rsidP="008E6953">
      <w:pPr>
        <w:pStyle w:val="HeadHatzaotHok"/>
        <w:keepNext w:val="0"/>
        <w:keepLines w:val="0"/>
        <w:jc w:val="both"/>
        <w:rPr>
          <w:rtl/>
        </w:rPr>
      </w:pPr>
      <w:r w:rsidRPr="005422EF">
        <w:rPr>
          <w:rFonts w:hint="cs"/>
          <w:b w:val="0"/>
          <w:bCs w:val="0"/>
          <w:rtl/>
        </w:rPr>
        <w:t>בתוקף סמכותי לפי סעיפים</w:t>
      </w:r>
      <w:r w:rsidR="00830BEC">
        <w:rPr>
          <w:rFonts w:hint="cs"/>
          <w:b w:val="0"/>
          <w:bCs w:val="0"/>
          <w:rtl/>
        </w:rPr>
        <w:t xml:space="preserve"> 2,</w:t>
      </w:r>
      <w:r w:rsidRPr="005422EF">
        <w:rPr>
          <w:rFonts w:hint="cs"/>
          <w:b w:val="0"/>
          <w:bCs w:val="0"/>
          <w:rtl/>
        </w:rPr>
        <w:t xml:space="preserve"> 29 ו- 30 לחוק הגז (בטיחות ורישוי), התשמ"ט-1989</w:t>
      </w:r>
      <w:r w:rsidR="000A09BD">
        <w:rPr>
          <w:rStyle w:val="a7"/>
          <w:b w:val="0"/>
          <w:bCs w:val="0"/>
          <w:rtl/>
        </w:rPr>
        <w:footnoteReference w:id="1"/>
      </w:r>
      <w:r w:rsidR="002124D1">
        <w:rPr>
          <w:rFonts w:hint="cs"/>
          <w:b w:val="0"/>
          <w:bCs w:val="0"/>
          <w:rtl/>
        </w:rPr>
        <w:t xml:space="preserve"> (להלן </w:t>
      </w:r>
      <w:r w:rsidR="002124D1">
        <w:rPr>
          <w:b w:val="0"/>
          <w:bCs w:val="0"/>
          <w:rtl/>
        </w:rPr>
        <w:t>–</w:t>
      </w:r>
      <w:r w:rsidR="002124D1">
        <w:rPr>
          <w:rFonts w:hint="cs"/>
          <w:b w:val="0"/>
          <w:bCs w:val="0"/>
          <w:rtl/>
        </w:rPr>
        <w:t xml:space="preserve"> החוק)</w:t>
      </w:r>
      <w:r w:rsidRPr="005422EF">
        <w:rPr>
          <w:rFonts w:hint="cs"/>
          <w:b w:val="0"/>
          <w:bCs w:val="0"/>
          <w:rtl/>
        </w:rPr>
        <w:t xml:space="preserve">, בהתייעצות עם שר </w:t>
      </w:r>
      <w:del w:id="11" w:author="גל נוי-אפרת" w:date="2016-11-08T10:48:00Z">
        <w:r w:rsidRPr="005422EF" w:rsidDel="008458B7">
          <w:rPr>
            <w:rFonts w:hint="cs"/>
            <w:b w:val="0"/>
            <w:bCs w:val="0"/>
            <w:rtl/>
          </w:rPr>
          <w:delText>הכלכלה</w:delText>
        </w:r>
      </w:del>
      <w:ins w:id="12" w:author="גל נוי-אפרת" w:date="2017-04-02T09:44:00Z">
        <w:r w:rsidR="008E6953">
          <w:rPr>
            <w:rFonts w:hint="cs"/>
            <w:b w:val="0"/>
            <w:bCs w:val="0"/>
            <w:rtl/>
          </w:rPr>
          <w:t>העבודה הרווחה והשירותים החברתיים</w:t>
        </w:r>
      </w:ins>
      <w:r w:rsidR="00E016C0">
        <w:rPr>
          <w:rFonts w:hint="cs"/>
          <w:b w:val="0"/>
          <w:bCs w:val="0"/>
          <w:rtl/>
        </w:rPr>
        <w:t>, בהסכמת השר לב</w:t>
      </w:r>
      <w:r w:rsidR="00103796">
        <w:rPr>
          <w:rFonts w:hint="cs"/>
          <w:b w:val="0"/>
          <w:bCs w:val="0"/>
          <w:rtl/>
        </w:rPr>
        <w:t>י</w:t>
      </w:r>
      <w:r w:rsidR="00E016C0">
        <w:rPr>
          <w:rFonts w:hint="cs"/>
          <w:b w:val="0"/>
          <w:bCs w:val="0"/>
          <w:rtl/>
        </w:rPr>
        <w:t>טחון פנים</w:t>
      </w:r>
      <w:r w:rsidRPr="005422EF">
        <w:rPr>
          <w:rFonts w:hint="cs"/>
          <w:b w:val="0"/>
          <w:bCs w:val="0"/>
          <w:rtl/>
        </w:rPr>
        <w:t xml:space="preserve"> ובאישור ועדת הכלכלה של </w:t>
      </w:r>
      <w:r w:rsidRPr="000A09BD">
        <w:rPr>
          <w:rFonts w:hint="cs"/>
          <w:b w:val="0"/>
          <w:bCs w:val="0"/>
          <w:rtl/>
        </w:rPr>
        <w:t xml:space="preserve">הכנסת אני </w:t>
      </w:r>
      <w:r w:rsidR="000A09BD" w:rsidRPr="000A09BD">
        <w:rPr>
          <w:rFonts w:hint="cs"/>
          <w:b w:val="0"/>
          <w:bCs w:val="0"/>
          <w:rtl/>
        </w:rPr>
        <w:t>מצווה לאמור:</w:t>
      </w:r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624"/>
        <w:gridCol w:w="624"/>
        <w:gridCol w:w="624"/>
        <w:gridCol w:w="624"/>
        <w:gridCol w:w="4650"/>
      </w:tblGrid>
      <w:tr w:rsidR="008522A1">
        <w:trPr>
          <w:cantSplit/>
          <w:trHeight w:val="60"/>
        </w:trPr>
        <w:tc>
          <w:tcPr>
            <w:tcW w:w="1871" w:type="dxa"/>
          </w:tcPr>
          <w:p w:rsidR="008522A1" w:rsidRDefault="008522A1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:rsidR="008522A1" w:rsidRPr="005422EF" w:rsidRDefault="008522A1">
            <w:pPr>
              <w:pStyle w:val="TableText"/>
              <w:keepLines w:val="0"/>
            </w:pPr>
          </w:p>
        </w:tc>
        <w:tc>
          <w:tcPr>
            <w:tcW w:w="7146" w:type="dxa"/>
            <w:gridSpan w:val="5"/>
          </w:tcPr>
          <w:p w:rsidR="005422EF" w:rsidRPr="005422EF" w:rsidRDefault="005422EF" w:rsidP="005422EF">
            <w:pPr>
              <w:pStyle w:val="TableHead"/>
              <w:keepLines w:val="0"/>
              <w:jc w:val="both"/>
              <w:rPr>
                <w:b w:val="0"/>
                <w:bCs w:val="0"/>
              </w:rPr>
            </w:pPr>
          </w:p>
        </w:tc>
      </w:tr>
      <w:tr w:rsidR="008522A1">
        <w:trPr>
          <w:cantSplit/>
          <w:trHeight w:val="60"/>
        </w:trPr>
        <w:tc>
          <w:tcPr>
            <w:tcW w:w="1871" w:type="dxa"/>
          </w:tcPr>
          <w:p w:rsidR="008522A1" w:rsidRDefault="000A09BD" w:rsidP="00EC7440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 xml:space="preserve">הוספת </w:t>
            </w:r>
            <w:del w:id="13" w:author="גל נוי-אפרת" w:date="2017-01-15T12:36:00Z">
              <w:r w:rsidR="00830BEC" w:rsidDel="00EC7440">
                <w:rPr>
                  <w:rFonts w:hint="cs"/>
                  <w:rtl/>
                </w:rPr>
                <w:delText xml:space="preserve">סעיף </w:delText>
              </w:r>
              <w:r w:rsidDel="00EC7440">
                <w:rPr>
                  <w:rFonts w:hint="cs"/>
                  <w:rtl/>
                </w:rPr>
                <w:delText>14א</w:delText>
              </w:r>
            </w:del>
            <w:ins w:id="14" w:author="גל נוי-אפרת" w:date="2017-01-15T12:36:00Z">
              <w:r w:rsidR="00EC7440">
                <w:rPr>
                  <w:rFonts w:hint="cs"/>
                  <w:rtl/>
                </w:rPr>
                <w:t>סעיפים 17א ו- 17ב</w:t>
              </w:r>
            </w:ins>
          </w:p>
        </w:tc>
        <w:tc>
          <w:tcPr>
            <w:tcW w:w="624" w:type="dxa"/>
          </w:tcPr>
          <w:p w:rsidR="008522A1" w:rsidRDefault="008522A1" w:rsidP="008522A1">
            <w:pPr>
              <w:pStyle w:val="TableText"/>
              <w:keepLines w:val="0"/>
              <w:numPr>
                <w:ilvl w:val="0"/>
                <w:numId w:val="1"/>
              </w:numPr>
            </w:pPr>
          </w:p>
        </w:tc>
        <w:tc>
          <w:tcPr>
            <w:tcW w:w="7146" w:type="dxa"/>
            <w:gridSpan w:val="5"/>
          </w:tcPr>
          <w:p w:rsidR="008522A1" w:rsidRPr="00C34DE2" w:rsidRDefault="000A09BD" w:rsidP="00EC7440">
            <w:pPr>
              <w:pStyle w:val="TableBlock"/>
              <w:keepLines w:val="0"/>
            </w:pPr>
            <w:r>
              <w:rPr>
                <w:rFonts w:hint="cs"/>
                <w:rtl/>
              </w:rPr>
              <w:t>בצו הגז (בטיחות ורישוי) (בטיחות ההחסנה של מכלים ומכלי מחנאות במחסן גפ"מ ובמחסן עזר), התשנ"ב-1992</w:t>
            </w:r>
            <w:r>
              <w:rPr>
                <w:rStyle w:val="a7"/>
                <w:rtl/>
              </w:rPr>
              <w:footnoteReference w:id="2"/>
            </w:r>
            <w:r>
              <w:rPr>
                <w:rFonts w:hint="cs"/>
                <w:rtl/>
              </w:rPr>
              <w:t xml:space="preserve"> (להלן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הצו העיקרי), </w:t>
            </w:r>
            <w:del w:id="15" w:author="גל נוי-אפרת" w:date="2017-01-15T12:37:00Z">
              <w:r w:rsidDel="00EC7440">
                <w:rPr>
                  <w:rFonts w:hint="cs"/>
                  <w:rtl/>
                </w:rPr>
                <w:delText xml:space="preserve">לפני </w:delText>
              </w:r>
            </w:del>
            <w:ins w:id="16" w:author="גל נוי-אפרת" w:date="2017-01-15T12:37:00Z">
              <w:r w:rsidR="00EC7440">
                <w:rPr>
                  <w:rFonts w:hint="cs"/>
                  <w:rtl/>
                </w:rPr>
                <w:t xml:space="preserve">אחרי </w:t>
              </w:r>
            </w:ins>
            <w:r>
              <w:rPr>
                <w:rFonts w:hint="cs"/>
                <w:rtl/>
              </w:rPr>
              <w:t xml:space="preserve">סעיף </w:t>
            </w:r>
            <w:del w:id="17" w:author="גל נוי-אפרת" w:date="2017-01-15T12:37:00Z">
              <w:r w:rsidDel="00EC7440">
                <w:rPr>
                  <w:rFonts w:hint="cs"/>
                  <w:rtl/>
                </w:rPr>
                <w:delText xml:space="preserve">15 </w:delText>
              </w:r>
            </w:del>
            <w:ins w:id="18" w:author="גל נוי-אפרת" w:date="2017-01-15T12:37:00Z">
              <w:r w:rsidR="00EC7440">
                <w:rPr>
                  <w:rFonts w:hint="cs"/>
                  <w:rtl/>
                </w:rPr>
                <w:t xml:space="preserve">17 </w:t>
              </w:r>
            </w:ins>
            <w:r>
              <w:rPr>
                <w:rFonts w:hint="cs"/>
                <w:rtl/>
              </w:rPr>
              <w:t>יבוא:</w:t>
            </w:r>
          </w:p>
        </w:tc>
      </w:tr>
      <w:tr w:rsidR="000A09BD">
        <w:trPr>
          <w:cantSplit/>
          <w:trHeight w:val="60"/>
        </w:trPr>
        <w:tc>
          <w:tcPr>
            <w:tcW w:w="1871" w:type="dxa"/>
          </w:tcPr>
          <w:p w:rsidR="000A09BD" w:rsidRDefault="000A09BD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:rsidR="000A09BD" w:rsidRDefault="000A09BD">
            <w:pPr>
              <w:pStyle w:val="TableText"/>
              <w:keepLines w:val="0"/>
            </w:pPr>
          </w:p>
        </w:tc>
        <w:tc>
          <w:tcPr>
            <w:tcW w:w="1872" w:type="dxa"/>
            <w:gridSpan w:val="3"/>
          </w:tcPr>
          <w:p w:rsidR="000A09BD" w:rsidRDefault="000A09BD" w:rsidP="00351E49">
            <w:pPr>
              <w:pStyle w:val="TableInnerSideHeading"/>
              <w:rPr>
                <w:rtl/>
              </w:rPr>
            </w:pPr>
            <w:r>
              <w:rPr>
                <w:rFonts w:hint="cs"/>
                <w:rtl/>
              </w:rPr>
              <w:t>"איסור הפעלת מחסן</w:t>
            </w:r>
            <w:r w:rsidR="0000786F">
              <w:rPr>
                <w:rFonts w:hint="cs"/>
                <w:rtl/>
              </w:rPr>
              <w:t xml:space="preserve"> עזר</w:t>
            </w:r>
            <w:r>
              <w:rPr>
                <w:rFonts w:hint="cs"/>
                <w:rtl/>
              </w:rPr>
              <w:t xml:space="preserve"> בבניין </w:t>
            </w:r>
            <w:r w:rsidR="0059430C">
              <w:rPr>
                <w:rFonts w:hint="cs"/>
                <w:rtl/>
              </w:rPr>
              <w:t>מגורים</w:t>
            </w:r>
            <w:r w:rsidR="004D2892">
              <w:rPr>
                <w:rFonts w:hint="cs"/>
                <w:rtl/>
              </w:rPr>
              <w:t xml:space="preserve"> </w:t>
            </w:r>
            <w:ins w:id="19" w:author="גל נוי-אפרת" w:date="2017-01-15T12:37:00Z">
              <w:r w:rsidR="00EC7440">
                <w:rPr>
                  <w:rFonts w:hint="cs"/>
                  <w:rtl/>
                </w:rPr>
                <w:t>א</w:t>
              </w:r>
            </w:ins>
            <w:ins w:id="20" w:author="גל נוי-אפרת" w:date="2017-01-15T12:03:00Z">
              <w:r w:rsidR="007E21F2">
                <w:rPr>
                  <w:rFonts w:hint="cs"/>
                  <w:rtl/>
                </w:rPr>
                <w:t>ו</w:t>
              </w:r>
            </w:ins>
            <w:ins w:id="21" w:author="גל נוי-אפרת" w:date="2017-01-15T12:37:00Z">
              <w:r w:rsidR="00EC7440">
                <w:rPr>
                  <w:rFonts w:hint="cs"/>
                  <w:rtl/>
                </w:rPr>
                <w:t xml:space="preserve"> </w:t>
              </w:r>
            </w:ins>
            <w:r w:rsidR="004D2892">
              <w:rPr>
                <w:rFonts w:hint="cs"/>
                <w:rtl/>
              </w:rPr>
              <w:t xml:space="preserve">במקום </w:t>
            </w:r>
            <w:r w:rsidR="0000786F">
              <w:rPr>
                <w:rFonts w:hint="cs"/>
                <w:rtl/>
              </w:rPr>
              <w:t>ציבורי</w:t>
            </w:r>
            <w:r w:rsidR="0059430C">
              <w:rPr>
                <w:rFonts w:hint="cs"/>
                <w:rtl/>
              </w:rPr>
              <w:t xml:space="preserve"> </w:t>
            </w:r>
            <w:del w:id="22" w:author="גל נוי-אפרת" w:date="2017-01-15T12:03:00Z">
              <w:r w:rsidR="0059430C" w:rsidDel="007E21F2">
                <w:rPr>
                  <w:rFonts w:hint="cs"/>
                  <w:rtl/>
                </w:rPr>
                <w:delText>ובחצרו</w:delText>
              </w:r>
              <w:r w:rsidR="0000786F" w:rsidDel="007E21F2">
                <w:rPr>
                  <w:rFonts w:hint="cs"/>
                  <w:rtl/>
                </w:rPr>
                <w:delText>תיהם</w:delText>
              </w:r>
            </w:del>
          </w:p>
          <w:p w:rsidR="0000786F" w:rsidRDefault="0000786F" w:rsidP="0059430C">
            <w:pPr>
              <w:pStyle w:val="TableInnerSideHeading"/>
            </w:pPr>
          </w:p>
        </w:tc>
        <w:tc>
          <w:tcPr>
            <w:tcW w:w="624" w:type="dxa"/>
          </w:tcPr>
          <w:p w:rsidR="000A09BD" w:rsidRPr="000A09BD" w:rsidRDefault="000A09BD">
            <w:pPr>
              <w:pStyle w:val="TableText"/>
            </w:pPr>
            <w:del w:id="23" w:author="גל נוי-אפרת" w:date="2017-01-15T12:37:00Z">
              <w:r w:rsidDel="00EC7440">
                <w:rPr>
                  <w:rFonts w:hint="cs"/>
                  <w:rtl/>
                </w:rPr>
                <w:delText>14א</w:delText>
              </w:r>
            </w:del>
            <w:ins w:id="24" w:author="גל נוי-אפרת" w:date="2017-01-15T12:37:00Z">
              <w:r w:rsidR="00EC7440">
                <w:rPr>
                  <w:rFonts w:hint="cs"/>
                  <w:rtl/>
                </w:rPr>
                <w:t>17א</w:t>
              </w:r>
            </w:ins>
            <w:r>
              <w:rPr>
                <w:rFonts w:hint="cs"/>
                <w:rtl/>
              </w:rPr>
              <w:t>.</w:t>
            </w:r>
          </w:p>
        </w:tc>
        <w:tc>
          <w:tcPr>
            <w:tcW w:w="4650" w:type="dxa"/>
          </w:tcPr>
          <w:p w:rsidR="007E21F2" w:rsidRDefault="000A09BD" w:rsidP="00EC7440">
            <w:pPr>
              <w:pStyle w:val="TableBlock"/>
              <w:rPr>
                <w:ins w:id="25" w:author="גל נוי-אפרת" w:date="2017-01-15T12:02:00Z"/>
              </w:rPr>
            </w:pPr>
            <w:r w:rsidRPr="000A09BD">
              <w:rPr>
                <w:rtl/>
              </w:rPr>
              <w:t xml:space="preserve">לא יקים אדם מחסן עזר ולא יפעילו בבניין </w:t>
            </w:r>
            <w:r w:rsidR="0059430C">
              <w:rPr>
                <w:rFonts w:hint="cs"/>
                <w:rtl/>
              </w:rPr>
              <w:t xml:space="preserve">מגורים </w:t>
            </w:r>
            <w:ins w:id="26" w:author="גל נוי-אפרת" w:date="2017-01-15T12:02:00Z">
              <w:r w:rsidR="008E6953">
                <w:rPr>
                  <w:rFonts w:hint="cs"/>
                  <w:rtl/>
                </w:rPr>
                <w:t>או במקום ציבורי</w:t>
              </w:r>
            </w:ins>
            <w:ins w:id="27" w:author="גל נוי-אפרת" w:date="2017-04-02T09:45:00Z">
              <w:r w:rsidR="008E6953">
                <w:rPr>
                  <w:rFonts w:hint="cs"/>
                  <w:rtl/>
                </w:rPr>
                <w:t>;</w:t>
              </w:r>
            </w:ins>
          </w:p>
          <w:p w:rsidR="00DB0289" w:rsidDel="00DB0289" w:rsidRDefault="0059430C" w:rsidP="008E6953">
            <w:pPr>
              <w:pStyle w:val="TableBlock"/>
              <w:numPr>
                <w:ilvl w:val="0"/>
                <w:numId w:val="8"/>
              </w:numPr>
              <w:rPr>
                <w:del w:id="28" w:author="גל נוי-אפרת" w:date="2017-01-15T11:44:00Z"/>
                <w:rtl/>
              </w:rPr>
            </w:pPr>
            <w:del w:id="29" w:author="גל נוי-אפרת" w:date="2017-01-15T12:03:00Z">
              <w:r w:rsidDel="007E21F2">
                <w:rPr>
                  <w:rFonts w:hint="cs"/>
                  <w:rtl/>
                </w:rPr>
                <w:delText>ובחצרו</w:delText>
              </w:r>
              <w:r w:rsidR="00830BEC" w:rsidDel="007E21F2">
                <w:rPr>
                  <w:rFonts w:hint="cs"/>
                  <w:rtl/>
                </w:rPr>
                <w:delText xml:space="preserve"> או </w:delText>
              </w:r>
              <w:r w:rsidR="00577954" w:rsidDel="007E21F2">
                <w:rPr>
                  <w:rFonts w:hint="cs"/>
                  <w:rtl/>
                </w:rPr>
                <w:delText>במקום ציבורי</w:delText>
              </w:r>
              <w:r w:rsidR="00830BEC" w:rsidDel="007E21F2">
                <w:rPr>
                  <w:rFonts w:hint="cs"/>
                  <w:rtl/>
                </w:rPr>
                <w:delText xml:space="preserve"> </w:delText>
              </w:r>
              <w:r w:rsidR="004D2892" w:rsidDel="007E21F2">
                <w:rPr>
                  <w:rFonts w:hint="cs"/>
                  <w:rtl/>
                </w:rPr>
                <w:delText>ובחצרו</w:delText>
              </w:r>
            </w:del>
            <w:del w:id="30" w:author="גל נוי-אפרת" w:date="2017-01-15T11:39:00Z">
              <w:r w:rsidDel="00351E49">
                <w:rPr>
                  <w:rFonts w:hint="cs"/>
                  <w:rtl/>
                </w:rPr>
                <w:delText>;</w:delText>
              </w:r>
            </w:del>
            <w:del w:id="31" w:author="גל נוי-אפרת" w:date="2017-01-15T12:37:00Z">
              <w:r w:rsidDel="00EC7440">
                <w:rPr>
                  <w:rFonts w:hint="cs"/>
                  <w:rtl/>
                </w:rPr>
                <w:delText xml:space="preserve"> </w:delText>
              </w:r>
            </w:del>
          </w:p>
          <w:p w:rsidR="00830BEC" w:rsidRDefault="00AF1D15" w:rsidP="00830BEC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 xml:space="preserve">בפרק זה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"בנין מגורים"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בנין המשמש, כולו או חלקו, למגורי אדם</w:t>
            </w:r>
            <w:r w:rsidR="00830BEC">
              <w:rPr>
                <w:rFonts w:hint="cs"/>
                <w:rtl/>
              </w:rPr>
              <w:t>;</w:t>
            </w:r>
          </w:p>
          <w:p w:rsidR="00AF1D15" w:rsidRDefault="00830BEC" w:rsidP="00F801CF">
            <w:pPr>
              <w:pStyle w:val="TableBlock"/>
            </w:pPr>
            <w:r>
              <w:rPr>
                <w:rFonts w:hint="cs"/>
                <w:rtl/>
              </w:rPr>
              <w:t>"</w:t>
            </w:r>
            <w:r w:rsidR="0022796A">
              <w:rPr>
                <w:rFonts w:hint="cs"/>
                <w:rtl/>
              </w:rPr>
              <w:t xml:space="preserve">מקום </w:t>
            </w:r>
            <w:r>
              <w:rPr>
                <w:rFonts w:hint="cs"/>
                <w:rtl/>
              </w:rPr>
              <w:t xml:space="preserve">ציבורי" </w:t>
            </w:r>
            <w:r w:rsidR="00577954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ins w:id="32" w:author="גל נוי-אפרת" w:date="2016-11-08T10:45:00Z">
              <w:r w:rsidR="00630BBE">
                <w:rPr>
                  <w:rFonts w:hint="cs"/>
                  <w:rtl/>
                </w:rPr>
                <w:t>מקום המיועד לשימוש הציבור, ובכלל זה בניין משרדים ו</w:t>
              </w:r>
            </w:ins>
            <w:r w:rsidR="00AF1D15">
              <w:rPr>
                <w:rFonts w:hint="cs"/>
                <w:rtl/>
              </w:rPr>
              <w:t>בנין</w:t>
            </w:r>
            <w:r w:rsidR="00577954">
              <w:rPr>
                <w:rFonts w:hint="cs"/>
                <w:rtl/>
              </w:rPr>
              <w:t xml:space="preserve"> </w:t>
            </w:r>
            <w:r w:rsidR="0022796A">
              <w:rPr>
                <w:rFonts w:hint="cs"/>
                <w:rtl/>
              </w:rPr>
              <w:t>או שטח פתוח</w:t>
            </w:r>
            <w:r w:rsidR="00FB6AAA">
              <w:rPr>
                <w:rFonts w:hint="cs"/>
                <w:rtl/>
              </w:rPr>
              <w:t xml:space="preserve"> </w:t>
            </w:r>
            <w:r w:rsidR="00AF1D15">
              <w:rPr>
                <w:rFonts w:hint="cs"/>
                <w:rtl/>
              </w:rPr>
              <w:t>המשמש</w:t>
            </w:r>
            <w:r w:rsidR="00577954">
              <w:rPr>
                <w:rFonts w:hint="cs"/>
                <w:rtl/>
              </w:rPr>
              <w:t>ים</w:t>
            </w:r>
            <w:r w:rsidR="00AF1D15">
              <w:rPr>
                <w:rFonts w:hint="cs"/>
                <w:rtl/>
              </w:rPr>
              <w:t xml:space="preserve"> לאחת או יותר מהמטרות הבאות: מוסד חינוך, </w:t>
            </w:r>
            <w:r w:rsidR="0022796A">
              <w:rPr>
                <w:rFonts w:hint="cs"/>
                <w:rtl/>
              </w:rPr>
              <w:t xml:space="preserve">אולם </w:t>
            </w:r>
            <w:r w:rsidR="00AF1D15">
              <w:rPr>
                <w:rFonts w:hint="cs"/>
                <w:rtl/>
              </w:rPr>
              <w:t xml:space="preserve">שמחות </w:t>
            </w:r>
            <w:proofErr w:type="spellStart"/>
            <w:r w:rsidR="00AF1D15">
              <w:rPr>
                <w:rFonts w:hint="cs"/>
                <w:rtl/>
              </w:rPr>
              <w:t>ואס</w:t>
            </w:r>
            <w:r>
              <w:rPr>
                <w:rFonts w:hint="cs"/>
                <w:rtl/>
              </w:rPr>
              <w:t>י</w:t>
            </w:r>
            <w:r w:rsidR="00AF1D15">
              <w:rPr>
                <w:rFonts w:hint="cs"/>
                <w:rtl/>
              </w:rPr>
              <w:t>פות</w:t>
            </w:r>
            <w:proofErr w:type="spellEnd"/>
            <w:r w:rsidR="00AF1D15">
              <w:rPr>
                <w:rFonts w:hint="cs"/>
                <w:rtl/>
              </w:rPr>
              <w:t xml:space="preserve">, </w:t>
            </w:r>
            <w:r w:rsidR="00FB6AAA">
              <w:rPr>
                <w:rFonts w:hint="cs"/>
                <w:rtl/>
              </w:rPr>
              <w:t xml:space="preserve">מרכז קניות, </w:t>
            </w:r>
            <w:r w:rsidR="0022796A">
              <w:rPr>
                <w:rFonts w:hint="cs"/>
                <w:rtl/>
              </w:rPr>
              <w:t>אולם ספורט מקורה</w:t>
            </w:r>
            <w:r w:rsidR="00AF1D15">
              <w:rPr>
                <w:rFonts w:hint="cs"/>
                <w:rtl/>
              </w:rPr>
              <w:t xml:space="preserve">, </w:t>
            </w:r>
            <w:r w:rsidR="00FB6AAA">
              <w:rPr>
                <w:rFonts w:hint="cs"/>
                <w:rtl/>
              </w:rPr>
              <w:t>מרכז תרבות</w:t>
            </w:r>
            <w:r w:rsidR="00AF1D15">
              <w:rPr>
                <w:rFonts w:hint="cs"/>
                <w:rtl/>
              </w:rPr>
              <w:t xml:space="preserve">, </w:t>
            </w:r>
            <w:r w:rsidR="0022796A">
              <w:rPr>
                <w:rFonts w:hint="cs"/>
                <w:rtl/>
              </w:rPr>
              <w:t>מסעדה</w:t>
            </w:r>
            <w:r w:rsidR="00AF1D15">
              <w:rPr>
                <w:rFonts w:hint="cs"/>
                <w:rtl/>
              </w:rPr>
              <w:t xml:space="preserve">, </w:t>
            </w:r>
            <w:r w:rsidR="0022796A">
              <w:rPr>
                <w:rFonts w:hint="cs"/>
                <w:rtl/>
              </w:rPr>
              <w:t xml:space="preserve">בית </w:t>
            </w:r>
            <w:r w:rsidR="00AF1D15">
              <w:rPr>
                <w:rFonts w:hint="cs"/>
                <w:rtl/>
              </w:rPr>
              <w:t xml:space="preserve">מלון, </w:t>
            </w:r>
            <w:r w:rsidR="0022796A">
              <w:rPr>
                <w:rFonts w:hint="cs"/>
                <w:rtl/>
              </w:rPr>
              <w:t xml:space="preserve">מבנה </w:t>
            </w:r>
            <w:r w:rsidR="00AF1D15">
              <w:rPr>
                <w:rFonts w:hint="cs"/>
                <w:rtl/>
              </w:rPr>
              <w:t xml:space="preserve">נופש, </w:t>
            </w:r>
            <w:ins w:id="33" w:author="גל נוי-אפרת" w:date="2016-11-08T10:45:00Z">
              <w:r w:rsidR="00630BBE">
                <w:rPr>
                  <w:rFonts w:hint="cs"/>
                  <w:rtl/>
                </w:rPr>
                <w:t xml:space="preserve">בית משפט, </w:t>
              </w:r>
            </w:ins>
            <w:r w:rsidR="0022796A">
              <w:rPr>
                <w:rFonts w:hint="cs"/>
                <w:rtl/>
              </w:rPr>
              <w:t xml:space="preserve">בית </w:t>
            </w:r>
            <w:r w:rsidR="00AF1D15">
              <w:rPr>
                <w:rFonts w:hint="cs"/>
                <w:rtl/>
              </w:rPr>
              <w:t xml:space="preserve">סוהר, </w:t>
            </w:r>
            <w:r w:rsidR="0022796A">
              <w:rPr>
                <w:rFonts w:hint="cs"/>
                <w:rtl/>
              </w:rPr>
              <w:t>בית חולים ומרפאה</w:t>
            </w:r>
            <w:r w:rsidR="00DF686B">
              <w:rPr>
                <w:rFonts w:hint="cs"/>
                <w:rtl/>
              </w:rPr>
              <w:t>, מסוף לתחבורה</w:t>
            </w:r>
            <w:r w:rsidR="00AF1D15">
              <w:rPr>
                <w:rFonts w:hint="cs"/>
                <w:rtl/>
              </w:rPr>
              <w:t xml:space="preserve"> </w:t>
            </w:r>
            <w:r w:rsidR="0022796A">
              <w:rPr>
                <w:rFonts w:hint="cs"/>
                <w:rtl/>
              </w:rPr>
              <w:t xml:space="preserve">או בית </w:t>
            </w:r>
            <w:r w:rsidR="00AF1D15">
              <w:rPr>
                <w:rFonts w:hint="cs"/>
                <w:rtl/>
              </w:rPr>
              <w:t>תפילה.</w:t>
            </w:r>
          </w:p>
        </w:tc>
      </w:tr>
      <w:tr w:rsidR="00EC7440" w:rsidTr="007C0AD7">
        <w:trPr>
          <w:cantSplit/>
          <w:trHeight w:val="60"/>
          <w:ins w:id="34" w:author="גל נוי-אפרת" w:date="2017-01-15T12:38:00Z"/>
        </w:trPr>
        <w:tc>
          <w:tcPr>
            <w:tcW w:w="1871" w:type="dxa"/>
          </w:tcPr>
          <w:p w:rsidR="00EC7440" w:rsidRDefault="00EC7440">
            <w:pPr>
              <w:pStyle w:val="TableSideHeading"/>
              <w:rPr>
                <w:ins w:id="35" w:author="גל נוי-אפרת" w:date="2017-01-15T12:38:00Z"/>
              </w:rPr>
            </w:pPr>
          </w:p>
        </w:tc>
        <w:tc>
          <w:tcPr>
            <w:tcW w:w="624" w:type="dxa"/>
          </w:tcPr>
          <w:p w:rsidR="00EC7440" w:rsidRDefault="00EC7440">
            <w:pPr>
              <w:pStyle w:val="TableText"/>
              <w:rPr>
                <w:ins w:id="36" w:author="גל נוי-אפרת" w:date="2017-01-15T12:38:00Z"/>
              </w:rPr>
            </w:pPr>
          </w:p>
        </w:tc>
        <w:tc>
          <w:tcPr>
            <w:tcW w:w="1872" w:type="dxa"/>
            <w:gridSpan w:val="3"/>
          </w:tcPr>
          <w:p w:rsidR="00EC7440" w:rsidRDefault="00EC7440">
            <w:pPr>
              <w:pStyle w:val="TableText"/>
              <w:rPr>
                <w:ins w:id="37" w:author="גל נוי-אפרת" w:date="2017-01-15T12:38:00Z"/>
              </w:rPr>
            </w:pPr>
            <w:ins w:id="38" w:author="גל נוי-אפרת" w:date="2017-01-15T12:38:00Z">
              <w:r>
                <w:rPr>
                  <w:rFonts w:hint="cs"/>
                  <w:rtl/>
                </w:rPr>
                <w:t>תנאים להפעלת מחסן עזר בחצר של בניין מגורים או מקום ציבורי</w:t>
              </w:r>
            </w:ins>
          </w:p>
        </w:tc>
        <w:tc>
          <w:tcPr>
            <w:tcW w:w="624" w:type="dxa"/>
          </w:tcPr>
          <w:p w:rsidR="00EC7440" w:rsidRDefault="00EC7440">
            <w:pPr>
              <w:pStyle w:val="TableText"/>
              <w:rPr>
                <w:ins w:id="39" w:author="גל נוי-אפרת" w:date="2017-01-15T12:38:00Z"/>
              </w:rPr>
            </w:pPr>
            <w:ins w:id="40" w:author="גל נוי-אפרת" w:date="2017-01-15T12:38:00Z">
              <w:r>
                <w:rPr>
                  <w:rFonts w:hint="cs"/>
                  <w:rtl/>
                </w:rPr>
                <w:t>17ב.</w:t>
              </w:r>
            </w:ins>
          </w:p>
        </w:tc>
        <w:tc>
          <w:tcPr>
            <w:tcW w:w="4650" w:type="dxa"/>
          </w:tcPr>
          <w:p w:rsidR="00EC7440" w:rsidRDefault="00EC7440" w:rsidP="00103796">
            <w:pPr>
              <w:pStyle w:val="TableBlock"/>
              <w:numPr>
                <w:ilvl w:val="0"/>
                <w:numId w:val="11"/>
              </w:numPr>
              <w:tabs>
                <w:tab w:val="left" w:pos="624"/>
              </w:tabs>
              <w:rPr>
                <w:ins w:id="41" w:author="גל נוי-אפרת" w:date="2017-01-15T12:38:00Z"/>
              </w:rPr>
            </w:pPr>
            <w:ins w:id="42" w:author="גל נוי-אפרת" w:date="2017-01-15T12:38:00Z">
              <w:r w:rsidRPr="00EC7440">
                <w:rPr>
                  <w:rFonts w:hint="cs"/>
                  <w:rtl/>
                </w:rPr>
                <w:t>לא יקים אדם מחסן עזר ולא יפעילו בחצר</w:t>
              </w:r>
              <w:r>
                <w:rPr>
                  <w:rFonts w:hint="cs"/>
                  <w:rtl/>
                </w:rPr>
                <w:t xml:space="preserve"> של בניין מגורים או מקום ציבורי</w:t>
              </w:r>
              <w:r w:rsidRPr="00EC7440">
                <w:rPr>
                  <w:rFonts w:hint="cs"/>
                  <w:rtl/>
                </w:rPr>
                <w:t xml:space="preserve"> , אלא בהתקיים כל אלה</w:t>
              </w:r>
            </w:ins>
            <w:ins w:id="43" w:author="גל נוי-אפרת" w:date="2017-05-10T12:00:00Z">
              <w:r w:rsidR="005855E8">
                <w:rPr>
                  <w:rFonts w:hint="cs"/>
                  <w:rtl/>
                </w:rPr>
                <w:t xml:space="preserve">, </w:t>
              </w:r>
            </w:ins>
            <w:ins w:id="44" w:author="גל נוי-אפרת" w:date="2017-11-08T09:18:00Z">
              <w:r w:rsidR="00103796" w:rsidRPr="00103796">
                <w:rPr>
                  <w:rFonts w:hint="cs"/>
                  <w:rtl/>
                </w:rPr>
                <w:t>בנוסף להוראות סעיפים 15 עד 17 וסעיפים 21 עד 23</w:t>
              </w:r>
            </w:ins>
            <w:ins w:id="45" w:author="גל נוי-אפרת" w:date="2017-01-15T12:38:00Z">
              <w:r w:rsidRPr="00EC7440">
                <w:rPr>
                  <w:rFonts w:hint="cs"/>
                  <w:rtl/>
                </w:rPr>
                <w:t>:</w:t>
              </w:r>
            </w:ins>
          </w:p>
        </w:tc>
      </w:tr>
      <w:tr w:rsidR="00EC7440">
        <w:trPr>
          <w:cantSplit/>
          <w:trHeight w:val="60"/>
          <w:ins w:id="46" w:author="גל נוי-אפרת" w:date="2017-01-15T12:40:00Z"/>
        </w:trPr>
        <w:tc>
          <w:tcPr>
            <w:tcW w:w="1871" w:type="dxa"/>
          </w:tcPr>
          <w:p w:rsidR="00EC7440" w:rsidRDefault="00EC7440">
            <w:pPr>
              <w:pStyle w:val="TableSideHeading"/>
              <w:rPr>
                <w:ins w:id="47" w:author="גל נוי-אפרת" w:date="2017-01-15T12:40:00Z"/>
              </w:rPr>
            </w:pPr>
          </w:p>
        </w:tc>
        <w:tc>
          <w:tcPr>
            <w:tcW w:w="624" w:type="dxa"/>
          </w:tcPr>
          <w:p w:rsidR="00EC7440" w:rsidRDefault="00EC7440" w:rsidP="00EC7440">
            <w:pPr>
              <w:pStyle w:val="TableText"/>
              <w:rPr>
                <w:ins w:id="48" w:author="גל נוי-אפרת" w:date="2017-01-15T12:40:00Z"/>
              </w:rPr>
            </w:pPr>
          </w:p>
        </w:tc>
        <w:tc>
          <w:tcPr>
            <w:tcW w:w="624" w:type="dxa"/>
          </w:tcPr>
          <w:p w:rsidR="00EC7440" w:rsidRDefault="00EC7440">
            <w:pPr>
              <w:pStyle w:val="TableText"/>
              <w:rPr>
                <w:ins w:id="49" w:author="גל נוי-אפרת" w:date="2017-01-15T12:40:00Z"/>
                <w:rtl/>
              </w:rPr>
            </w:pPr>
          </w:p>
        </w:tc>
        <w:tc>
          <w:tcPr>
            <w:tcW w:w="624" w:type="dxa"/>
          </w:tcPr>
          <w:p w:rsidR="00EC7440" w:rsidRDefault="00EC7440">
            <w:pPr>
              <w:pStyle w:val="TableText"/>
              <w:rPr>
                <w:ins w:id="50" w:author="גל נוי-אפרת" w:date="2017-01-15T12:40:00Z"/>
              </w:rPr>
            </w:pPr>
          </w:p>
        </w:tc>
        <w:tc>
          <w:tcPr>
            <w:tcW w:w="624" w:type="dxa"/>
          </w:tcPr>
          <w:p w:rsidR="00EC7440" w:rsidRDefault="00EC7440">
            <w:pPr>
              <w:pStyle w:val="TableText"/>
              <w:rPr>
                <w:ins w:id="51" w:author="גל נוי-אפרת" w:date="2017-01-15T12:40:00Z"/>
              </w:rPr>
            </w:pPr>
          </w:p>
        </w:tc>
        <w:tc>
          <w:tcPr>
            <w:tcW w:w="624" w:type="dxa"/>
          </w:tcPr>
          <w:p w:rsidR="00EC7440" w:rsidRDefault="00EC7440">
            <w:pPr>
              <w:pStyle w:val="TableText"/>
              <w:rPr>
                <w:ins w:id="52" w:author="גל נוי-אפרת" w:date="2017-01-15T12:40:00Z"/>
                <w:rtl/>
              </w:rPr>
            </w:pPr>
          </w:p>
        </w:tc>
        <w:tc>
          <w:tcPr>
            <w:tcW w:w="4650" w:type="dxa"/>
          </w:tcPr>
          <w:p w:rsidR="00EC7440" w:rsidRPr="00EC7440" w:rsidRDefault="00EC7440" w:rsidP="005855E8">
            <w:pPr>
              <w:pStyle w:val="TableBlock"/>
              <w:numPr>
                <w:ilvl w:val="0"/>
                <w:numId w:val="10"/>
              </w:numPr>
              <w:tabs>
                <w:tab w:val="left" w:pos="624"/>
              </w:tabs>
              <w:rPr>
                <w:ins w:id="53" w:author="גל נוי-אפרת" w:date="2017-01-15T12:40:00Z"/>
                <w:rtl/>
              </w:rPr>
            </w:pPr>
            <w:ins w:id="54" w:author="גל נוי-אפרת" w:date="2017-01-15T12:40:00Z">
              <w:r w:rsidRPr="00EC7440">
                <w:rPr>
                  <w:rFonts w:hint="cs"/>
                  <w:rtl/>
                </w:rPr>
                <w:t xml:space="preserve">המרחק בין אזור אחסון המכלים לבין </w:t>
              </w:r>
            </w:ins>
            <w:ins w:id="55" w:author="גל נוי-אפרת" w:date="2017-05-10T12:01:00Z">
              <w:r w:rsidR="005855E8">
                <w:rPr>
                  <w:rFonts w:hint="cs"/>
                  <w:rtl/>
                </w:rPr>
                <w:t>בניין המגורים או המקום הציבורי</w:t>
              </w:r>
            </w:ins>
            <w:ins w:id="56" w:author="גל נוי-אפרת" w:date="2017-01-15T12:40:00Z">
              <w:r w:rsidRPr="00EC7440">
                <w:rPr>
                  <w:rFonts w:hint="cs"/>
                  <w:rtl/>
                </w:rPr>
                <w:t xml:space="preserve"> לא יפחת מ- 100 מטרים, או מחמישים מטרים- אם קיר </w:t>
              </w:r>
            </w:ins>
            <w:ins w:id="57" w:author="גל נוי-אפרת" w:date="2017-05-10T12:01:00Z">
              <w:r w:rsidR="005855E8">
                <w:rPr>
                  <w:rFonts w:hint="cs"/>
                  <w:rtl/>
                </w:rPr>
                <w:t>עמיד אש</w:t>
              </w:r>
            </w:ins>
            <w:ins w:id="58" w:author="גל נוי-אפרת" w:date="2017-01-15T12:40:00Z">
              <w:r w:rsidRPr="00EC7440">
                <w:rPr>
                  <w:rFonts w:hint="cs"/>
                  <w:rtl/>
                </w:rPr>
                <w:t xml:space="preserve"> חוצץ בין אזור האחסון לבין מקום כאמור;</w:t>
              </w:r>
            </w:ins>
          </w:p>
        </w:tc>
      </w:tr>
      <w:tr w:rsidR="00EC7440">
        <w:trPr>
          <w:cantSplit/>
          <w:trHeight w:val="60"/>
          <w:ins w:id="59" w:author="גל נוי-אפרת" w:date="2017-01-15T12:40:00Z"/>
        </w:trPr>
        <w:tc>
          <w:tcPr>
            <w:tcW w:w="1871" w:type="dxa"/>
          </w:tcPr>
          <w:p w:rsidR="00EC7440" w:rsidRDefault="00EC7440">
            <w:pPr>
              <w:pStyle w:val="TableSideHeading"/>
              <w:rPr>
                <w:ins w:id="60" w:author="גל נוי-אפרת" w:date="2017-01-15T12:40:00Z"/>
              </w:rPr>
            </w:pPr>
          </w:p>
        </w:tc>
        <w:tc>
          <w:tcPr>
            <w:tcW w:w="624" w:type="dxa"/>
          </w:tcPr>
          <w:p w:rsidR="00EC7440" w:rsidRDefault="00EC7440" w:rsidP="00EC7440">
            <w:pPr>
              <w:pStyle w:val="TableText"/>
              <w:rPr>
                <w:ins w:id="61" w:author="גל נוי-אפרת" w:date="2017-01-15T12:40:00Z"/>
              </w:rPr>
            </w:pPr>
          </w:p>
        </w:tc>
        <w:tc>
          <w:tcPr>
            <w:tcW w:w="624" w:type="dxa"/>
          </w:tcPr>
          <w:p w:rsidR="00EC7440" w:rsidRDefault="00EC7440">
            <w:pPr>
              <w:pStyle w:val="TableText"/>
              <w:rPr>
                <w:ins w:id="62" w:author="גל נוי-אפרת" w:date="2017-01-15T12:40:00Z"/>
                <w:rtl/>
              </w:rPr>
            </w:pPr>
          </w:p>
        </w:tc>
        <w:tc>
          <w:tcPr>
            <w:tcW w:w="624" w:type="dxa"/>
          </w:tcPr>
          <w:p w:rsidR="00EC7440" w:rsidRDefault="00EC7440">
            <w:pPr>
              <w:pStyle w:val="TableText"/>
              <w:rPr>
                <w:ins w:id="63" w:author="גל נוי-אפרת" w:date="2017-01-15T12:40:00Z"/>
              </w:rPr>
            </w:pPr>
          </w:p>
        </w:tc>
        <w:tc>
          <w:tcPr>
            <w:tcW w:w="624" w:type="dxa"/>
          </w:tcPr>
          <w:p w:rsidR="00EC7440" w:rsidRDefault="00EC7440">
            <w:pPr>
              <w:pStyle w:val="TableText"/>
              <w:rPr>
                <w:ins w:id="64" w:author="גל נוי-אפרת" w:date="2017-01-15T12:40:00Z"/>
              </w:rPr>
            </w:pPr>
          </w:p>
        </w:tc>
        <w:tc>
          <w:tcPr>
            <w:tcW w:w="624" w:type="dxa"/>
          </w:tcPr>
          <w:p w:rsidR="00EC7440" w:rsidRDefault="00EC7440">
            <w:pPr>
              <w:pStyle w:val="TableText"/>
              <w:rPr>
                <w:ins w:id="65" w:author="גל נוי-אפרת" w:date="2017-01-15T12:40:00Z"/>
                <w:rtl/>
              </w:rPr>
            </w:pPr>
          </w:p>
        </w:tc>
        <w:tc>
          <w:tcPr>
            <w:tcW w:w="4650" w:type="dxa"/>
          </w:tcPr>
          <w:p w:rsidR="00EC7440" w:rsidRPr="00EC7440" w:rsidRDefault="00EC7440" w:rsidP="005855E8">
            <w:pPr>
              <w:pStyle w:val="TableBlock"/>
              <w:numPr>
                <w:ilvl w:val="0"/>
                <w:numId w:val="10"/>
              </w:numPr>
              <w:rPr>
                <w:ins w:id="66" w:author="גל נוי-אפרת" w:date="2017-01-15T12:40:00Z"/>
                <w:rtl/>
              </w:rPr>
            </w:pPr>
            <w:ins w:id="67" w:author="גל נוי-אפרת" w:date="2017-01-15T12:40:00Z">
              <w:r w:rsidRPr="00EC7440">
                <w:rPr>
                  <w:rtl/>
                </w:rPr>
                <w:t xml:space="preserve">במרחק של חמישה מטרים מגבול מחסן העזר לא יהיו מרתפים, בורות, דרך ציבורית, מקום שבו מתבצעת פעילות באש גלויה או מקור אפשרי לניצוץ; פסקה זו לא תחול במקרה שקיר </w:t>
              </w:r>
            </w:ins>
            <w:ins w:id="68" w:author="גל נוי-אפרת" w:date="2017-05-10T12:02:00Z">
              <w:r w:rsidR="005855E8">
                <w:rPr>
                  <w:rFonts w:hint="cs"/>
                  <w:rtl/>
                </w:rPr>
                <w:t xml:space="preserve">עמיד אש </w:t>
              </w:r>
            </w:ins>
            <w:ins w:id="69" w:author="גל נוי-אפרת" w:date="2017-01-15T12:40:00Z">
              <w:r w:rsidRPr="00EC7440">
                <w:rPr>
                  <w:rtl/>
                </w:rPr>
                <w:t xml:space="preserve">חוצץ בין המכלים לבין מקום כאמור, ובלבד שהמרחק העוקף את קיר האש </w:t>
              </w:r>
            </w:ins>
            <w:ins w:id="70" w:author="גל נוי-אפרת" w:date="2017-05-10T12:02:00Z">
              <w:r w:rsidR="005855E8">
                <w:rPr>
                  <w:rFonts w:hint="cs"/>
                  <w:rtl/>
                </w:rPr>
                <w:t xml:space="preserve">מכל כיווניו, </w:t>
              </w:r>
            </w:ins>
            <w:ins w:id="71" w:author="גל נוי-אפרת" w:date="2017-01-15T12:40:00Z">
              <w:r w:rsidRPr="00EC7440">
                <w:rPr>
                  <w:rtl/>
                </w:rPr>
                <w:t>מ</w:t>
              </w:r>
            </w:ins>
            <w:ins w:id="72" w:author="גל נוי-אפרת" w:date="2017-05-10T12:02:00Z">
              <w:r w:rsidR="005855E8">
                <w:rPr>
                  <w:rFonts w:hint="cs"/>
                  <w:rtl/>
                </w:rPr>
                <w:t xml:space="preserve">שסתום </w:t>
              </w:r>
            </w:ins>
            <w:ins w:id="73" w:author="גל נוי-אפרת" w:date="2017-01-15T12:40:00Z">
              <w:r w:rsidRPr="00EC7440">
                <w:rPr>
                  <w:rtl/>
                </w:rPr>
                <w:t xml:space="preserve">המכלים עד למקום כאמור, לא יפחת מ- 5 מטרים; </w:t>
              </w:r>
            </w:ins>
          </w:p>
        </w:tc>
      </w:tr>
      <w:tr w:rsidR="00EC7440">
        <w:trPr>
          <w:cantSplit/>
          <w:trHeight w:val="60"/>
          <w:ins w:id="74" w:author="גל נוי-אפרת" w:date="2017-01-15T12:40:00Z"/>
        </w:trPr>
        <w:tc>
          <w:tcPr>
            <w:tcW w:w="1871" w:type="dxa"/>
          </w:tcPr>
          <w:p w:rsidR="00EC7440" w:rsidRDefault="00EC7440">
            <w:pPr>
              <w:pStyle w:val="TableSideHeading"/>
              <w:rPr>
                <w:ins w:id="75" w:author="גל נוי-אפרת" w:date="2017-01-15T12:40:00Z"/>
              </w:rPr>
            </w:pPr>
          </w:p>
        </w:tc>
        <w:tc>
          <w:tcPr>
            <w:tcW w:w="624" w:type="dxa"/>
          </w:tcPr>
          <w:p w:rsidR="00EC7440" w:rsidRDefault="00EC7440" w:rsidP="00EC7440">
            <w:pPr>
              <w:pStyle w:val="TableText"/>
              <w:rPr>
                <w:ins w:id="76" w:author="גל נוי-אפרת" w:date="2017-01-15T12:40:00Z"/>
              </w:rPr>
            </w:pPr>
          </w:p>
        </w:tc>
        <w:tc>
          <w:tcPr>
            <w:tcW w:w="624" w:type="dxa"/>
          </w:tcPr>
          <w:p w:rsidR="00EC7440" w:rsidRDefault="00EC7440">
            <w:pPr>
              <w:pStyle w:val="TableText"/>
              <w:rPr>
                <w:ins w:id="77" w:author="גל נוי-אפרת" w:date="2017-01-15T12:40:00Z"/>
                <w:rtl/>
              </w:rPr>
            </w:pPr>
          </w:p>
        </w:tc>
        <w:tc>
          <w:tcPr>
            <w:tcW w:w="624" w:type="dxa"/>
          </w:tcPr>
          <w:p w:rsidR="00EC7440" w:rsidRDefault="00EC7440">
            <w:pPr>
              <w:pStyle w:val="TableText"/>
              <w:rPr>
                <w:ins w:id="78" w:author="גל נוי-אפרת" w:date="2017-01-15T12:40:00Z"/>
              </w:rPr>
            </w:pPr>
          </w:p>
        </w:tc>
        <w:tc>
          <w:tcPr>
            <w:tcW w:w="624" w:type="dxa"/>
          </w:tcPr>
          <w:p w:rsidR="00EC7440" w:rsidRDefault="00EC7440">
            <w:pPr>
              <w:pStyle w:val="TableText"/>
              <w:rPr>
                <w:ins w:id="79" w:author="גל נוי-אפרת" w:date="2017-01-15T12:40:00Z"/>
              </w:rPr>
            </w:pPr>
          </w:p>
        </w:tc>
        <w:tc>
          <w:tcPr>
            <w:tcW w:w="624" w:type="dxa"/>
          </w:tcPr>
          <w:p w:rsidR="00EC7440" w:rsidRDefault="00EC7440">
            <w:pPr>
              <w:pStyle w:val="TableText"/>
              <w:rPr>
                <w:ins w:id="80" w:author="גל נוי-אפרת" w:date="2017-01-15T12:40:00Z"/>
                <w:rtl/>
              </w:rPr>
            </w:pPr>
          </w:p>
        </w:tc>
        <w:tc>
          <w:tcPr>
            <w:tcW w:w="4650" w:type="dxa"/>
          </w:tcPr>
          <w:p w:rsidR="00EC7440" w:rsidRPr="00EC7440" w:rsidRDefault="00EC7440" w:rsidP="005855E8">
            <w:pPr>
              <w:pStyle w:val="TableBlock"/>
              <w:numPr>
                <w:ilvl w:val="0"/>
                <w:numId w:val="10"/>
              </w:numPr>
              <w:rPr>
                <w:ins w:id="81" w:author="גל נוי-אפרת" w:date="2017-01-15T12:40:00Z"/>
                <w:rtl/>
              </w:rPr>
            </w:pPr>
            <w:ins w:id="82" w:author="גל נוי-אפרת" w:date="2017-01-15T12:41:00Z">
              <w:r w:rsidRPr="00EC7440">
                <w:rPr>
                  <w:rtl/>
                </w:rPr>
                <w:t xml:space="preserve">לא יימצא חומר דליק במרחק של 3 מטרים מגבול מחסן העזר; פסקה זו לא תחול במקרה שקיר </w:t>
              </w:r>
            </w:ins>
            <w:ins w:id="83" w:author="גל נוי-אפרת" w:date="2017-05-10T12:02:00Z">
              <w:r w:rsidR="005855E8">
                <w:rPr>
                  <w:rFonts w:hint="cs"/>
                  <w:rtl/>
                </w:rPr>
                <w:t>עמיד אש</w:t>
              </w:r>
            </w:ins>
            <w:ins w:id="84" w:author="גל נוי-אפרת" w:date="2017-01-15T12:41:00Z">
              <w:r w:rsidRPr="00EC7440">
                <w:rPr>
                  <w:rtl/>
                </w:rPr>
                <w:t xml:space="preserve"> חוצץ בין המכלים לבין מקום כאמור ובלבד שהמרחק העוקף את קיר האש</w:t>
              </w:r>
            </w:ins>
            <w:ins w:id="85" w:author="גל נוי-אפרת" w:date="2017-05-10T12:03:00Z">
              <w:r w:rsidR="005855E8">
                <w:rPr>
                  <w:rFonts w:hint="cs"/>
                  <w:rtl/>
                </w:rPr>
                <w:t xml:space="preserve"> מכל כיווניו,</w:t>
              </w:r>
            </w:ins>
            <w:ins w:id="86" w:author="גל נוי-אפרת" w:date="2017-01-15T12:41:00Z">
              <w:r w:rsidRPr="00EC7440">
                <w:rPr>
                  <w:rtl/>
                </w:rPr>
                <w:t xml:space="preserve"> מ</w:t>
              </w:r>
            </w:ins>
            <w:ins w:id="87" w:author="גל נוי-אפרת" w:date="2017-05-10T12:03:00Z">
              <w:r w:rsidR="005855E8">
                <w:rPr>
                  <w:rFonts w:hint="cs"/>
                  <w:rtl/>
                </w:rPr>
                <w:t xml:space="preserve">שסתום </w:t>
              </w:r>
            </w:ins>
            <w:ins w:id="88" w:author="גל נוי-אפרת" w:date="2017-01-15T12:41:00Z">
              <w:r w:rsidRPr="00EC7440">
                <w:rPr>
                  <w:rtl/>
                </w:rPr>
                <w:t>המכלים עד למקום כאמור, לא יפחת מ- 3 מטרים;</w:t>
              </w:r>
            </w:ins>
          </w:p>
        </w:tc>
      </w:tr>
      <w:tr w:rsidR="00EC7440">
        <w:trPr>
          <w:cantSplit/>
          <w:trHeight w:val="60"/>
          <w:ins w:id="89" w:author="גל נוי-אפרת" w:date="2017-01-15T12:40:00Z"/>
        </w:trPr>
        <w:tc>
          <w:tcPr>
            <w:tcW w:w="1871" w:type="dxa"/>
          </w:tcPr>
          <w:p w:rsidR="00EC7440" w:rsidRDefault="00EC7440">
            <w:pPr>
              <w:pStyle w:val="TableSideHeading"/>
              <w:rPr>
                <w:ins w:id="90" w:author="גל נוי-אפרת" w:date="2017-01-15T12:40:00Z"/>
              </w:rPr>
            </w:pPr>
          </w:p>
        </w:tc>
        <w:tc>
          <w:tcPr>
            <w:tcW w:w="624" w:type="dxa"/>
          </w:tcPr>
          <w:p w:rsidR="00EC7440" w:rsidRDefault="00EC7440" w:rsidP="00EC7440">
            <w:pPr>
              <w:pStyle w:val="TableText"/>
              <w:rPr>
                <w:ins w:id="91" w:author="גל נוי-אפרת" w:date="2017-01-15T12:40:00Z"/>
              </w:rPr>
            </w:pPr>
          </w:p>
        </w:tc>
        <w:tc>
          <w:tcPr>
            <w:tcW w:w="624" w:type="dxa"/>
          </w:tcPr>
          <w:p w:rsidR="00EC7440" w:rsidRDefault="00EC7440">
            <w:pPr>
              <w:pStyle w:val="TableText"/>
              <w:rPr>
                <w:ins w:id="92" w:author="גל נוי-אפרת" w:date="2017-01-15T12:40:00Z"/>
                <w:rtl/>
              </w:rPr>
            </w:pPr>
          </w:p>
        </w:tc>
        <w:tc>
          <w:tcPr>
            <w:tcW w:w="624" w:type="dxa"/>
          </w:tcPr>
          <w:p w:rsidR="00EC7440" w:rsidRDefault="00EC7440">
            <w:pPr>
              <w:pStyle w:val="TableText"/>
              <w:rPr>
                <w:ins w:id="93" w:author="גל נוי-אפרת" w:date="2017-01-15T12:40:00Z"/>
              </w:rPr>
            </w:pPr>
          </w:p>
        </w:tc>
        <w:tc>
          <w:tcPr>
            <w:tcW w:w="624" w:type="dxa"/>
          </w:tcPr>
          <w:p w:rsidR="00EC7440" w:rsidRDefault="00EC7440">
            <w:pPr>
              <w:pStyle w:val="TableText"/>
              <w:rPr>
                <w:ins w:id="94" w:author="גל נוי-אפרת" w:date="2017-01-15T12:40:00Z"/>
              </w:rPr>
            </w:pPr>
          </w:p>
        </w:tc>
        <w:tc>
          <w:tcPr>
            <w:tcW w:w="624" w:type="dxa"/>
          </w:tcPr>
          <w:p w:rsidR="00EC7440" w:rsidRDefault="00EC7440">
            <w:pPr>
              <w:pStyle w:val="TableText"/>
              <w:rPr>
                <w:ins w:id="95" w:author="גל נוי-אפרת" w:date="2017-01-15T12:40:00Z"/>
                <w:rtl/>
              </w:rPr>
            </w:pPr>
          </w:p>
        </w:tc>
        <w:tc>
          <w:tcPr>
            <w:tcW w:w="4650" w:type="dxa"/>
          </w:tcPr>
          <w:p w:rsidR="00EC7440" w:rsidRPr="00EC7440" w:rsidRDefault="00EC7440" w:rsidP="005855E8">
            <w:pPr>
              <w:pStyle w:val="TableBlock"/>
              <w:numPr>
                <w:ilvl w:val="0"/>
                <w:numId w:val="10"/>
              </w:numPr>
              <w:rPr>
                <w:ins w:id="96" w:author="גל נוי-אפרת" w:date="2017-01-15T12:40:00Z"/>
                <w:rtl/>
              </w:rPr>
            </w:pPr>
            <w:ins w:id="97" w:author="גל נוי-אפרת" w:date="2017-01-15T12:41:00Z">
              <w:r w:rsidRPr="00EC7440">
                <w:rPr>
                  <w:rtl/>
                </w:rPr>
                <w:t>המרחק בין המכלים המיטלטלים לבין</w:t>
              </w:r>
              <w:r w:rsidR="005855E8">
                <w:rPr>
                  <w:rtl/>
                </w:rPr>
                <w:t xml:space="preserve"> גדר המחסן לא יפחת מ- 1.5 מטרים</w:t>
              </w:r>
              <w:r w:rsidRPr="00EC7440">
                <w:rPr>
                  <w:rtl/>
                </w:rPr>
                <w:t>;</w:t>
              </w:r>
            </w:ins>
            <w:ins w:id="98" w:author="גל נוי-אפרת" w:date="2017-05-10T12:03:00Z">
              <w:r w:rsidR="005855E8">
                <w:rPr>
                  <w:rFonts w:hint="cs"/>
                  <w:rtl/>
                </w:rPr>
                <w:t xml:space="preserve"> פסקה זו לא תחול במקרה שגדר המחסן הינה קיר עמיד אש או שקיר עמיד אש חוצץ בין המכלים לבין גדר המחסן;</w:t>
              </w:r>
            </w:ins>
          </w:p>
        </w:tc>
      </w:tr>
      <w:tr w:rsidR="00EC7440">
        <w:trPr>
          <w:cantSplit/>
          <w:trHeight w:val="60"/>
          <w:ins w:id="99" w:author="גל נוי-אפרת" w:date="2017-01-15T12:40:00Z"/>
        </w:trPr>
        <w:tc>
          <w:tcPr>
            <w:tcW w:w="1871" w:type="dxa"/>
          </w:tcPr>
          <w:p w:rsidR="00EC7440" w:rsidRDefault="00EC7440">
            <w:pPr>
              <w:pStyle w:val="TableSideHeading"/>
              <w:rPr>
                <w:ins w:id="100" w:author="גל נוי-אפרת" w:date="2017-01-15T12:40:00Z"/>
              </w:rPr>
            </w:pPr>
          </w:p>
        </w:tc>
        <w:tc>
          <w:tcPr>
            <w:tcW w:w="624" w:type="dxa"/>
          </w:tcPr>
          <w:p w:rsidR="00EC7440" w:rsidRDefault="00EC7440" w:rsidP="00EC7440">
            <w:pPr>
              <w:pStyle w:val="TableText"/>
              <w:rPr>
                <w:ins w:id="101" w:author="גל נוי-אפרת" w:date="2017-01-15T12:40:00Z"/>
              </w:rPr>
            </w:pPr>
          </w:p>
        </w:tc>
        <w:tc>
          <w:tcPr>
            <w:tcW w:w="624" w:type="dxa"/>
          </w:tcPr>
          <w:p w:rsidR="00EC7440" w:rsidRDefault="00EC7440">
            <w:pPr>
              <w:pStyle w:val="TableText"/>
              <w:rPr>
                <w:ins w:id="102" w:author="גל נוי-אפרת" w:date="2017-01-15T12:40:00Z"/>
                <w:rtl/>
              </w:rPr>
            </w:pPr>
          </w:p>
        </w:tc>
        <w:tc>
          <w:tcPr>
            <w:tcW w:w="624" w:type="dxa"/>
          </w:tcPr>
          <w:p w:rsidR="00EC7440" w:rsidRDefault="00EC7440">
            <w:pPr>
              <w:pStyle w:val="TableText"/>
              <w:rPr>
                <w:ins w:id="103" w:author="גל נוי-אפרת" w:date="2017-01-15T12:40:00Z"/>
              </w:rPr>
            </w:pPr>
          </w:p>
        </w:tc>
        <w:tc>
          <w:tcPr>
            <w:tcW w:w="624" w:type="dxa"/>
          </w:tcPr>
          <w:p w:rsidR="00EC7440" w:rsidRDefault="00EC7440">
            <w:pPr>
              <w:pStyle w:val="TableText"/>
              <w:rPr>
                <w:ins w:id="104" w:author="גל נוי-אפרת" w:date="2017-01-15T12:40:00Z"/>
              </w:rPr>
            </w:pPr>
          </w:p>
        </w:tc>
        <w:tc>
          <w:tcPr>
            <w:tcW w:w="624" w:type="dxa"/>
          </w:tcPr>
          <w:p w:rsidR="00EC7440" w:rsidRDefault="00EC7440">
            <w:pPr>
              <w:pStyle w:val="TableText"/>
              <w:rPr>
                <w:ins w:id="105" w:author="גל נוי-אפרת" w:date="2017-01-15T12:40:00Z"/>
                <w:rtl/>
              </w:rPr>
            </w:pPr>
          </w:p>
        </w:tc>
        <w:tc>
          <w:tcPr>
            <w:tcW w:w="4650" w:type="dxa"/>
          </w:tcPr>
          <w:p w:rsidR="00EC7440" w:rsidRPr="00EC7440" w:rsidRDefault="00EC7440" w:rsidP="00EC7440">
            <w:pPr>
              <w:pStyle w:val="TableBlock"/>
              <w:numPr>
                <w:ilvl w:val="0"/>
                <w:numId w:val="10"/>
              </w:numPr>
              <w:rPr>
                <w:ins w:id="106" w:author="גל נוי-אפרת" w:date="2017-01-15T12:40:00Z"/>
                <w:rtl/>
              </w:rPr>
            </w:pPr>
            <w:ins w:id="107" w:author="גל נוי-אפרת" w:date="2017-01-15T12:41:00Z">
              <w:r w:rsidRPr="00EC7440">
                <w:rPr>
                  <w:rtl/>
                </w:rPr>
                <w:t>כל פתח ניקוז במרחק הקטן מ- 2 מטרים מגבול מחסן העזר, יכוסה בצורה בטוחה אשר תמנע חדירת אדי גפ"מ למערכת הניקוז;</w:t>
              </w:r>
            </w:ins>
          </w:p>
        </w:tc>
      </w:tr>
      <w:tr w:rsidR="00EC7440">
        <w:trPr>
          <w:cantSplit/>
          <w:trHeight w:val="60"/>
          <w:ins w:id="108" w:author="גל נוי-אפרת" w:date="2017-01-15T12:40:00Z"/>
        </w:trPr>
        <w:tc>
          <w:tcPr>
            <w:tcW w:w="1871" w:type="dxa"/>
          </w:tcPr>
          <w:p w:rsidR="00EC7440" w:rsidRDefault="00EC7440">
            <w:pPr>
              <w:pStyle w:val="TableSideHeading"/>
              <w:rPr>
                <w:ins w:id="109" w:author="גל נוי-אפרת" w:date="2017-01-15T12:40:00Z"/>
              </w:rPr>
            </w:pPr>
          </w:p>
        </w:tc>
        <w:tc>
          <w:tcPr>
            <w:tcW w:w="624" w:type="dxa"/>
          </w:tcPr>
          <w:p w:rsidR="00EC7440" w:rsidRDefault="00EC7440" w:rsidP="00EC7440">
            <w:pPr>
              <w:pStyle w:val="TableText"/>
              <w:rPr>
                <w:ins w:id="110" w:author="גל נוי-אפרת" w:date="2017-01-15T12:40:00Z"/>
              </w:rPr>
            </w:pPr>
          </w:p>
        </w:tc>
        <w:tc>
          <w:tcPr>
            <w:tcW w:w="624" w:type="dxa"/>
          </w:tcPr>
          <w:p w:rsidR="00EC7440" w:rsidRDefault="00EC7440">
            <w:pPr>
              <w:pStyle w:val="TableText"/>
              <w:rPr>
                <w:ins w:id="111" w:author="גל נוי-אפרת" w:date="2017-01-15T12:40:00Z"/>
                <w:rtl/>
              </w:rPr>
            </w:pPr>
          </w:p>
        </w:tc>
        <w:tc>
          <w:tcPr>
            <w:tcW w:w="624" w:type="dxa"/>
          </w:tcPr>
          <w:p w:rsidR="00EC7440" w:rsidRDefault="00EC7440">
            <w:pPr>
              <w:pStyle w:val="TableText"/>
              <w:rPr>
                <w:ins w:id="112" w:author="גל נוי-אפרת" w:date="2017-01-15T12:40:00Z"/>
              </w:rPr>
            </w:pPr>
          </w:p>
        </w:tc>
        <w:tc>
          <w:tcPr>
            <w:tcW w:w="624" w:type="dxa"/>
          </w:tcPr>
          <w:p w:rsidR="00EC7440" w:rsidRDefault="00EC7440">
            <w:pPr>
              <w:pStyle w:val="TableText"/>
              <w:rPr>
                <w:ins w:id="113" w:author="גל נוי-אפרת" w:date="2017-01-15T12:40:00Z"/>
              </w:rPr>
            </w:pPr>
          </w:p>
        </w:tc>
        <w:tc>
          <w:tcPr>
            <w:tcW w:w="624" w:type="dxa"/>
          </w:tcPr>
          <w:p w:rsidR="00EC7440" w:rsidRDefault="00EC7440">
            <w:pPr>
              <w:pStyle w:val="TableText"/>
              <w:rPr>
                <w:ins w:id="114" w:author="גל נוי-אפרת" w:date="2017-01-15T12:40:00Z"/>
                <w:rtl/>
              </w:rPr>
            </w:pPr>
          </w:p>
        </w:tc>
        <w:tc>
          <w:tcPr>
            <w:tcW w:w="4650" w:type="dxa"/>
          </w:tcPr>
          <w:p w:rsidR="005855E8" w:rsidRPr="00EC7440" w:rsidRDefault="00EC7440" w:rsidP="00103796">
            <w:pPr>
              <w:pStyle w:val="TableBlock"/>
              <w:numPr>
                <w:ilvl w:val="0"/>
                <w:numId w:val="10"/>
              </w:numPr>
              <w:rPr>
                <w:ins w:id="115" w:author="גל נוי-אפרת" w:date="2017-01-15T12:40:00Z"/>
                <w:rtl/>
              </w:rPr>
            </w:pPr>
            <w:ins w:id="116" w:author="גל נוי-אפרת" w:date="2017-01-15T12:41:00Z">
              <w:r w:rsidRPr="00EC7440">
                <w:rPr>
                  <w:rFonts w:hint="cs"/>
                  <w:rtl/>
                </w:rPr>
                <w:t>מחסן העזר יהיה מגודר</w:t>
              </w:r>
            </w:ins>
            <w:ins w:id="117" w:author="גל נוי-אפרת" w:date="2017-05-10T13:34:00Z">
              <w:r w:rsidR="00CE5403">
                <w:rPr>
                  <w:rFonts w:hint="cs"/>
                  <w:rtl/>
                </w:rPr>
                <w:t xml:space="preserve"> בגדר בגובה של 2.5 מטרים לפחות, עשויה מרשת מתכת צפופה או בנויה עם פתחי ניקוז בתחתית הגדר</w:t>
              </w:r>
            </w:ins>
            <w:ins w:id="118" w:author="גל נוי-אפרת" w:date="2017-01-15T12:41:00Z">
              <w:r w:rsidRPr="00EC7440">
                <w:rPr>
                  <w:rFonts w:hint="cs"/>
                  <w:rtl/>
                </w:rPr>
                <w:t>;</w:t>
              </w:r>
            </w:ins>
          </w:p>
        </w:tc>
      </w:tr>
      <w:tr w:rsidR="00103796">
        <w:trPr>
          <w:cantSplit/>
          <w:trHeight w:val="60"/>
          <w:ins w:id="119" w:author="גל נוי-אפרת" w:date="2017-11-08T09:19:00Z"/>
        </w:trPr>
        <w:tc>
          <w:tcPr>
            <w:tcW w:w="1871" w:type="dxa"/>
          </w:tcPr>
          <w:p w:rsidR="00103796" w:rsidRDefault="00103796">
            <w:pPr>
              <w:pStyle w:val="TableSideHeading"/>
              <w:rPr>
                <w:ins w:id="120" w:author="גל נוי-אפרת" w:date="2017-11-08T09:19:00Z"/>
              </w:rPr>
            </w:pPr>
          </w:p>
        </w:tc>
        <w:tc>
          <w:tcPr>
            <w:tcW w:w="624" w:type="dxa"/>
          </w:tcPr>
          <w:p w:rsidR="00103796" w:rsidRDefault="00103796" w:rsidP="00103796">
            <w:pPr>
              <w:pStyle w:val="TableText"/>
              <w:rPr>
                <w:ins w:id="121" w:author="גל נוי-אפרת" w:date="2017-11-08T09:19:00Z"/>
              </w:rPr>
            </w:pPr>
          </w:p>
        </w:tc>
        <w:tc>
          <w:tcPr>
            <w:tcW w:w="624" w:type="dxa"/>
          </w:tcPr>
          <w:p w:rsidR="00103796" w:rsidRDefault="00103796">
            <w:pPr>
              <w:pStyle w:val="TableText"/>
              <w:rPr>
                <w:ins w:id="122" w:author="גל נוי-אפרת" w:date="2017-11-08T09:19:00Z"/>
                <w:rtl/>
              </w:rPr>
            </w:pPr>
          </w:p>
        </w:tc>
        <w:tc>
          <w:tcPr>
            <w:tcW w:w="624" w:type="dxa"/>
          </w:tcPr>
          <w:p w:rsidR="00103796" w:rsidRDefault="00103796">
            <w:pPr>
              <w:pStyle w:val="TableText"/>
              <w:rPr>
                <w:ins w:id="123" w:author="גל נוי-אפרת" w:date="2017-11-08T09:19:00Z"/>
              </w:rPr>
            </w:pPr>
          </w:p>
        </w:tc>
        <w:tc>
          <w:tcPr>
            <w:tcW w:w="624" w:type="dxa"/>
          </w:tcPr>
          <w:p w:rsidR="00103796" w:rsidRDefault="00103796">
            <w:pPr>
              <w:pStyle w:val="TableText"/>
              <w:rPr>
                <w:ins w:id="124" w:author="גל נוי-אפרת" w:date="2017-11-08T09:19:00Z"/>
              </w:rPr>
            </w:pPr>
          </w:p>
        </w:tc>
        <w:tc>
          <w:tcPr>
            <w:tcW w:w="624" w:type="dxa"/>
          </w:tcPr>
          <w:p w:rsidR="00103796" w:rsidRDefault="00103796">
            <w:pPr>
              <w:pStyle w:val="TableText"/>
              <w:rPr>
                <w:ins w:id="125" w:author="גל נוי-אפרת" w:date="2017-11-08T09:19:00Z"/>
                <w:rtl/>
              </w:rPr>
            </w:pPr>
          </w:p>
        </w:tc>
        <w:tc>
          <w:tcPr>
            <w:tcW w:w="4650" w:type="dxa"/>
          </w:tcPr>
          <w:p w:rsidR="00103796" w:rsidRPr="00EC7440" w:rsidRDefault="00103796" w:rsidP="00103796">
            <w:pPr>
              <w:pStyle w:val="TableBlock"/>
              <w:numPr>
                <w:ilvl w:val="0"/>
                <w:numId w:val="10"/>
              </w:numPr>
              <w:rPr>
                <w:ins w:id="126" w:author="גל נוי-אפרת" w:date="2017-11-08T09:19:00Z"/>
                <w:rtl/>
              </w:rPr>
            </w:pPr>
            <w:ins w:id="127" w:author="גל נוי-אפרת" w:date="2017-11-08T09:19:00Z">
              <w:r w:rsidRPr="00103796">
                <w:rPr>
                  <w:rFonts w:hint="cs"/>
                  <w:rtl/>
                </w:rPr>
                <w:t>בחלק העליון ובחלק התחתון של גדר המחסן ייקבעו פתחי אוורור; סך כל שטחי פתחי האוורור יהיה 25% לפחות משטח גדר המחסן;</w:t>
              </w:r>
            </w:ins>
          </w:p>
        </w:tc>
      </w:tr>
      <w:tr w:rsidR="00EC7440">
        <w:trPr>
          <w:cantSplit/>
          <w:trHeight w:val="60"/>
          <w:ins w:id="128" w:author="גל נוי-אפרת" w:date="2017-01-15T12:40:00Z"/>
        </w:trPr>
        <w:tc>
          <w:tcPr>
            <w:tcW w:w="1871" w:type="dxa"/>
          </w:tcPr>
          <w:p w:rsidR="00EC7440" w:rsidRDefault="00EC7440">
            <w:pPr>
              <w:pStyle w:val="TableSideHeading"/>
              <w:rPr>
                <w:ins w:id="129" w:author="גל נוי-אפרת" w:date="2017-01-15T12:40:00Z"/>
              </w:rPr>
            </w:pPr>
          </w:p>
        </w:tc>
        <w:tc>
          <w:tcPr>
            <w:tcW w:w="624" w:type="dxa"/>
          </w:tcPr>
          <w:p w:rsidR="00EC7440" w:rsidRDefault="00EC7440" w:rsidP="00EC7440">
            <w:pPr>
              <w:pStyle w:val="TableText"/>
              <w:rPr>
                <w:ins w:id="130" w:author="גל נוי-אפרת" w:date="2017-01-15T12:40:00Z"/>
              </w:rPr>
            </w:pPr>
          </w:p>
        </w:tc>
        <w:tc>
          <w:tcPr>
            <w:tcW w:w="624" w:type="dxa"/>
          </w:tcPr>
          <w:p w:rsidR="00EC7440" w:rsidRDefault="00EC7440">
            <w:pPr>
              <w:pStyle w:val="TableText"/>
              <w:rPr>
                <w:ins w:id="131" w:author="גל נוי-אפרת" w:date="2017-01-15T12:40:00Z"/>
                <w:rtl/>
              </w:rPr>
            </w:pPr>
          </w:p>
        </w:tc>
        <w:tc>
          <w:tcPr>
            <w:tcW w:w="624" w:type="dxa"/>
          </w:tcPr>
          <w:p w:rsidR="00EC7440" w:rsidRDefault="00EC7440">
            <w:pPr>
              <w:pStyle w:val="TableText"/>
              <w:rPr>
                <w:ins w:id="132" w:author="גל נוי-אפרת" w:date="2017-01-15T12:40:00Z"/>
              </w:rPr>
            </w:pPr>
          </w:p>
        </w:tc>
        <w:tc>
          <w:tcPr>
            <w:tcW w:w="624" w:type="dxa"/>
          </w:tcPr>
          <w:p w:rsidR="00EC7440" w:rsidRDefault="00EC7440">
            <w:pPr>
              <w:pStyle w:val="TableText"/>
              <w:rPr>
                <w:ins w:id="133" w:author="גל נוי-אפרת" w:date="2017-01-15T12:40:00Z"/>
              </w:rPr>
            </w:pPr>
          </w:p>
        </w:tc>
        <w:tc>
          <w:tcPr>
            <w:tcW w:w="624" w:type="dxa"/>
          </w:tcPr>
          <w:p w:rsidR="00EC7440" w:rsidRDefault="00EC7440">
            <w:pPr>
              <w:pStyle w:val="TableText"/>
              <w:rPr>
                <w:ins w:id="134" w:author="גל נוי-אפרת" w:date="2017-01-15T12:40:00Z"/>
                <w:rtl/>
              </w:rPr>
            </w:pPr>
          </w:p>
        </w:tc>
        <w:tc>
          <w:tcPr>
            <w:tcW w:w="4650" w:type="dxa"/>
          </w:tcPr>
          <w:p w:rsidR="00EC7440" w:rsidRPr="00EC7440" w:rsidRDefault="00EC7440" w:rsidP="00EC7440">
            <w:pPr>
              <w:pStyle w:val="TableBlock"/>
              <w:numPr>
                <w:ilvl w:val="0"/>
                <w:numId w:val="10"/>
              </w:numPr>
              <w:rPr>
                <w:ins w:id="135" w:author="גל נוי-אפרת" w:date="2017-01-15T12:40:00Z"/>
                <w:rtl/>
              </w:rPr>
            </w:pPr>
            <w:ins w:id="136" w:author="גל נוי-אפרת" w:date="2017-01-15T12:42:00Z">
              <w:r w:rsidRPr="00EC7440">
                <w:rPr>
                  <w:rFonts w:hint="cs"/>
                  <w:rtl/>
                </w:rPr>
                <w:t xml:space="preserve">בכניסה למחסן העזר יהיה שער </w:t>
              </w:r>
              <w:r>
                <w:rPr>
                  <w:rFonts w:hint="cs"/>
                  <w:rtl/>
                </w:rPr>
                <w:t>שישמש רק את המחסן; השער</w:t>
              </w:r>
              <w:r>
                <w:rPr>
                  <w:rtl/>
                </w:rPr>
                <w:t xml:space="preserve"> </w:t>
              </w:r>
              <w:r>
                <w:rPr>
                  <w:rFonts w:hint="cs"/>
                  <w:rtl/>
                </w:rPr>
                <w:t>י</w:t>
              </w:r>
              <w:r w:rsidRPr="00EC7440">
                <w:rPr>
                  <w:rtl/>
                </w:rPr>
                <w:t xml:space="preserve">יפתח כלפי חוץ </w:t>
              </w:r>
              <w:r>
                <w:rPr>
                  <w:rFonts w:hint="cs"/>
                  <w:rtl/>
                </w:rPr>
                <w:t>ויהיה</w:t>
              </w:r>
              <w:r>
                <w:rPr>
                  <w:rtl/>
                </w:rPr>
                <w:t xml:space="preserve"> נעול</w:t>
              </w:r>
              <w:r w:rsidRPr="00EC7440">
                <w:rPr>
                  <w:rtl/>
                </w:rPr>
                <w:t xml:space="preserve"> בשעה שאין פעילות במחסן;</w:t>
              </w:r>
            </w:ins>
          </w:p>
        </w:tc>
      </w:tr>
      <w:tr w:rsidR="00EC7440">
        <w:trPr>
          <w:cantSplit/>
          <w:trHeight w:val="60"/>
          <w:ins w:id="137" w:author="גל נוי-אפרת" w:date="2017-01-15T12:40:00Z"/>
        </w:trPr>
        <w:tc>
          <w:tcPr>
            <w:tcW w:w="1871" w:type="dxa"/>
          </w:tcPr>
          <w:p w:rsidR="00EC7440" w:rsidRDefault="00EC7440">
            <w:pPr>
              <w:pStyle w:val="TableSideHeading"/>
              <w:rPr>
                <w:ins w:id="138" w:author="גל נוי-אפרת" w:date="2017-01-15T12:40:00Z"/>
              </w:rPr>
            </w:pPr>
          </w:p>
        </w:tc>
        <w:tc>
          <w:tcPr>
            <w:tcW w:w="624" w:type="dxa"/>
          </w:tcPr>
          <w:p w:rsidR="00EC7440" w:rsidRDefault="00EC7440" w:rsidP="00EC7440">
            <w:pPr>
              <w:pStyle w:val="TableText"/>
              <w:rPr>
                <w:ins w:id="139" w:author="גל נוי-אפרת" w:date="2017-01-15T12:40:00Z"/>
              </w:rPr>
            </w:pPr>
          </w:p>
        </w:tc>
        <w:tc>
          <w:tcPr>
            <w:tcW w:w="624" w:type="dxa"/>
          </w:tcPr>
          <w:p w:rsidR="00EC7440" w:rsidRDefault="00EC7440">
            <w:pPr>
              <w:pStyle w:val="TableText"/>
              <w:rPr>
                <w:ins w:id="140" w:author="גל נוי-אפרת" w:date="2017-01-15T12:40:00Z"/>
                <w:rtl/>
              </w:rPr>
            </w:pPr>
          </w:p>
        </w:tc>
        <w:tc>
          <w:tcPr>
            <w:tcW w:w="624" w:type="dxa"/>
          </w:tcPr>
          <w:p w:rsidR="00EC7440" w:rsidRDefault="00EC7440">
            <w:pPr>
              <w:pStyle w:val="TableText"/>
              <w:rPr>
                <w:ins w:id="141" w:author="גל נוי-אפרת" w:date="2017-01-15T12:40:00Z"/>
              </w:rPr>
            </w:pPr>
          </w:p>
        </w:tc>
        <w:tc>
          <w:tcPr>
            <w:tcW w:w="624" w:type="dxa"/>
          </w:tcPr>
          <w:p w:rsidR="00EC7440" w:rsidRDefault="00EC7440">
            <w:pPr>
              <w:pStyle w:val="TableText"/>
              <w:rPr>
                <w:ins w:id="142" w:author="גל נוי-אפרת" w:date="2017-01-15T12:40:00Z"/>
              </w:rPr>
            </w:pPr>
          </w:p>
        </w:tc>
        <w:tc>
          <w:tcPr>
            <w:tcW w:w="624" w:type="dxa"/>
          </w:tcPr>
          <w:p w:rsidR="00EC7440" w:rsidRDefault="00EC7440">
            <w:pPr>
              <w:pStyle w:val="TableText"/>
              <w:rPr>
                <w:ins w:id="143" w:author="גל נוי-אפרת" w:date="2017-01-15T12:40:00Z"/>
                <w:rtl/>
              </w:rPr>
            </w:pPr>
          </w:p>
        </w:tc>
        <w:tc>
          <w:tcPr>
            <w:tcW w:w="4650" w:type="dxa"/>
          </w:tcPr>
          <w:p w:rsidR="00EC7440" w:rsidRPr="00EC7440" w:rsidRDefault="00EC7440" w:rsidP="00EC7440">
            <w:pPr>
              <w:pStyle w:val="TableBlock"/>
              <w:numPr>
                <w:ilvl w:val="0"/>
                <w:numId w:val="10"/>
              </w:numPr>
              <w:rPr>
                <w:ins w:id="144" w:author="גל נוי-אפרת" w:date="2017-01-15T12:40:00Z"/>
                <w:rtl/>
              </w:rPr>
            </w:pPr>
            <w:ins w:id="145" w:author="גל נוי-אפרת" w:date="2017-01-15T12:43:00Z">
              <w:r w:rsidRPr="00EC7440">
                <w:rPr>
                  <w:rtl/>
                </w:rPr>
                <w:t>במקרה שיש גג מעל מצבור המכלים, הוא יהיה עשוי מחומר בלתי דליק;</w:t>
              </w:r>
            </w:ins>
          </w:p>
        </w:tc>
      </w:tr>
      <w:tr w:rsidR="00EC7440">
        <w:trPr>
          <w:cantSplit/>
          <w:trHeight w:val="60"/>
          <w:ins w:id="146" w:author="גל נוי-אפרת" w:date="2017-01-15T12:43:00Z"/>
        </w:trPr>
        <w:tc>
          <w:tcPr>
            <w:tcW w:w="1871" w:type="dxa"/>
          </w:tcPr>
          <w:p w:rsidR="00EC7440" w:rsidRDefault="00EC7440">
            <w:pPr>
              <w:pStyle w:val="TableSideHeading"/>
              <w:rPr>
                <w:ins w:id="147" w:author="גל נוי-אפרת" w:date="2017-01-15T12:43:00Z"/>
              </w:rPr>
            </w:pPr>
          </w:p>
        </w:tc>
        <w:tc>
          <w:tcPr>
            <w:tcW w:w="624" w:type="dxa"/>
          </w:tcPr>
          <w:p w:rsidR="00EC7440" w:rsidRDefault="00EC7440" w:rsidP="00EC7440">
            <w:pPr>
              <w:pStyle w:val="TableText"/>
              <w:rPr>
                <w:ins w:id="148" w:author="גל נוי-אפרת" w:date="2017-01-15T12:43:00Z"/>
              </w:rPr>
            </w:pPr>
          </w:p>
        </w:tc>
        <w:tc>
          <w:tcPr>
            <w:tcW w:w="624" w:type="dxa"/>
          </w:tcPr>
          <w:p w:rsidR="00EC7440" w:rsidRDefault="00EC7440">
            <w:pPr>
              <w:pStyle w:val="TableText"/>
              <w:rPr>
                <w:ins w:id="149" w:author="גל נוי-אפרת" w:date="2017-01-15T12:43:00Z"/>
                <w:rtl/>
              </w:rPr>
            </w:pPr>
          </w:p>
        </w:tc>
        <w:tc>
          <w:tcPr>
            <w:tcW w:w="624" w:type="dxa"/>
          </w:tcPr>
          <w:p w:rsidR="00EC7440" w:rsidRDefault="00EC7440">
            <w:pPr>
              <w:pStyle w:val="TableText"/>
              <w:rPr>
                <w:ins w:id="150" w:author="גל נוי-אפרת" w:date="2017-01-15T12:43:00Z"/>
              </w:rPr>
            </w:pPr>
          </w:p>
        </w:tc>
        <w:tc>
          <w:tcPr>
            <w:tcW w:w="624" w:type="dxa"/>
          </w:tcPr>
          <w:p w:rsidR="00EC7440" w:rsidRDefault="00EC7440">
            <w:pPr>
              <w:pStyle w:val="TableText"/>
              <w:rPr>
                <w:ins w:id="151" w:author="גל נוי-אפרת" w:date="2017-01-15T12:43:00Z"/>
              </w:rPr>
            </w:pPr>
          </w:p>
        </w:tc>
        <w:tc>
          <w:tcPr>
            <w:tcW w:w="624" w:type="dxa"/>
          </w:tcPr>
          <w:p w:rsidR="00EC7440" w:rsidRDefault="00EC7440">
            <w:pPr>
              <w:pStyle w:val="TableText"/>
              <w:rPr>
                <w:ins w:id="152" w:author="גל נוי-אפרת" w:date="2017-01-15T12:43:00Z"/>
                <w:rtl/>
              </w:rPr>
            </w:pPr>
          </w:p>
        </w:tc>
        <w:tc>
          <w:tcPr>
            <w:tcW w:w="4650" w:type="dxa"/>
          </w:tcPr>
          <w:p w:rsidR="00EC7440" w:rsidRPr="00EC7440" w:rsidRDefault="00EC7440" w:rsidP="00EC7440">
            <w:pPr>
              <w:pStyle w:val="TableBlock"/>
              <w:numPr>
                <w:ilvl w:val="0"/>
                <w:numId w:val="10"/>
              </w:numPr>
              <w:rPr>
                <w:ins w:id="153" w:author="גל נוי-אפרת" w:date="2017-01-15T12:43:00Z"/>
                <w:rtl/>
              </w:rPr>
            </w:pPr>
            <w:ins w:id="154" w:author="גל נוי-אפרת" w:date="2017-01-15T12:44:00Z">
              <w:r>
                <w:rPr>
                  <w:rFonts w:hint="cs"/>
                  <w:rtl/>
                </w:rPr>
                <w:t>טעינה ופריקה של מכלים אל כלי רכב תיעשה בתוך מחסן העזר;</w:t>
              </w:r>
            </w:ins>
          </w:p>
        </w:tc>
      </w:tr>
      <w:tr w:rsidR="00103796">
        <w:trPr>
          <w:cantSplit/>
          <w:trHeight w:val="60"/>
          <w:ins w:id="155" w:author="גל נוי-אפרת" w:date="2017-11-08T09:19:00Z"/>
        </w:trPr>
        <w:tc>
          <w:tcPr>
            <w:tcW w:w="1871" w:type="dxa"/>
          </w:tcPr>
          <w:p w:rsidR="00103796" w:rsidRDefault="00103796">
            <w:pPr>
              <w:pStyle w:val="TableSideHeading"/>
              <w:rPr>
                <w:ins w:id="156" w:author="גל נוי-אפרת" w:date="2017-11-08T09:19:00Z"/>
              </w:rPr>
            </w:pPr>
          </w:p>
        </w:tc>
        <w:tc>
          <w:tcPr>
            <w:tcW w:w="624" w:type="dxa"/>
          </w:tcPr>
          <w:p w:rsidR="00103796" w:rsidRDefault="00103796" w:rsidP="00103796">
            <w:pPr>
              <w:pStyle w:val="TableText"/>
              <w:rPr>
                <w:ins w:id="157" w:author="גל נוי-אפרת" w:date="2017-11-08T09:19:00Z"/>
              </w:rPr>
            </w:pPr>
          </w:p>
        </w:tc>
        <w:tc>
          <w:tcPr>
            <w:tcW w:w="624" w:type="dxa"/>
          </w:tcPr>
          <w:p w:rsidR="00103796" w:rsidRDefault="00103796">
            <w:pPr>
              <w:pStyle w:val="TableText"/>
              <w:rPr>
                <w:ins w:id="158" w:author="גל נוי-אפרת" w:date="2017-11-08T09:19:00Z"/>
                <w:rtl/>
              </w:rPr>
            </w:pPr>
          </w:p>
        </w:tc>
        <w:tc>
          <w:tcPr>
            <w:tcW w:w="624" w:type="dxa"/>
          </w:tcPr>
          <w:p w:rsidR="00103796" w:rsidRDefault="00103796">
            <w:pPr>
              <w:pStyle w:val="TableText"/>
              <w:rPr>
                <w:ins w:id="159" w:author="גל נוי-אפרת" w:date="2017-11-08T09:19:00Z"/>
              </w:rPr>
            </w:pPr>
          </w:p>
        </w:tc>
        <w:tc>
          <w:tcPr>
            <w:tcW w:w="624" w:type="dxa"/>
          </w:tcPr>
          <w:p w:rsidR="00103796" w:rsidRDefault="00103796">
            <w:pPr>
              <w:pStyle w:val="TableText"/>
              <w:rPr>
                <w:ins w:id="160" w:author="גל נוי-אפרת" w:date="2017-11-08T09:19:00Z"/>
              </w:rPr>
            </w:pPr>
          </w:p>
        </w:tc>
        <w:tc>
          <w:tcPr>
            <w:tcW w:w="624" w:type="dxa"/>
          </w:tcPr>
          <w:p w:rsidR="00103796" w:rsidRDefault="00103796">
            <w:pPr>
              <w:pStyle w:val="TableText"/>
              <w:rPr>
                <w:ins w:id="161" w:author="גל נוי-אפרת" w:date="2017-11-08T09:19:00Z"/>
                <w:rtl/>
              </w:rPr>
            </w:pPr>
          </w:p>
        </w:tc>
        <w:tc>
          <w:tcPr>
            <w:tcW w:w="4650" w:type="dxa"/>
          </w:tcPr>
          <w:p w:rsidR="00103796" w:rsidRPr="00EC7440" w:rsidRDefault="00103796" w:rsidP="00103796">
            <w:pPr>
              <w:pStyle w:val="TableBlock"/>
              <w:numPr>
                <w:ilvl w:val="0"/>
                <w:numId w:val="10"/>
              </w:numPr>
              <w:rPr>
                <w:ins w:id="162" w:author="גל נוי-אפרת" w:date="2017-11-08T09:19:00Z"/>
                <w:rtl/>
              </w:rPr>
            </w:pPr>
            <w:ins w:id="163" w:author="גל נוי-אפרת" w:date="2017-11-08T09:20:00Z">
              <w:r w:rsidRPr="00EC7440">
                <w:rPr>
                  <w:rtl/>
                </w:rPr>
                <w:t>בתוך מחסן העזר ומעליו לא יהיו דרכ</w:t>
              </w:r>
              <w:r>
                <w:rPr>
                  <w:rtl/>
                </w:rPr>
                <w:t>י מילוט או חדרי מדרגות חיצוניים</w:t>
              </w:r>
              <w:r>
                <w:rPr>
                  <w:rFonts w:hint="cs"/>
                  <w:rtl/>
                </w:rPr>
                <w:t>;</w:t>
              </w:r>
            </w:ins>
          </w:p>
        </w:tc>
      </w:tr>
      <w:tr w:rsidR="00103796">
        <w:trPr>
          <w:cantSplit/>
          <w:trHeight w:val="60"/>
          <w:ins w:id="164" w:author="גל נוי-אפרת" w:date="2017-11-08T09:19:00Z"/>
        </w:trPr>
        <w:tc>
          <w:tcPr>
            <w:tcW w:w="1871" w:type="dxa"/>
          </w:tcPr>
          <w:p w:rsidR="00103796" w:rsidRDefault="00103796">
            <w:pPr>
              <w:pStyle w:val="TableSideHeading"/>
              <w:rPr>
                <w:ins w:id="165" w:author="גל נוי-אפרת" w:date="2017-11-08T09:19:00Z"/>
              </w:rPr>
            </w:pPr>
          </w:p>
        </w:tc>
        <w:tc>
          <w:tcPr>
            <w:tcW w:w="624" w:type="dxa"/>
          </w:tcPr>
          <w:p w:rsidR="00103796" w:rsidRDefault="00103796" w:rsidP="00103796">
            <w:pPr>
              <w:pStyle w:val="TableText"/>
              <w:rPr>
                <w:ins w:id="166" w:author="גל נוי-אפרת" w:date="2017-11-08T09:19:00Z"/>
              </w:rPr>
            </w:pPr>
          </w:p>
        </w:tc>
        <w:tc>
          <w:tcPr>
            <w:tcW w:w="624" w:type="dxa"/>
          </w:tcPr>
          <w:p w:rsidR="00103796" w:rsidRDefault="00103796">
            <w:pPr>
              <w:pStyle w:val="TableText"/>
              <w:rPr>
                <w:ins w:id="167" w:author="גל נוי-אפרת" w:date="2017-11-08T09:19:00Z"/>
                <w:rtl/>
              </w:rPr>
            </w:pPr>
          </w:p>
        </w:tc>
        <w:tc>
          <w:tcPr>
            <w:tcW w:w="624" w:type="dxa"/>
          </w:tcPr>
          <w:p w:rsidR="00103796" w:rsidRDefault="00103796">
            <w:pPr>
              <w:pStyle w:val="TableText"/>
              <w:rPr>
                <w:ins w:id="168" w:author="גל נוי-אפרת" w:date="2017-11-08T09:19:00Z"/>
              </w:rPr>
            </w:pPr>
          </w:p>
        </w:tc>
        <w:tc>
          <w:tcPr>
            <w:tcW w:w="624" w:type="dxa"/>
          </w:tcPr>
          <w:p w:rsidR="00103796" w:rsidRDefault="00103796">
            <w:pPr>
              <w:pStyle w:val="TableText"/>
              <w:rPr>
                <w:ins w:id="169" w:author="גל נוי-אפרת" w:date="2017-11-08T09:19:00Z"/>
              </w:rPr>
            </w:pPr>
          </w:p>
        </w:tc>
        <w:tc>
          <w:tcPr>
            <w:tcW w:w="624" w:type="dxa"/>
          </w:tcPr>
          <w:p w:rsidR="00103796" w:rsidRDefault="00103796">
            <w:pPr>
              <w:pStyle w:val="TableText"/>
              <w:rPr>
                <w:ins w:id="170" w:author="גל נוי-אפרת" w:date="2017-11-08T09:19:00Z"/>
                <w:rtl/>
              </w:rPr>
            </w:pPr>
          </w:p>
        </w:tc>
        <w:tc>
          <w:tcPr>
            <w:tcW w:w="4650" w:type="dxa"/>
          </w:tcPr>
          <w:p w:rsidR="00103796" w:rsidRPr="00EC7440" w:rsidRDefault="00103796" w:rsidP="00103796">
            <w:pPr>
              <w:pStyle w:val="TableBlock"/>
              <w:numPr>
                <w:ilvl w:val="0"/>
                <w:numId w:val="10"/>
              </w:numPr>
              <w:rPr>
                <w:ins w:id="171" w:author="גל נוי-אפרת" w:date="2017-11-08T09:19:00Z"/>
                <w:rtl/>
              </w:rPr>
            </w:pPr>
            <w:ins w:id="172" w:author="גל נוי-אפרת" w:date="2017-11-08T09:20:00Z">
              <w:r w:rsidRPr="00CE5403">
                <w:rPr>
                  <w:rtl/>
                </w:rPr>
                <w:t xml:space="preserve">לאורך גדר המחסן תותקן תאורת בטחון בגובה של 3 מטרים לפחות מהקרקע; גופי התאורה יהיו מסוג המותאם </w:t>
              </w:r>
              <w:r>
                <w:rPr>
                  <w:rtl/>
                </w:rPr>
                <w:t>להתקנה חיצונית ומוגנים מפני מים</w:t>
              </w:r>
              <w:r>
                <w:rPr>
                  <w:rFonts w:hint="cs"/>
                  <w:rtl/>
                </w:rPr>
                <w:t>;</w:t>
              </w:r>
            </w:ins>
          </w:p>
        </w:tc>
      </w:tr>
      <w:tr w:rsidR="00103796">
        <w:trPr>
          <w:cantSplit/>
          <w:trHeight w:val="60"/>
          <w:ins w:id="173" w:author="גל נוי-אפרת" w:date="2017-11-08T09:19:00Z"/>
        </w:trPr>
        <w:tc>
          <w:tcPr>
            <w:tcW w:w="1871" w:type="dxa"/>
          </w:tcPr>
          <w:p w:rsidR="00103796" w:rsidRDefault="00103796">
            <w:pPr>
              <w:pStyle w:val="TableSideHeading"/>
              <w:rPr>
                <w:ins w:id="174" w:author="גל נוי-אפרת" w:date="2017-11-08T09:19:00Z"/>
              </w:rPr>
            </w:pPr>
          </w:p>
        </w:tc>
        <w:tc>
          <w:tcPr>
            <w:tcW w:w="624" w:type="dxa"/>
          </w:tcPr>
          <w:p w:rsidR="00103796" w:rsidRDefault="00103796" w:rsidP="00103796">
            <w:pPr>
              <w:pStyle w:val="TableText"/>
              <w:rPr>
                <w:ins w:id="175" w:author="גל נוי-אפרת" w:date="2017-11-08T09:19:00Z"/>
              </w:rPr>
            </w:pPr>
          </w:p>
        </w:tc>
        <w:tc>
          <w:tcPr>
            <w:tcW w:w="624" w:type="dxa"/>
          </w:tcPr>
          <w:p w:rsidR="00103796" w:rsidRDefault="00103796">
            <w:pPr>
              <w:pStyle w:val="TableText"/>
              <w:rPr>
                <w:ins w:id="176" w:author="גל נוי-אפרת" w:date="2017-11-08T09:19:00Z"/>
                <w:rtl/>
              </w:rPr>
            </w:pPr>
          </w:p>
        </w:tc>
        <w:tc>
          <w:tcPr>
            <w:tcW w:w="624" w:type="dxa"/>
          </w:tcPr>
          <w:p w:rsidR="00103796" w:rsidRDefault="00103796">
            <w:pPr>
              <w:pStyle w:val="TableText"/>
              <w:rPr>
                <w:ins w:id="177" w:author="גל נוי-אפרת" w:date="2017-11-08T09:19:00Z"/>
              </w:rPr>
            </w:pPr>
          </w:p>
        </w:tc>
        <w:tc>
          <w:tcPr>
            <w:tcW w:w="624" w:type="dxa"/>
          </w:tcPr>
          <w:p w:rsidR="00103796" w:rsidRDefault="00103796">
            <w:pPr>
              <w:pStyle w:val="TableText"/>
              <w:rPr>
                <w:ins w:id="178" w:author="גל נוי-אפרת" w:date="2017-11-08T09:19:00Z"/>
              </w:rPr>
            </w:pPr>
          </w:p>
        </w:tc>
        <w:tc>
          <w:tcPr>
            <w:tcW w:w="624" w:type="dxa"/>
          </w:tcPr>
          <w:p w:rsidR="00103796" w:rsidRDefault="00103796">
            <w:pPr>
              <w:pStyle w:val="TableText"/>
              <w:rPr>
                <w:ins w:id="179" w:author="גל נוי-אפרת" w:date="2017-11-08T09:19:00Z"/>
                <w:rtl/>
              </w:rPr>
            </w:pPr>
          </w:p>
        </w:tc>
        <w:tc>
          <w:tcPr>
            <w:tcW w:w="4650" w:type="dxa"/>
          </w:tcPr>
          <w:p w:rsidR="00103796" w:rsidRPr="00EC7440" w:rsidRDefault="00103796" w:rsidP="00103796">
            <w:pPr>
              <w:pStyle w:val="TableBlock"/>
              <w:numPr>
                <w:ilvl w:val="0"/>
                <w:numId w:val="10"/>
              </w:numPr>
              <w:rPr>
                <w:ins w:id="180" w:author="גל נוי-אפרת" w:date="2017-11-08T09:19:00Z"/>
                <w:rtl/>
              </w:rPr>
            </w:pPr>
            <w:ins w:id="181" w:author="גל נוי-אפרת" w:date="2017-11-08T09:20:00Z">
              <w:r w:rsidRPr="00CE5403">
                <w:rPr>
                  <w:rtl/>
                </w:rPr>
                <w:t>מ</w:t>
              </w:r>
              <w:r w:rsidRPr="00CE5403">
                <w:rPr>
                  <w:rFonts w:hint="cs"/>
                  <w:rtl/>
                </w:rPr>
                <w:t>כלי מחנאות י</w:t>
              </w:r>
              <w:r>
                <w:rPr>
                  <w:rFonts w:hint="cs"/>
                  <w:rtl/>
                </w:rPr>
                <w:t>אוחסנו בכלובי מגן.</w:t>
              </w:r>
            </w:ins>
          </w:p>
        </w:tc>
      </w:tr>
      <w:tr w:rsidR="00103796">
        <w:trPr>
          <w:cantSplit/>
          <w:trHeight w:val="60"/>
          <w:ins w:id="182" w:author="גל נוי-אפרת" w:date="2017-11-08T09:21:00Z"/>
        </w:trPr>
        <w:tc>
          <w:tcPr>
            <w:tcW w:w="1871" w:type="dxa"/>
          </w:tcPr>
          <w:p w:rsidR="00103796" w:rsidRDefault="00103796">
            <w:pPr>
              <w:pStyle w:val="TableSideHeading"/>
              <w:rPr>
                <w:ins w:id="183" w:author="גל נוי-אפרת" w:date="2017-11-08T09:21:00Z"/>
              </w:rPr>
            </w:pPr>
          </w:p>
        </w:tc>
        <w:tc>
          <w:tcPr>
            <w:tcW w:w="624" w:type="dxa"/>
          </w:tcPr>
          <w:p w:rsidR="00103796" w:rsidRDefault="00103796" w:rsidP="00103796">
            <w:pPr>
              <w:pStyle w:val="TableText"/>
              <w:rPr>
                <w:ins w:id="184" w:author="גל נוי-אפרת" w:date="2017-11-08T09:21:00Z"/>
              </w:rPr>
            </w:pPr>
          </w:p>
        </w:tc>
        <w:tc>
          <w:tcPr>
            <w:tcW w:w="624" w:type="dxa"/>
          </w:tcPr>
          <w:p w:rsidR="00103796" w:rsidRDefault="00103796">
            <w:pPr>
              <w:pStyle w:val="TableText"/>
              <w:rPr>
                <w:ins w:id="185" w:author="גל נוי-אפרת" w:date="2017-11-08T09:21:00Z"/>
                <w:rtl/>
              </w:rPr>
            </w:pPr>
          </w:p>
        </w:tc>
        <w:tc>
          <w:tcPr>
            <w:tcW w:w="624" w:type="dxa"/>
          </w:tcPr>
          <w:p w:rsidR="00103796" w:rsidRDefault="00103796">
            <w:pPr>
              <w:pStyle w:val="TableText"/>
              <w:rPr>
                <w:ins w:id="186" w:author="גל נוי-אפרת" w:date="2017-11-08T09:21:00Z"/>
              </w:rPr>
            </w:pPr>
          </w:p>
        </w:tc>
        <w:tc>
          <w:tcPr>
            <w:tcW w:w="624" w:type="dxa"/>
          </w:tcPr>
          <w:p w:rsidR="00103796" w:rsidRDefault="00103796">
            <w:pPr>
              <w:pStyle w:val="TableText"/>
              <w:rPr>
                <w:ins w:id="187" w:author="גל נוי-אפרת" w:date="2017-11-08T09:21:00Z"/>
              </w:rPr>
            </w:pPr>
          </w:p>
        </w:tc>
        <w:tc>
          <w:tcPr>
            <w:tcW w:w="624" w:type="dxa"/>
          </w:tcPr>
          <w:p w:rsidR="00103796" w:rsidRDefault="00103796">
            <w:pPr>
              <w:pStyle w:val="TableText"/>
              <w:rPr>
                <w:ins w:id="188" w:author="גל נוי-אפרת" w:date="2017-11-08T09:21:00Z"/>
                <w:rtl/>
              </w:rPr>
            </w:pPr>
          </w:p>
        </w:tc>
        <w:tc>
          <w:tcPr>
            <w:tcW w:w="4650" w:type="dxa"/>
          </w:tcPr>
          <w:p w:rsidR="00103796" w:rsidRPr="00CE5403" w:rsidRDefault="00103796" w:rsidP="00103796">
            <w:pPr>
              <w:pStyle w:val="TableBlock"/>
              <w:numPr>
                <w:ilvl w:val="0"/>
                <w:numId w:val="11"/>
              </w:numPr>
              <w:rPr>
                <w:ins w:id="189" w:author="גל נוי-אפרת" w:date="2017-11-08T09:21:00Z"/>
                <w:rtl/>
              </w:rPr>
            </w:pPr>
            <w:ins w:id="190" w:author="גל נוי-אפרת" w:date="2017-11-08T09:22:00Z">
              <w:r w:rsidRPr="00103796">
                <w:rPr>
                  <w:rFonts w:hint="cs"/>
                  <w:rtl/>
                </w:rPr>
                <w:t xml:space="preserve">בסעיף זה </w:t>
              </w:r>
              <w:r w:rsidRPr="00103796">
                <w:rPr>
                  <w:rtl/>
                </w:rPr>
                <w:t>–</w:t>
              </w:r>
              <w:r w:rsidRPr="00103796">
                <w:rPr>
                  <w:rFonts w:hint="cs"/>
                  <w:rtl/>
                </w:rPr>
                <w:t xml:space="preserve"> "קיר עמיד אש" </w:t>
              </w:r>
              <w:r w:rsidRPr="00103796">
                <w:rPr>
                  <w:rtl/>
                </w:rPr>
                <w:t>–</w:t>
              </w:r>
              <w:r w:rsidRPr="00103796">
                <w:rPr>
                  <w:rFonts w:hint="cs"/>
                  <w:rtl/>
                </w:rPr>
                <w:t xml:space="preserve"> קיר בטון העמיד בפני אש למשך 90 דקות לפחות, בגובה שלא יפחת משלושה מטרים וללא דלתות, חלונות או פתחים אחרים.</w:t>
              </w:r>
            </w:ins>
          </w:p>
        </w:tc>
      </w:tr>
      <w:tr w:rsidR="000A09BD">
        <w:trPr>
          <w:cantSplit/>
          <w:trHeight w:val="60"/>
        </w:trPr>
        <w:tc>
          <w:tcPr>
            <w:tcW w:w="1871" w:type="dxa"/>
          </w:tcPr>
          <w:p w:rsidR="000A09BD" w:rsidRDefault="000A09BD" w:rsidP="007E751D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תיקון סעיף 18</w:t>
            </w:r>
          </w:p>
        </w:tc>
        <w:tc>
          <w:tcPr>
            <w:tcW w:w="624" w:type="dxa"/>
          </w:tcPr>
          <w:p w:rsidR="000A09BD" w:rsidRDefault="000A09BD" w:rsidP="000A09BD">
            <w:pPr>
              <w:pStyle w:val="TableText"/>
              <w:keepLines w:val="0"/>
              <w:numPr>
                <w:ilvl w:val="0"/>
                <w:numId w:val="1"/>
              </w:numPr>
            </w:pPr>
          </w:p>
        </w:tc>
        <w:tc>
          <w:tcPr>
            <w:tcW w:w="7146" w:type="dxa"/>
            <w:gridSpan w:val="5"/>
          </w:tcPr>
          <w:p w:rsidR="000A09BD" w:rsidRDefault="000A09BD" w:rsidP="000A09BD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 xml:space="preserve">בסעיף 18 לצו העיקרי </w:t>
            </w:r>
            <w:r>
              <w:rPr>
                <w:rtl/>
              </w:rPr>
              <w:t>–</w:t>
            </w:r>
          </w:p>
          <w:p w:rsidR="00B57ACA" w:rsidRPr="00C34DE2" w:rsidRDefault="00B57ACA" w:rsidP="00103796">
            <w:pPr>
              <w:pStyle w:val="TableBlock"/>
              <w:numPr>
                <w:ilvl w:val="0"/>
                <w:numId w:val="6"/>
              </w:numPr>
              <w:tabs>
                <w:tab w:val="clear" w:pos="1247"/>
                <w:tab w:val="left" w:pos="624"/>
              </w:tabs>
            </w:pPr>
            <w:r>
              <w:rPr>
                <w:rFonts w:hint="cs"/>
                <w:rtl/>
              </w:rPr>
              <w:t>בכותרת</w:t>
            </w:r>
            <w:r w:rsidR="00830BEC">
              <w:rPr>
                <w:rFonts w:hint="cs"/>
                <w:rtl/>
              </w:rPr>
              <w:t xml:space="preserve"> השוליים,</w:t>
            </w:r>
            <w:r>
              <w:rPr>
                <w:rFonts w:hint="cs"/>
                <w:rtl/>
              </w:rPr>
              <w:t xml:space="preserve"> במקום "מגורים" יבוא "</w:t>
            </w:r>
            <w:r w:rsidR="0059430C">
              <w:rPr>
                <w:rFonts w:hint="cs"/>
                <w:rtl/>
              </w:rPr>
              <w:t>שאינו בנין מגורים</w:t>
            </w:r>
            <w:r w:rsidR="00830BEC">
              <w:rPr>
                <w:rFonts w:hint="cs"/>
                <w:rtl/>
              </w:rPr>
              <w:t xml:space="preserve"> או </w:t>
            </w:r>
            <w:r w:rsidR="00577954">
              <w:rPr>
                <w:rFonts w:hint="cs"/>
                <w:rtl/>
              </w:rPr>
              <w:t xml:space="preserve">מקום </w:t>
            </w:r>
            <w:r w:rsidR="00830BEC">
              <w:rPr>
                <w:rFonts w:hint="cs"/>
                <w:rtl/>
              </w:rPr>
              <w:t>ציבורי</w:t>
            </w:r>
            <w:r>
              <w:rPr>
                <w:rFonts w:hint="cs"/>
                <w:rtl/>
              </w:rPr>
              <w:t>";</w:t>
            </w:r>
          </w:p>
        </w:tc>
      </w:tr>
      <w:tr w:rsidR="00103796">
        <w:trPr>
          <w:cantSplit/>
          <w:trHeight w:val="60"/>
        </w:trPr>
        <w:tc>
          <w:tcPr>
            <w:tcW w:w="1871" w:type="dxa"/>
          </w:tcPr>
          <w:p w:rsidR="00103796" w:rsidRDefault="00103796" w:rsidP="007E751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:rsidR="00103796" w:rsidRDefault="00103796" w:rsidP="00103796">
            <w:pPr>
              <w:pStyle w:val="TableText"/>
            </w:pPr>
          </w:p>
        </w:tc>
        <w:tc>
          <w:tcPr>
            <w:tcW w:w="7146" w:type="dxa"/>
            <w:gridSpan w:val="5"/>
          </w:tcPr>
          <w:p w:rsidR="00103796" w:rsidRPr="00103796" w:rsidRDefault="00103796" w:rsidP="00103796">
            <w:pPr>
              <w:pStyle w:val="TableBlock"/>
              <w:numPr>
                <w:ilvl w:val="0"/>
                <w:numId w:val="6"/>
              </w:numPr>
              <w:tabs>
                <w:tab w:val="clear" w:pos="1247"/>
              </w:tabs>
              <w:rPr>
                <w:rtl/>
              </w:rPr>
            </w:pPr>
            <w:r>
              <w:rPr>
                <w:rFonts w:hint="cs"/>
                <w:rtl/>
              </w:rPr>
              <w:t>ברישה, במקום "מגורים" יבוא "שאינו בנין מגורים או מקום ציבורי";</w:t>
            </w:r>
          </w:p>
        </w:tc>
      </w:tr>
      <w:tr w:rsidR="00103796">
        <w:trPr>
          <w:cantSplit/>
          <w:trHeight w:val="60"/>
        </w:trPr>
        <w:tc>
          <w:tcPr>
            <w:tcW w:w="1871" w:type="dxa"/>
          </w:tcPr>
          <w:p w:rsidR="00103796" w:rsidRDefault="00103796" w:rsidP="007E751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:rsidR="00103796" w:rsidRDefault="00103796" w:rsidP="00103796">
            <w:pPr>
              <w:pStyle w:val="TableText"/>
            </w:pPr>
          </w:p>
        </w:tc>
        <w:tc>
          <w:tcPr>
            <w:tcW w:w="7146" w:type="dxa"/>
            <w:gridSpan w:val="5"/>
          </w:tcPr>
          <w:p w:rsidR="00103796" w:rsidRDefault="00103796" w:rsidP="00103796">
            <w:pPr>
              <w:pStyle w:val="TableBlock"/>
              <w:numPr>
                <w:ilvl w:val="0"/>
                <w:numId w:val="6"/>
              </w:numPr>
              <w:tabs>
                <w:tab w:val="clear" w:pos="1247"/>
              </w:tabs>
              <w:rPr>
                <w:rtl/>
              </w:rPr>
            </w:pPr>
            <w:r w:rsidRPr="00103796">
              <w:rPr>
                <w:rFonts w:hint="cs"/>
                <w:rtl/>
              </w:rPr>
              <w:t>בפסקה (1), בסופה יבוא "הוראה זו לא תחול על אחסון מכלי מחנאות שסך כל קיבולם אינו עולה על 150 ליטרים מים".</w:t>
            </w:r>
          </w:p>
        </w:tc>
      </w:tr>
      <w:tr w:rsidR="000A09BD">
        <w:trPr>
          <w:cantSplit/>
          <w:trHeight w:val="60"/>
        </w:trPr>
        <w:tc>
          <w:tcPr>
            <w:tcW w:w="1871" w:type="dxa"/>
          </w:tcPr>
          <w:p w:rsidR="000A09BD" w:rsidRDefault="00B57ACA" w:rsidP="007E751D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תיקון</w:t>
            </w:r>
            <w:r w:rsidR="000A09BD">
              <w:rPr>
                <w:rFonts w:hint="cs"/>
                <w:rtl/>
              </w:rPr>
              <w:t xml:space="preserve"> סעיף 19</w:t>
            </w:r>
          </w:p>
        </w:tc>
        <w:tc>
          <w:tcPr>
            <w:tcW w:w="624" w:type="dxa"/>
          </w:tcPr>
          <w:p w:rsidR="000A09BD" w:rsidRDefault="000A09BD" w:rsidP="000A09BD">
            <w:pPr>
              <w:pStyle w:val="TableText"/>
              <w:keepLines w:val="0"/>
              <w:numPr>
                <w:ilvl w:val="0"/>
                <w:numId w:val="1"/>
              </w:numPr>
            </w:pPr>
          </w:p>
        </w:tc>
        <w:tc>
          <w:tcPr>
            <w:tcW w:w="7146" w:type="dxa"/>
            <w:gridSpan w:val="5"/>
          </w:tcPr>
          <w:p w:rsidR="0059430C" w:rsidRPr="00C34DE2" w:rsidRDefault="00B57ACA" w:rsidP="00103796">
            <w:pPr>
              <w:pStyle w:val="TableBlock"/>
              <w:keepLines w:val="0"/>
            </w:pPr>
            <w:r>
              <w:rPr>
                <w:rFonts w:hint="cs"/>
                <w:rtl/>
              </w:rPr>
              <w:t>ב</w:t>
            </w:r>
            <w:r w:rsidR="000A09BD">
              <w:rPr>
                <w:rFonts w:hint="cs"/>
                <w:rtl/>
              </w:rPr>
              <w:t xml:space="preserve">סעיף 19 לצו העיקרי </w:t>
            </w:r>
            <w:r>
              <w:rPr>
                <w:rFonts w:hint="cs"/>
                <w:rtl/>
              </w:rPr>
              <w:t>-</w:t>
            </w:r>
          </w:p>
        </w:tc>
      </w:tr>
      <w:tr w:rsidR="00103796">
        <w:trPr>
          <w:cantSplit/>
          <w:trHeight w:val="60"/>
        </w:trPr>
        <w:tc>
          <w:tcPr>
            <w:tcW w:w="1871" w:type="dxa"/>
          </w:tcPr>
          <w:p w:rsidR="00103796" w:rsidRDefault="00103796" w:rsidP="007E751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:rsidR="00103796" w:rsidRDefault="00103796" w:rsidP="00103796">
            <w:pPr>
              <w:pStyle w:val="TableText"/>
            </w:pPr>
          </w:p>
        </w:tc>
        <w:tc>
          <w:tcPr>
            <w:tcW w:w="7146" w:type="dxa"/>
            <w:gridSpan w:val="5"/>
          </w:tcPr>
          <w:p w:rsidR="00103796" w:rsidRDefault="00103796" w:rsidP="00103796">
            <w:pPr>
              <w:pStyle w:val="TableBlock"/>
              <w:numPr>
                <w:ilvl w:val="0"/>
                <w:numId w:val="12"/>
              </w:numPr>
              <w:tabs>
                <w:tab w:val="left" w:pos="624"/>
              </w:tabs>
              <w:rPr>
                <w:rtl/>
              </w:rPr>
            </w:pPr>
            <w:r w:rsidRPr="00103796">
              <w:rPr>
                <w:rFonts w:hint="cs"/>
                <w:rtl/>
              </w:rPr>
              <w:t>בכותרת השוליים, בסופה יבוא "הנמצא בבניין מגורים או במקום ציבורי או בחצר בית המסחר";</w:t>
            </w:r>
          </w:p>
        </w:tc>
      </w:tr>
      <w:tr w:rsidR="00103796">
        <w:trPr>
          <w:cantSplit/>
          <w:trHeight w:val="60"/>
        </w:trPr>
        <w:tc>
          <w:tcPr>
            <w:tcW w:w="1871" w:type="dxa"/>
          </w:tcPr>
          <w:p w:rsidR="00103796" w:rsidRDefault="00103796" w:rsidP="007E751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:rsidR="00103796" w:rsidRDefault="00103796" w:rsidP="00103796">
            <w:pPr>
              <w:pStyle w:val="TableText"/>
            </w:pPr>
          </w:p>
        </w:tc>
        <w:tc>
          <w:tcPr>
            <w:tcW w:w="7146" w:type="dxa"/>
            <w:gridSpan w:val="5"/>
          </w:tcPr>
          <w:p w:rsidR="00103796" w:rsidRDefault="00103796" w:rsidP="00103796">
            <w:pPr>
              <w:pStyle w:val="TableBlock"/>
              <w:keepLines w:val="0"/>
              <w:numPr>
                <w:ilvl w:val="1"/>
                <w:numId w:val="1"/>
              </w:numPr>
            </w:pPr>
            <w:r>
              <w:rPr>
                <w:rFonts w:hint="cs"/>
                <w:rtl/>
              </w:rPr>
              <w:t>בסעיף קטן (א)-</w:t>
            </w:r>
          </w:p>
          <w:p w:rsidR="00103796" w:rsidRDefault="00103796" w:rsidP="005814D8">
            <w:pPr>
              <w:pStyle w:val="TableBlock"/>
              <w:keepLines w:val="0"/>
              <w:tabs>
                <w:tab w:val="clear" w:pos="624"/>
              </w:tabs>
              <w:rPr>
                <w:rtl/>
              </w:rPr>
            </w:pPr>
            <w:del w:id="191" w:author="גל נוי-אפרת" w:date="2017-01-15T11:33:00Z">
              <w:r w:rsidDel="00351E49">
                <w:rPr>
                  <w:rFonts w:hint="cs"/>
                  <w:rtl/>
                </w:rPr>
                <w:delText xml:space="preserve">(א) </w:delText>
              </w:r>
            </w:del>
            <w:r>
              <w:rPr>
                <w:rFonts w:hint="cs"/>
                <w:rtl/>
              </w:rPr>
              <w:t xml:space="preserve">ברישה, לפני "בבית מסחר" יבוא "על אף האמור בסעיף </w:t>
            </w:r>
            <w:del w:id="192" w:author="גל נוי-אפרת" w:date="2017-11-08T09:25:00Z">
              <w:r w:rsidDel="005814D8">
                <w:rPr>
                  <w:rFonts w:hint="cs"/>
                  <w:rtl/>
                </w:rPr>
                <w:delText>14א</w:delText>
              </w:r>
            </w:del>
            <w:ins w:id="193" w:author="גל נוי-אפרת" w:date="2017-11-08T09:25:00Z">
              <w:r w:rsidR="005814D8">
                <w:rPr>
                  <w:rFonts w:hint="cs"/>
                  <w:rtl/>
                </w:rPr>
                <w:t>17א</w:t>
              </w:r>
            </w:ins>
            <w:r>
              <w:rPr>
                <w:rFonts w:hint="cs"/>
                <w:rtl/>
              </w:rPr>
              <w:t>" ואחרי "הנמצא בבניין" יבוא "מגורים או במקום ציבורי";</w:t>
            </w:r>
          </w:p>
          <w:p w:rsidR="00103796" w:rsidRPr="00103796" w:rsidRDefault="00103796" w:rsidP="00103796">
            <w:pPr>
              <w:pStyle w:val="TableBlock"/>
              <w:keepLines w:val="0"/>
              <w:tabs>
                <w:tab w:val="clear" w:pos="624"/>
              </w:tabs>
              <w:rPr>
                <w:rtl/>
              </w:rPr>
            </w:pPr>
            <w:del w:id="194" w:author="גל נוי-אפרת" w:date="2017-01-15T11:32:00Z">
              <w:r w:rsidDel="00351E49">
                <w:rPr>
                  <w:rFonts w:hint="cs"/>
                  <w:rtl/>
                </w:rPr>
                <w:delText>(ב) בפסקה (1), במקום "150 ליטרים מים" יבוא "50 ליטרים מים";</w:delText>
              </w:r>
            </w:del>
          </w:p>
        </w:tc>
      </w:tr>
      <w:tr w:rsidR="00103796">
        <w:trPr>
          <w:cantSplit/>
          <w:trHeight w:val="60"/>
        </w:trPr>
        <w:tc>
          <w:tcPr>
            <w:tcW w:w="1871" w:type="dxa"/>
          </w:tcPr>
          <w:p w:rsidR="00103796" w:rsidRDefault="00103796" w:rsidP="007E751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:rsidR="00103796" w:rsidRDefault="00103796" w:rsidP="00103796">
            <w:pPr>
              <w:pStyle w:val="TableText"/>
            </w:pPr>
          </w:p>
        </w:tc>
        <w:tc>
          <w:tcPr>
            <w:tcW w:w="7146" w:type="dxa"/>
            <w:gridSpan w:val="5"/>
          </w:tcPr>
          <w:p w:rsidR="00103796" w:rsidRDefault="00103796" w:rsidP="00103796">
            <w:pPr>
              <w:pStyle w:val="TableBlock"/>
              <w:keepLines w:val="0"/>
              <w:numPr>
                <w:ilvl w:val="1"/>
                <w:numId w:val="1"/>
              </w:numPr>
            </w:pPr>
            <w:r>
              <w:rPr>
                <w:rFonts w:hint="cs"/>
                <w:rtl/>
              </w:rPr>
              <w:t>אחרי סעיף קטן (ב) יבוא:</w:t>
            </w:r>
          </w:p>
          <w:p w:rsidR="00103796" w:rsidRDefault="00103796" w:rsidP="005814D8">
            <w:pPr>
              <w:pStyle w:val="TableBlock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"(ג) על אף האמור בסעיף</w:t>
            </w:r>
            <w:del w:id="195" w:author="גל נוי-אפרת" w:date="2017-11-08T09:25:00Z">
              <w:r w:rsidDel="005814D8">
                <w:rPr>
                  <w:rFonts w:hint="cs"/>
                  <w:rtl/>
                </w:rPr>
                <w:delText xml:space="preserve"> 14א</w:delText>
              </w:r>
            </w:del>
            <w:ins w:id="196" w:author="גל נוי-אפרת" w:date="2017-11-08T09:25:00Z">
              <w:r w:rsidR="005814D8">
                <w:rPr>
                  <w:rFonts w:hint="cs"/>
                  <w:rtl/>
                </w:rPr>
                <w:t>17ב</w:t>
              </w:r>
            </w:ins>
            <w:r>
              <w:rPr>
                <w:rFonts w:hint="cs"/>
                <w:rtl/>
              </w:rPr>
              <w:t xml:space="preserve">,  </w:t>
            </w:r>
            <w:r w:rsidRPr="0059430C">
              <w:rPr>
                <w:rFonts w:hint="cs"/>
                <w:rtl/>
              </w:rPr>
              <w:t>בחצר של בית מסחר הנמצא בבנ</w:t>
            </w:r>
            <w:r>
              <w:rPr>
                <w:rFonts w:hint="cs"/>
                <w:rtl/>
              </w:rPr>
              <w:t>י</w:t>
            </w:r>
            <w:r w:rsidRPr="0059430C">
              <w:rPr>
                <w:rFonts w:hint="cs"/>
                <w:rtl/>
              </w:rPr>
              <w:t>ין מגורים</w:t>
            </w:r>
            <w:r>
              <w:rPr>
                <w:rFonts w:hint="cs"/>
                <w:rtl/>
              </w:rPr>
              <w:t xml:space="preserve"> או במקום ציבורי </w:t>
            </w:r>
            <w:r w:rsidRPr="0059430C">
              <w:rPr>
                <w:rFonts w:hint="cs"/>
                <w:rtl/>
              </w:rPr>
              <w:t xml:space="preserve">ניתן לאחסן מכלי מחנאות שסך כל קיבולם אינו עולה על </w:t>
            </w:r>
            <w:del w:id="197" w:author="גל נוי-אפרת" w:date="2017-01-15T11:33:00Z">
              <w:r w:rsidRPr="0059430C" w:rsidDel="00351E49">
                <w:rPr>
                  <w:rFonts w:hint="cs"/>
                  <w:rtl/>
                </w:rPr>
                <w:delText xml:space="preserve">100 </w:delText>
              </w:r>
            </w:del>
            <w:ins w:id="198" w:author="גל נוי-אפרת" w:date="2017-01-15T11:33:00Z">
              <w:r>
                <w:rPr>
                  <w:rFonts w:hint="cs"/>
                  <w:rtl/>
                </w:rPr>
                <w:t>300</w:t>
              </w:r>
              <w:r w:rsidRPr="0059430C">
                <w:rPr>
                  <w:rFonts w:hint="cs"/>
                  <w:rtl/>
                </w:rPr>
                <w:t xml:space="preserve"> </w:t>
              </w:r>
            </w:ins>
            <w:r w:rsidRPr="0059430C">
              <w:rPr>
                <w:rFonts w:hint="cs"/>
                <w:rtl/>
              </w:rPr>
              <w:t>ליטרים מים, בתנאים המפורטים בסעיפים 20 עד 24</w:t>
            </w:r>
            <w:r>
              <w:rPr>
                <w:rFonts w:hint="cs"/>
                <w:rtl/>
              </w:rPr>
              <w:t>"</w:t>
            </w:r>
            <w:r w:rsidRPr="0059430C">
              <w:rPr>
                <w:rFonts w:hint="cs"/>
                <w:rtl/>
              </w:rPr>
              <w:t>.</w:t>
            </w:r>
          </w:p>
        </w:tc>
      </w:tr>
      <w:tr w:rsidR="000A09BD">
        <w:trPr>
          <w:cantSplit/>
          <w:trHeight w:val="60"/>
        </w:trPr>
        <w:tc>
          <w:tcPr>
            <w:tcW w:w="1871" w:type="dxa"/>
          </w:tcPr>
          <w:p w:rsidR="000A09BD" w:rsidRDefault="000A09BD" w:rsidP="007E751D">
            <w:pPr>
              <w:pStyle w:val="TableSideHeading"/>
              <w:keepLines w:val="0"/>
            </w:pPr>
            <w:r>
              <w:rPr>
                <w:rFonts w:hint="cs"/>
                <w:rtl/>
              </w:rPr>
              <w:lastRenderedPageBreak/>
              <w:t>תיקון סעיף 20</w:t>
            </w:r>
          </w:p>
        </w:tc>
        <w:tc>
          <w:tcPr>
            <w:tcW w:w="624" w:type="dxa"/>
          </w:tcPr>
          <w:p w:rsidR="000A09BD" w:rsidRDefault="000A09BD" w:rsidP="000A09BD">
            <w:pPr>
              <w:pStyle w:val="TableText"/>
              <w:keepLines w:val="0"/>
              <w:numPr>
                <w:ilvl w:val="0"/>
                <w:numId w:val="1"/>
              </w:numPr>
            </w:pPr>
          </w:p>
        </w:tc>
        <w:tc>
          <w:tcPr>
            <w:tcW w:w="7146" w:type="dxa"/>
            <w:gridSpan w:val="5"/>
          </w:tcPr>
          <w:p w:rsidR="005E4044" w:rsidRPr="00C34DE2" w:rsidRDefault="0059430C" w:rsidP="005814D8">
            <w:pPr>
              <w:pStyle w:val="TableBlock"/>
              <w:keepLines w:val="0"/>
            </w:pPr>
            <w:r>
              <w:rPr>
                <w:rFonts w:hint="cs"/>
                <w:rtl/>
              </w:rPr>
              <w:t xml:space="preserve">בסעיף 20 לצו העיקרי - </w:t>
            </w:r>
          </w:p>
        </w:tc>
      </w:tr>
      <w:tr w:rsidR="005814D8">
        <w:trPr>
          <w:cantSplit/>
          <w:trHeight w:val="60"/>
        </w:trPr>
        <w:tc>
          <w:tcPr>
            <w:tcW w:w="1871" w:type="dxa"/>
          </w:tcPr>
          <w:p w:rsidR="005814D8" w:rsidRDefault="005814D8" w:rsidP="007E751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:rsidR="005814D8" w:rsidRDefault="005814D8" w:rsidP="005814D8">
            <w:pPr>
              <w:pStyle w:val="TableText"/>
            </w:pPr>
          </w:p>
        </w:tc>
        <w:tc>
          <w:tcPr>
            <w:tcW w:w="7146" w:type="dxa"/>
            <w:gridSpan w:val="5"/>
          </w:tcPr>
          <w:p w:rsidR="005814D8" w:rsidRPr="005814D8" w:rsidRDefault="005814D8" w:rsidP="005814D8">
            <w:pPr>
              <w:pStyle w:val="TableBlock"/>
              <w:keepLines w:val="0"/>
              <w:numPr>
                <w:ilvl w:val="1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>בכותרת השוליים, אחרי "בחצר" יבוא "שאינה של בניין מגורים או מקום ציבורי";</w:t>
            </w:r>
          </w:p>
        </w:tc>
      </w:tr>
      <w:tr w:rsidR="005814D8">
        <w:trPr>
          <w:cantSplit/>
          <w:trHeight w:val="60"/>
        </w:trPr>
        <w:tc>
          <w:tcPr>
            <w:tcW w:w="1871" w:type="dxa"/>
          </w:tcPr>
          <w:p w:rsidR="005814D8" w:rsidRDefault="005814D8" w:rsidP="007E751D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:rsidR="005814D8" w:rsidRDefault="005814D8" w:rsidP="005814D8">
            <w:pPr>
              <w:pStyle w:val="TableText"/>
            </w:pPr>
          </w:p>
        </w:tc>
        <w:tc>
          <w:tcPr>
            <w:tcW w:w="7146" w:type="dxa"/>
            <w:gridSpan w:val="5"/>
          </w:tcPr>
          <w:p w:rsidR="005814D8" w:rsidRDefault="005814D8" w:rsidP="005814D8">
            <w:pPr>
              <w:pStyle w:val="TableBlock"/>
              <w:keepLines w:val="0"/>
              <w:numPr>
                <w:ilvl w:val="1"/>
                <w:numId w:val="1"/>
              </w:numPr>
              <w:rPr>
                <w:rtl/>
              </w:rPr>
            </w:pPr>
            <w:r w:rsidRPr="005814D8">
              <w:rPr>
                <w:rFonts w:hint="cs"/>
                <w:rtl/>
              </w:rPr>
              <w:t xml:space="preserve">ברישה, במקום "שאינו </w:t>
            </w:r>
            <w:proofErr w:type="spellStart"/>
            <w:r w:rsidRPr="005814D8">
              <w:rPr>
                <w:rFonts w:hint="cs"/>
                <w:rtl/>
              </w:rPr>
              <w:t>בבנין</w:t>
            </w:r>
            <w:proofErr w:type="spellEnd"/>
            <w:r w:rsidRPr="005814D8">
              <w:rPr>
                <w:rFonts w:hint="cs"/>
                <w:rtl/>
              </w:rPr>
              <w:t>" יבוא "שבחצר, למעט חצר של בניין מגורים או מקום ציבורי"</w:t>
            </w:r>
            <w:r>
              <w:rPr>
                <w:rFonts w:hint="cs"/>
                <w:rtl/>
              </w:rPr>
              <w:t>.</w:t>
            </w:r>
          </w:p>
        </w:tc>
      </w:tr>
      <w:tr w:rsidR="002124D1">
        <w:trPr>
          <w:cantSplit/>
          <w:trHeight w:val="60"/>
        </w:trPr>
        <w:tc>
          <w:tcPr>
            <w:tcW w:w="1871" w:type="dxa"/>
          </w:tcPr>
          <w:p w:rsidR="002124D1" w:rsidRDefault="00407942" w:rsidP="007E751D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תחולה</w:t>
            </w:r>
          </w:p>
        </w:tc>
        <w:tc>
          <w:tcPr>
            <w:tcW w:w="624" w:type="dxa"/>
          </w:tcPr>
          <w:p w:rsidR="002124D1" w:rsidRDefault="002124D1" w:rsidP="002124D1">
            <w:pPr>
              <w:pStyle w:val="TableText"/>
              <w:keepLines w:val="0"/>
              <w:numPr>
                <w:ilvl w:val="0"/>
                <w:numId w:val="1"/>
              </w:numPr>
            </w:pPr>
          </w:p>
        </w:tc>
        <w:tc>
          <w:tcPr>
            <w:tcW w:w="7146" w:type="dxa"/>
            <w:gridSpan w:val="5"/>
          </w:tcPr>
          <w:p w:rsidR="002124D1" w:rsidRPr="00C34DE2" w:rsidRDefault="00407942" w:rsidP="005814D8">
            <w:pPr>
              <w:pStyle w:val="TableBlock"/>
              <w:keepLines w:val="0"/>
            </w:pPr>
            <w:r>
              <w:rPr>
                <w:rFonts w:hint="cs"/>
                <w:rtl/>
              </w:rPr>
              <w:t xml:space="preserve">צו זה </w:t>
            </w:r>
            <w:r w:rsidR="002124D1">
              <w:rPr>
                <w:rFonts w:hint="cs"/>
                <w:rtl/>
              </w:rPr>
              <w:t xml:space="preserve">יחול </w:t>
            </w:r>
            <w:r w:rsidR="00573BE7">
              <w:rPr>
                <w:rFonts w:hint="cs"/>
                <w:rtl/>
              </w:rPr>
              <w:t xml:space="preserve">גם </w:t>
            </w:r>
            <w:r w:rsidR="002124D1">
              <w:rPr>
                <w:rFonts w:hint="cs"/>
                <w:rtl/>
              </w:rPr>
              <w:t xml:space="preserve">על בקשה </w:t>
            </w:r>
            <w:r w:rsidR="0059430C">
              <w:rPr>
                <w:rFonts w:hint="cs"/>
                <w:rtl/>
              </w:rPr>
              <w:t>לקבלת היתר לפי החוק</w:t>
            </w:r>
            <w:r w:rsidR="00D74DD7">
              <w:rPr>
                <w:rFonts w:hint="cs"/>
                <w:rtl/>
              </w:rPr>
              <w:t xml:space="preserve"> </w:t>
            </w:r>
            <w:r w:rsidR="002124D1">
              <w:rPr>
                <w:rFonts w:hint="cs"/>
                <w:rtl/>
              </w:rPr>
              <w:t>שהוגשה ערב</w:t>
            </w:r>
            <w:r w:rsidR="00BE4746">
              <w:rPr>
                <w:rFonts w:hint="cs"/>
                <w:rtl/>
              </w:rPr>
              <w:t xml:space="preserve"> </w:t>
            </w:r>
            <w:r w:rsidR="0000786F">
              <w:rPr>
                <w:rFonts w:hint="cs"/>
                <w:rtl/>
              </w:rPr>
              <w:t>פרסומו של צו זה</w:t>
            </w:r>
            <w:r w:rsidR="002124D1">
              <w:rPr>
                <w:rFonts w:hint="cs"/>
                <w:rtl/>
              </w:rPr>
              <w:t xml:space="preserve"> </w:t>
            </w:r>
            <w:del w:id="199" w:author="גל נוי-אפרת" w:date="2017-11-08T09:27:00Z">
              <w:r w:rsidR="002124D1" w:rsidDel="005814D8">
                <w:rPr>
                  <w:rFonts w:hint="cs"/>
                  <w:rtl/>
                </w:rPr>
                <w:delText>ולא ניתן לפיה היתר</w:delText>
              </w:r>
            </w:del>
            <w:ins w:id="200" w:author="גל נוי-אפרת" w:date="2017-11-08T09:27:00Z">
              <w:r w:rsidR="005814D8">
                <w:rPr>
                  <w:rFonts w:hint="cs"/>
                  <w:rtl/>
                </w:rPr>
                <w:t xml:space="preserve"> וטרם הוחלט לגביה</w:t>
              </w:r>
            </w:ins>
            <w:r w:rsidR="00D74DD7">
              <w:rPr>
                <w:rFonts w:hint="cs"/>
                <w:rtl/>
              </w:rPr>
              <w:t>.</w:t>
            </w:r>
          </w:p>
        </w:tc>
      </w:tr>
      <w:tr w:rsidR="00B57ACA">
        <w:trPr>
          <w:cantSplit/>
          <w:trHeight w:val="60"/>
        </w:trPr>
        <w:tc>
          <w:tcPr>
            <w:tcW w:w="1871" w:type="dxa"/>
          </w:tcPr>
          <w:p w:rsidR="00B57ACA" w:rsidRDefault="00B57ACA" w:rsidP="007E751D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הוראת מעבר</w:t>
            </w:r>
          </w:p>
        </w:tc>
        <w:tc>
          <w:tcPr>
            <w:tcW w:w="624" w:type="dxa"/>
          </w:tcPr>
          <w:p w:rsidR="00B57ACA" w:rsidRDefault="00B57ACA" w:rsidP="00B57ACA">
            <w:pPr>
              <w:pStyle w:val="TableText"/>
              <w:keepLines w:val="0"/>
              <w:numPr>
                <w:ilvl w:val="0"/>
                <w:numId w:val="1"/>
              </w:numPr>
            </w:pPr>
          </w:p>
        </w:tc>
        <w:tc>
          <w:tcPr>
            <w:tcW w:w="7146" w:type="dxa"/>
            <w:gridSpan w:val="5"/>
          </w:tcPr>
          <w:p w:rsidR="00B57ACA" w:rsidRDefault="005814D8" w:rsidP="005814D8">
            <w:pPr>
              <w:pStyle w:val="TableBlock"/>
              <w:keepLines w:val="0"/>
              <w:rPr>
                <w:rtl/>
              </w:rPr>
            </w:pPr>
            <w:ins w:id="201" w:author="גל נוי-אפרת" w:date="2017-11-08T09:27:00Z">
              <w:r>
                <w:rPr>
                  <w:rFonts w:hint="cs"/>
                  <w:rtl/>
                </w:rPr>
                <w:t xml:space="preserve">ניתן </w:t>
              </w:r>
            </w:ins>
            <w:r w:rsidR="00B57ACA">
              <w:rPr>
                <w:rFonts w:hint="cs"/>
                <w:rtl/>
              </w:rPr>
              <w:t xml:space="preserve">היתר </w:t>
            </w:r>
            <w:ins w:id="202" w:author="גל נוי-אפרת" w:date="2016-11-08T10:45:00Z">
              <w:r w:rsidR="00630BBE">
                <w:rPr>
                  <w:rFonts w:hint="cs"/>
                  <w:rtl/>
                </w:rPr>
                <w:t xml:space="preserve">להקמה או להפעלה של מחסן עזר </w:t>
              </w:r>
            </w:ins>
            <w:del w:id="203" w:author="גל נוי-אפרת" w:date="2017-11-08T09:27:00Z">
              <w:r w:rsidR="00B57ACA" w:rsidDel="005814D8">
                <w:rPr>
                  <w:rFonts w:hint="cs"/>
                  <w:rtl/>
                </w:rPr>
                <w:delText>שניתן</w:delText>
              </w:r>
              <w:r w:rsidR="00B57ACA" w:rsidRPr="00B57ACA" w:rsidDel="005814D8">
                <w:rPr>
                  <w:rFonts w:hint="cs"/>
                  <w:rtl/>
                </w:rPr>
                <w:delText xml:space="preserve"> </w:delText>
              </w:r>
            </w:del>
            <w:r w:rsidR="00B57ACA" w:rsidRPr="00B57ACA">
              <w:rPr>
                <w:rFonts w:hint="cs"/>
                <w:rtl/>
              </w:rPr>
              <w:t xml:space="preserve">לפי </w:t>
            </w:r>
            <w:r w:rsidR="002124D1">
              <w:rPr>
                <w:rFonts w:hint="cs"/>
                <w:rtl/>
              </w:rPr>
              <w:t>ה</w:t>
            </w:r>
            <w:r w:rsidR="00B57ACA" w:rsidRPr="00B57ACA">
              <w:rPr>
                <w:rFonts w:hint="cs"/>
                <w:rtl/>
              </w:rPr>
              <w:t xml:space="preserve">חוק ערב </w:t>
            </w:r>
            <w:r w:rsidR="0000786F">
              <w:rPr>
                <w:rFonts w:hint="cs"/>
                <w:rtl/>
              </w:rPr>
              <w:t>פרסומו של צו זה</w:t>
            </w:r>
            <w:r w:rsidR="00B57ACA" w:rsidRPr="00B57ACA">
              <w:rPr>
                <w:rFonts w:hint="cs"/>
                <w:rtl/>
              </w:rPr>
              <w:t xml:space="preserve">, </w:t>
            </w:r>
            <w:ins w:id="204" w:author="גל נוי-אפרת" w:date="2016-11-08T10:46:00Z">
              <w:r w:rsidR="00630BBE">
                <w:rPr>
                  <w:rFonts w:hint="cs"/>
                  <w:rtl/>
                </w:rPr>
                <w:t>ו</w:t>
              </w:r>
            </w:ins>
            <w:ins w:id="205" w:author="גל נוי-אפרת" w:date="2017-11-08T09:27:00Z">
              <w:r>
                <w:rPr>
                  <w:rFonts w:hint="cs"/>
                  <w:rtl/>
                </w:rPr>
                <w:t xml:space="preserve">המחסן שלגביו ניתן ההיתר </w:t>
              </w:r>
            </w:ins>
            <w:ins w:id="206" w:author="גל נוי-אפרת" w:date="2016-11-08T10:46:00Z">
              <w:r w:rsidR="00630BBE">
                <w:rPr>
                  <w:rFonts w:hint="cs"/>
                  <w:rtl/>
                </w:rPr>
                <w:t xml:space="preserve">אינו עומד בדרישות צו זה, </w:t>
              </w:r>
            </w:ins>
            <w:r w:rsidR="001B5C49">
              <w:rPr>
                <w:rFonts w:hint="cs"/>
                <w:rtl/>
              </w:rPr>
              <w:t>יעמוד בתוקפו</w:t>
            </w:r>
            <w:r w:rsidR="00B57ACA" w:rsidRPr="00B57ACA">
              <w:rPr>
                <w:rFonts w:hint="cs"/>
                <w:rtl/>
              </w:rPr>
              <w:t xml:space="preserve"> עד תום </w:t>
            </w:r>
            <w:r w:rsidR="002124D1">
              <w:rPr>
                <w:rFonts w:hint="cs"/>
                <w:rtl/>
              </w:rPr>
              <w:t xml:space="preserve">שנה מיום </w:t>
            </w:r>
            <w:r w:rsidR="0000786F">
              <w:rPr>
                <w:rFonts w:hint="cs"/>
                <w:rtl/>
              </w:rPr>
              <w:t>פרסום הצו</w:t>
            </w:r>
            <w:r w:rsidR="00D74DD7">
              <w:rPr>
                <w:rFonts w:hint="cs"/>
                <w:rtl/>
              </w:rPr>
              <w:t>, אלא אם כן בוטל</w:t>
            </w:r>
            <w:r w:rsidR="00B57ACA" w:rsidRPr="00B57ACA">
              <w:rPr>
                <w:rFonts w:hint="cs"/>
                <w:rtl/>
              </w:rPr>
              <w:t xml:space="preserve"> </w:t>
            </w:r>
            <w:r w:rsidR="00D74DD7">
              <w:rPr>
                <w:rFonts w:hint="cs"/>
                <w:rtl/>
              </w:rPr>
              <w:t xml:space="preserve">או </w:t>
            </w:r>
            <w:proofErr w:type="spellStart"/>
            <w:r w:rsidR="00D74DD7">
              <w:rPr>
                <w:rFonts w:hint="cs"/>
                <w:rtl/>
              </w:rPr>
              <w:t>הותלה</w:t>
            </w:r>
            <w:proofErr w:type="spellEnd"/>
            <w:r w:rsidR="00B57ACA" w:rsidRPr="00B57ACA">
              <w:rPr>
                <w:rFonts w:hint="cs"/>
                <w:rtl/>
              </w:rPr>
              <w:t xml:space="preserve"> </w:t>
            </w:r>
            <w:del w:id="207" w:author="גל נוי-אפרת" w:date="2017-11-08T09:28:00Z">
              <w:r w:rsidR="00573BE7" w:rsidDel="005814D8">
                <w:rPr>
                  <w:rFonts w:hint="cs"/>
                  <w:rtl/>
                </w:rPr>
                <w:delText xml:space="preserve">ההיתר </w:delText>
              </w:r>
            </w:del>
            <w:r w:rsidR="00B57ACA" w:rsidRPr="00B57ACA">
              <w:rPr>
                <w:rFonts w:hint="cs"/>
                <w:rtl/>
              </w:rPr>
              <w:t xml:space="preserve">קודם לכן לפי הוראות </w:t>
            </w:r>
            <w:r w:rsidR="002124D1">
              <w:rPr>
                <w:rFonts w:hint="cs"/>
                <w:rtl/>
              </w:rPr>
              <w:t>החוק</w:t>
            </w:r>
            <w:ins w:id="208" w:author="גל נוי-אפרת" w:date="2016-11-08T10:46:00Z">
              <w:r w:rsidR="00630BBE">
                <w:rPr>
                  <w:rFonts w:hint="cs"/>
                  <w:rtl/>
                </w:rPr>
                <w:t>; המנהל ישלח הודעה לבעל היתר שחלה עליו הוראה זו</w:t>
              </w:r>
            </w:ins>
            <w:r w:rsidR="002124D1">
              <w:rPr>
                <w:rFonts w:hint="cs"/>
                <w:rtl/>
              </w:rPr>
              <w:t>.</w:t>
            </w:r>
          </w:p>
          <w:p w:rsidR="002124D1" w:rsidRDefault="00D74DD7" w:rsidP="00D74DD7">
            <w:pPr>
              <w:pStyle w:val="TableBlock"/>
              <w:keepLines w:val="0"/>
              <w:tabs>
                <w:tab w:val="clear" w:pos="624"/>
                <w:tab w:val="clear" w:pos="1247"/>
                <w:tab w:val="left" w:pos="2856"/>
              </w:tabs>
              <w:rPr>
                <w:rtl/>
              </w:rPr>
            </w:pPr>
            <w:r>
              <w:rPr>
                <w:rtl/>
              </w:rPr>
              <w:tab/>
            </w:r>
          </w:p>
          <w:p w:rsidR="00B57ACA" w:rsidRDefault="00B57ACA" w:rsidP="007E751D">
            <w:pPr>
              <w:pStyle w:val="TableBlock"/>
              <w:keepLines w:val="0"/>
              <w:rPr>
                <w:rtl/>
              </w:rPr>
            </w:pPr>
          </w:p>
          <w:p w:rsidR="00B57ACA" w:rsidRPr="00C34DE2" w:rsidRDefault="00B57ACA" w:rsidP="007E751D">
            <w:pPr>
              <w:pStyle w:val="TableBlock"/>
              <w:keepLines w:val="0"/>
            </w:pPr>
          </w:p>
        </w:tc>
      </w:tr>
    </w:tbl>
    <w:tbl>
      <w:tblPr>
        <w:tblW w:w="9764" w:type="dxa"/>
        <w:jc w:val="right"/>
        <w:tblLayout w:type="fixed"/>
        <w:tblLook w:val="0000" w:firstRow="0" w:lastRow="0" w:firstColumn="0" w:lastColumn="0" w:noHBand="0" w:noVBand="0"/>
      </w:tblPr>
      <w:tblGrid>
        <w:gridCol w:w="3902"/>
        <w:gridCol w:w="5862"/>
      </w:tblGrid>
      <w:tr w:rsidR="005E4044" w:rsidRPr="00007C2E" w:rsidTr="005E4044">
        <w:trPr>
          <w:jc w:val="right"/>
        </w:trPr>
        <w:tc>
          <w:tcPr>
            <w:tcW w:w="3902" w:type="dxa"/>
            <w:tcBorders>
              <w:top w:val="single" w:sz="4" w:space="0" w:color="auto"/>
            </w:tcBorders>
          </w:tcPr>
          <w:p w:rsidR="005E4044" w:rsidRPr="00007C2E" w:rsidRDefault="005E4044" w:rsidP="00891FEA">
            <w:pPr>
              <w:spacing w:after="120"/>
              <w:rPr>
                <w:rFonts w:cs="David"/>
                <w:sz w:val="26"/>
                <w:szCs w:val="26"/>
                <w:rtl/>
              </w:rPr>
            </w:pPr>
            <w:r w:rsidRPr="00007C2E">
              <w:rPr>
                <w:rFonts w:cs="David" w:hint="cs"/>
                <w:sz w:val="26"/>
                <w:szCs w:val="26"/>
                <w:rtl/>
              </w:rPr>
              <w:t xml:space="preserve">                    יובל שטייניץ</w:t>
            </w:r>
          </w:p>
          <w:p w:rsidR="005E4044" w:rsidRPr="00007C2E" w:rsidRDefault="005E4044" w:rsidP="005814D8">
            <w:pPr>
              <w:spacing w:after="120"/>
              <w:jc w:val="center"/>
              <w:rPr>
                <w:rFonts w:cs="David"/>
                <w:sz w:val="26"/>
                <w:szCs w:val="26"/>
                <w:rtl/>
              </w:rPr>
            </w:pPr>
            <w:r w:rsidRPr="00007C2E">
              <w:rPr>
                <w:rFonts w:cs="David" w:hint="cs"/>
                <w:sz w:val="26"/>
                <w:szCs w:val="26"/>
                <w:rtl/>
              </w:rPr>
              <w:t>שר</w:t>
            </w:r>
            <w:r w:rsidRPr="00007C2E">
              <w:rPr>
                <w:rFonts w:cs="David"/>
                <w:sz w:val="26"/>
                <w:szCs w:val="26"/>
                <w:rtl/>
              </w:rPr>
              <w:t xml:space="preserve"> </w:t>
            </w:r>
            <w:del w:id="209" w:author="גל נוי-אפרת" w:date="2017-11-08T09:28:00Z">
              <w:r w:rsidRPr="00007C2E" w:rsidDel="005814D8">
                <w:rPr>
                  <w:rFonts w:cs="David" w:hint="cs"/>
                  <w:sz w:val="26"/>
                  <w:szCs w:val="26"/>
                  <w:rtl/>
                </w:rPr>
                <w:delText xml:space="preserve">התשתיות הלאומיות, </w:delText>
              </w:r>
            </w:del>
          </w:p>
          <w:p w:rsidR="005E4044" w:rsidRPr="00007C2E" w:rsidRDefault="005E4044" w:rsidP="005814D8">
            <w:pPr>
              <w:spacing w:after="120"/>
              <w:jc w:val="center"/>
              <w:rPr>
                <w:rFonts w:cs="David"/>
                <w:sz w:val="26"/>
                <w:szCs w:val="26"/>
              </w:rPr>
            </w:pPr>
            <w:r w:rsidRPr="00007C2E">
              <w:rPr>
                <w:rFonts w:cs="David" w:hint="cs"/>
                <w:sz w:val="26"/>
                <w:szCs w:val="26"/>
                <w:rtl/>
              </w:rPr>
              <w:t xml:space="preserve">האנרגיה </w:t>
            </w:r>
            <w:del w:id="210" w:author="גל נוי-אפרת" w:date="2017-11-08T09:28:00Z">
              <w:r w:rsidRPr="00007C2E" w:rsidDel="005814D8">
                <w:rPr>
                  <w:rFonts w:cs="David" w:hint="cs"/>
                  <w:sz w:val="26"/>
                  <w:szCs w:val="26"/>
                  <w:rtl/>
                </w:rPr>
                <w:delText>והמים</w:delText>
              </w:r>
            </w:del>
          </w:p>
        </w:tc>
        <w:tc>
          <w:tcPr>
            <w:tcW w:w="5862" w:type="dxa"/>
          </w:tcPr>
          <w:p w:rsidR="005E4044" w:rsidRPr="00007C2E" w:rsidRDefault="005E4044" w:rsidP="00891FEA">
            <w:pPr>
              <w:spacing w:after="120"/>
              <w:rPr>
                <w:rFonts w:cs="David"/>
                <w:sz w:val="26"/>
                <w:szCs w:val="26"/>
              </w:rPr>
            </w:pPr>
          </w:p>
        </w:tc>
      </w:tr>
    </w:tbl>
    <w:p w:rsidR="005E4044" w:rsidRPr="00007C2E" w:rsidRDefault="005E4044" w:rsidP="005814D8">
      <w:pPr>
        <w:spacing w:after="120"/>
        <w:ind w:firstLine="0"/>
        <w:outlineLvl w:val="0"/>
        <w:rPr>
          <w:rFonts w:cs="David"/>
          <w:sz w:val="26"/>
          <w:szCs w:val="26"/>
          <w:rtl/>
        </w:rPr>
      </w:pPr>
      <w:r w:rsidRPr="00007C2E">
        <w:rPr>
          <w:rFonts w:cs="David"/>
          <w:sz w:val="26"/>
          <w:szCs w:val="26"/>
          <w:rtl/>
        </w:rPr>
        <w:t xml:space="preserve">____________________ </w:t>
      </w:r>
      <w:proofErr w:type="spellStart"/>
      <w:r w:rsidRPr="00007C2E">
        <w:rPr>
          <w:rFonts w:cs="David" w:hint="cs"/>
          <w:sz w:val="26"/>
          <w:szCs w:val="26"/>
          <w:rtl/>
        </w:rPr>
        <w:t>התשע</w:t>
      </w:r>
      <w:r w:rsidRPr="00007C2E">
        <w:rPr>
          <w:rFonts w:cs="David"/>
          <w:sz w:val="26"/>
          <w:szCs w:val="26"/>
          <w:rtl/>
        </w:rPr>
        <w:t>"</w:t>
      </w:r>
      <w:ins w:id="211" w:author="גל נוי-אפרת" w:date="2017-11-08T09:28:00Z">
        <w:r w:rsidR="005814D8">
          <w:rPr>
            <w:rFonts w:cs="David" w:hint="cs"/>
            <w:sz w:val="26"/>
            <w:szCs w:val="26"/>
            <w:rtl/>
          </w:rPr>
          <w:t>ח</w:t>
        </w:r>
      </w:ins>
      <w:proofErr w:type="spellEnd"/>
      <w:del w:id="212" w:author="גל נוי-אפרת" w:date="2017-01-15T11:33:00Z">
        <w:r w:rsidDel="00351E49">
          <w:rPr>
            <w:rFonts w:cs="David" w:hint="cs"/>
            <w:sz w:val="26"/>
            <w:szCs w:val="26"/>
            <w:rtl/>
          </w:rPr>
          <w:delText>ו</w:delText>
        </w:r>
      </w:del>
    </w:p>
    <w:p w:rsidR="005E4044" w:rsidRPr="00007C2E" w:rsidRDefault="005E4044" w:rsidP="00462EE5">
      <w:pPr>
        <w:spacing w:after="120"/>
        <w:ind w:firstLine="0"/>
        <w:rPr>
          <w:rFonts w:cs="David"/>
          <w:sz w:val="26"/>
          <w:szCs w:val="26"/>
          <w:rtl/>
        </w:rPr>
      </w:pPr>
      <w:r w:rsidRPr="00007C2E">
        <w:rPr>
          <w:rFonts w:cs="David"/>
          <w:sz w:val="26"/>
          <w:szCs w:val="26"/>
          <w:rtl/>
        </w:rPr>
        <w:t>(____________________</w:t>
      </w:r>
      <w:del w:id="213" w:author="גל נוי-אפרת" w:date="2017-01-15T11:33:00Z">
        <w:r w:rsidDel="00351E49">
          <w:rPr>
            <w:rFonts w:cs="David" w:hint="cs"/>
            <w:sz w:val="26"/>
            <w:szCs w:val="26"/>
            <w:rtl/>
          </w:rPr>
          <w:delText>2016</w:delText>
        </w:r>
      </w:del>
      <w:ins w:id="214" w:author="גל נוי-אפרת" w:date="2017-01-15T11:33:00Z">
        <w:r w:rsidR="00351E49">
          <w:rPr>
            <w:rFonts w:cs="David" w:hint="cs"/>
            <w:sz w:val="26"/>
            <w:szCs w:val="26"/>
            <w:rtl/>
          </w:rPr>
          <w:t>201</w:t>
        </w:r>
      </w:ins>
      <w:ins w:id="215" w:author="גל נוי-אפרת" w:date="2018-01-29T09:02:00Z">
        <w:r w:rsidR="00462EE5">
          <w:rPr>
            <w:rFonts w:cs="David" w:hint="cs"/>
            <w:sz w:val="26"/>
            <w:szCs w:val="26"/>
            <w:rtl/>
          </w:rPr>
          <w:t>8</w:t>
        </w:r>
      </w:ins>
      <w:r w:rsidRPr="00007C2E">
        <w:rPr>
          <w:rFonts w:cs="David"/>
          <w:sz w:val="26"/>
          <w:szCs w:val="26"/>
          <w:rtl/>
        </w:rPr>
        <w:t>)</w:t>
      </w:r>
    </w:p>
    <w:p w:rsidR="009012A0" w:rsidRPr="00BE4746" w:rsidRDefault="005E4044" w:rsidP="00BE4746">
      <w:pPr>
        <w:pStyle w:val="HeadDivreiHesber"/>
        <w:jc w:val="both"/>
        <w:rPr>
          <w:sz w:val="26"/>
        </w:rPr>
      </w:pPr>
      <w:r w:rsidRPr="00007C2E">
        <w:rPr>
          <w:sz w:val="26"/>
          <w:rtl/>
        </w:rPr>
        <w:t>(</w:t>
      </w:r>
      <w:proofErr w:type="spellStart"/>
      <w:r w:rsidRPr="00007C2E">
        <w:rPr>
          <w:sz w:val="26"/>
          <w:rtl/>
        </w:rPr>
        <w:t>חמ</w:t>
      </w:r>
      <w:proofErr w:type="spellEnd"/>
      <w:r w:rsidRPr="00007C2E">
        <w:rPr>
          <w:rFonts w:hint="cs"/>
          <w:sz w:val="26"/>
          <w:rtl/>
        </w:rPr>
        <w:t xml:space="preserve"> </w:t>
      </w:r>
      <w:r w:rsidR="0000786F">
        <w:rPr>
          <w:rFonts w:hint="cs"/>
          <w:sz w:val="26"/>
          <w:rtl/>
        </w:rPr>
        <w:t>3-2205</w:t>
      </w:r>
      <w:r w:rsidRPr="00007C2E">
        <w:rPr>
          <w:rFonts w:hint="cs"/>
          <w:sz w:val="26"/>
          <w:rtl/>
        </w:rPr>
        <w:t xml:space="preserve"> </w:t>
      </w:r>
      <w:r w:rsidR="0000786F">
        <w:rPr>
          <w:sz w:val="26"/>
          <w:rtl/>
        </w:rPr>
        <w:t>–</w:t>
      </w:r>
      <w:r w:rsidR="0000786F">
        <w:rPr>
          <w:rFonts w:hint="cs"/>
          <w:sz w:val="26"/>
          <w:rtl/>
        </w:rPr>
        <w:t>ת1</w:t>
      </w:r>
      <w:r w:rsidRPr="00007C2E">
        <w:rPr>
          <w:sz w:val="26"/>
          <w:rtl/>
        </w:rPr>
        <w:t>)</w:t>
      </w:r>
    </w:p>
    <w:sectPr w:rsidR="009012A0" w:rsidRPr="00BE4746" w:rsidSect="0090753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425" w:rsidRDefault="00E50425" w:rsidP="000A09BD">
      <w:pPr>
        <w:spacing w:before="0" w:line="240" w:lineRule="auto"/>
      </w:pPr>
      <w:r>
        <w:separator/>
      </w:r>
    </w:p>
  </w:endnote>
  <w:endnote w:type="continuationSeparator" w:id="0">
    <w:p w:rsidR="00E50425" w:rsidRDefault="00E50425" w:rsidP="000A09B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425" w:rsidRDefault="00E50425" w:rsidP="000A09BD">
      <w:pPr>
        <w:spacing w:before="0" w:line="240" w:lineRule="auto"/>
      </w:pPr>
      <w:r>
        <w:separator/>
      </w:r>
    </w:p>
  </w:footnote>
  <w:footnote w:type="continuationSeparator" w:id="0">
    <w:p w:rsidR="00E50425" w:rsidRDefault="00E50425" w:rsidP="000A09BD">
      <w:pPr>
        <w:spacing w:before="0" w:line="240" w:lineRule="auto"/>
      </w:pPr>
      <w:r>
        <w:continuationSeparator/>
      </w:r>
    </w:p>
  </w:footnote>
  <w:footnote w:id="1">
    <w:p w:rsidR="000A09BD" w:rsidRDefault="000A09BD">
      <w:pPr>
        <w:pStyle w:val="a5"/>
        <w:rPr>
          <w:rtl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 w:rsidR="00232F95">
        <w:rPr>
          <w:rFonts w:hint="cs"/>
          <w:rtl/>
        </w:rPr>
        <w:t xml:space="preserve">ס"ח </w:t>
      </w:r>
      <w:proofErr w:type="spellStart"/>
      <w:r w:rsidR="00232F95">
        <w:rPr>
          <w:rFonts w:hint="cs"/>
          <w:rtl/>
        </w:rPr>
        <w:t>התשמ"ט</w:t>
      </w:r>
      <w:proofErr w:type="spellEnd"/>
      <w:r w:rsidR="00232F95">
        <w:rPr>
          <w:rFonts w:hint="cs"/>
          <w:rtl/>
        </w:rPr>
        <w:t>, עמ' 108.</w:t>
      </w:r>
    </w:p>
  </w:footnote>
  <w:footnote w:id="2">
    <w:p w:rsidR="000A09BD" w:rsidRDefault="000A09BD">
      <w:pPr>
        <w:pStyle w:val="a5"/>
        <w:rPr>
          <w:rtl/>
        </w:rPr>
      </w:pPr>
      <w:r>
        <w:rPr>
          <w:rStyle w:val="a7"/>
        </w:rPr>
        <w:footnoteRef/>
      </w:r>
      <w:r>
        <w:rPr>
          <w:rtl/>
        </w:rPr>
        <w:t xml:space="preserve"> </w:t>
      </w:r>
      <w:proofErr w:type="spellStart"/>
      <w:r w:rsidR="00232F95">
        <w:rPr>
          <w:rFonts w:hint="cs"/>
          <w:rtl/>
        </w:rPr>
        <w:t>ק"ת</w:t>
      </w:r>
      <w:proofErr w:type="spellEnd"/>
      <w:r w:rsidR="00232F95">
        <w:rPr>
          <w:rFonts w:hint="cs"/>
          <w:rtl/>
        </w:rPr>
        <w:t xml:space="preserve"> </w:t>
      </w:r>
      <w:proofErr w:type="spellStart"/>
      <w:r w:rsidR="00232F95">
        <w:rPr>
          <w:rFonts w:hint="cs"/>
          <w:rtl/>
        </w:rPr>
        <w:t>התשנ"ב</w:t>
      </w:r>
      <w:proofErr w:type="spellEnd"/>
      <w:r w:rsidR="00232F95">
        <w:rPr>
          <w:rFonts w:hint="cs"/>
          <w:rtl/>
        </w:rPr>
        <w:t>, עמ' 644.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98C7590"/>
    <w:multiLevelType w:val="hybridMultilevel"/>
    <w:tmpl w:val="A31A9E64"/>
    <w:lvl w:ilvl="0" w:tplc="0C126FF0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8772BF"/>
    <w:multiLevelType w:val="hybridMultilevel"/>
    <w:tmpl w:val="CC58D402"/>
    <w:lvl w:ilvl="0" w:tplc="0EB240D4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B7C83"/>
    <w:multiLevelType w:val="hybridMultilevel"/>
    <w:tmpl w:val="5E241536"/>
    <w:lvl w:ilvl="0" w:tplc="67F24932">
      <w:start w:val="1"/>
      <w:numFmt w:val="decimal"/>
      <w:lvlText w:val="(%1)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57EB0FBE"/>
    <w:multiLevelType w:val="hybridMultilevel"/>
    <w:tmpl w:val="0AA4A3D6"/>
    <w:lvl w:ilvl="0" w:tplc="230846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64070"/>
    <w:multiLevelType w:val="hybridMultilevel"/>
    <w:tmpl w:val="64E2B0E6"/>
    <w:lvl w:ilvl="0" w:tplc="171AC4C2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C544D"/>
    <w:multiLevelType w:val="hybridMultilevel"/>
    <w:tmpl w:val="7D603C72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3467B8"/>
    <w:multiLevelType w:val="hybridMultilevel"/>
    <w:tmpl w:val="8D06A21E"/>
    <w:lvl w:ilvl="0" w:tplc="7166CC80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362F9"/>
    <w:multiLevelType w:val="hybridMultilevel"/>
    <w:tmpl w:val="42341B5E"/>
    <w:lvl w:ilvl="0" w:tplc="DADCAB7A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9422D"/>
    <w:multiLevelType w:val="hybridMultilevel"/>
    <w:tmpl w:val="CFE63312"/>
    <w:lvl w:ilvl="0" w:tplc="4740E266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10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גל נוי-אפרת">
    <w15:presenceInfo w15:providerId="AD" w15:userId="S-1-5-21-751151982-1351359263-2670605570-2407"/>
  </w15:person>
  <w15:person w15:author="כוכי שבתאי">
    <w15:presenceInfo w15:providerId="AD" w15:userId="S-1-5-21-390607825-919564285-270368766-12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A1"/>
    <w:rsid w:val="000056FB"/>
    <w:rsid w:val="0000786F"/>
    <w:rsid w:val="00082719"/>
    <w:rsid w:val="000A09BD"/>
    <w:rsid w:val="000B277A"/>
    <w:rsid w:val="00103796"/>
    <w:rsid w:val="00181FD7"/>
    <w:rsid w:val="001B5C49"/>
    <w:rsid w:val="002124D1"/>
    <w:rsid w:val="0022796A"/>
    <w:rsid w:val="002311A7"/>
    <w:rsid w:val="00232F95"/>
    <w:rsid w:val="00261E0B"/>
    <w:rsid w:val="00292EEF"/>
    <w:rsid w:val="00351E49"/>
    <w:rsid w:val="00407942"/>
    <w:rsid w:val="00462EE5"/>
    <w:rsid w:val="00484559"/>
    <w:rsid w:val="004C1851"/>
    <w:rsid w:val="004C1C39"/>
    <w:rsid w:val="004D1CC0"/>
    <w:rsid w:val="004D2892"/>
    <w:rsid w:val="005422EF"/>
    <w:rsid w:val="00573BE7"/>
    <w:rsid w:val="00577954"/>
    <w:rsid w:val="005814D8"/>
    <w:rsid w:val="005855E8"/>
    <w:rsid w:val="0059430C"/>
    <w:rsid w:val="005E4044"/>
    <w:rsid w:val="005F49FD"/>
    <w:rsid w:val="00630BBE"/>
    <w:rsid w:val="006F7C37"/>
    <w:rsid w:val="007073EB"/>
    <w:rsid w:val="007E21F2"/>
    <w:rsid w:val="007F76E2"/>
    <w:rsid w:val="00814522"/>
    <w:rsid w:val="0082323B"/>
    <w:rsid w:val="00830BEC"/>
    <w:rsid w:val="008366B3"/>
    <w:rsid w:val="008436F5"/>
    <w:rsid w:val="008458B7"/>
    <w:rsid w:val="008522A1"/>
    <w:rsid w:val="00876030"/>
    <w:rsid w:val="008E6953"/>
    <w:rsid w:val="008F1158"/>
    <w:rsid w:val="009012A0"/>
    <w:rsid w:val="0090753F"/>
    <w:rsid w:val="009654B5"/>
    <w:rsid w:val="00AF1D15"/>
    <w:rsid w:val="00B57ACA"/>
    <w:rsid w:val="00BE4746"/>
    <w:rsid w:val="00BF43A1"/>
    <w:rsid w:val="00C9172F"/>
    <w:rsid w:val="00CD6186"/>
    <w:rsid w:val="00CE5403"/>
    <w:rsid w:val="00D74DD7"/>
    <w:rsid w:val="00D82AC7"/>
    <w:rsid w:val="00D876EE"/>
    <w:rsid w:val="00DA19AA"/>
    <w:rsid w:val="00DA68B3"/>
    <w:rsid w:val="00DA7653"/>
    <w:rsid w:val="00DB0289"/>
    <w:rsid w:val="00DF686B"/>
    <w:rsid w:val="00E016C0"/>
    <w:rsid w:val="00E50425"/>
    <w:rsid w:val="00EC7440"/>
    <w:rsid w:val="00F21D92"/>
    <w:rsid w:val="00F354B1"/>
    <w:rsid w:val="00F801CF"/>
    <w:rsid w:val="00FA737D"/>
    <w:rsid w:val="00FB6AAA"/>
    <w:rsid w:val="00FC0FBD"/>
    <w:rsid w:val="00FD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F561A1-43CC-47E5-97AA-DE22EAE4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2A1"/>
    <w:pPr>
      <w:widowControl w:val="0"/>
      <w:autoSpaceDE w:val="0"/>
      <w:autoSpaceDN w:val="0"/>
      <w:bidi/>
      <w:adjustRightInd w:val="0"/>
      <w:spacing w:before="102" w:after="0" w:line="204" w:lineRule="atLeast"/>
      <w:ind w:firstLine="340"/>
      <w:jc w:val="both"/>
      <w:textAlignment w:val="center"/>
    </w:pPr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rsid w:val="008522A1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8522A1"/>
  </w:style>
  <w:style w:type="paragraph" w:customStyle="1" w:styleId="TableBlock">
    <w:name w:val="Table Block"/>
    <w:basedOn w:val="TableText"/>
    <w:rsid w:val="008522A1"/>
    <w:pPr>
      <w:ind w:right="0"/>
      <w:jc w:val="both"/>
    </w:pPr>
  </w:style>
  <w:style w:type="paragraph" w:customStyle="1" w:styleId="TableHead">
    <w:name w:val="Table Head"/>
    <w:basedOn w:val="TableText"/>
    <w:rsid w:val="008522A1"/>
    <w:pPr>
      <w:ind w:right="0"/>
      <w:jc w:val="center"/>
    </w:pPr>
    <w:rPr>
      <w:b/>
      <w:bCs/>
    </w:rPr>
  </w:style>
  <w:style w:type="paragraph" w:customStyle="1" w:styleId="HeadMitparsemetBaze">
    <w:name w:val="Head MitparsemetBaze"/>
    <w:basedOn w:val="a"/>
    <w:rsid w:val="008522A1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8522A1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sberWriters">
    <w:name w:val="Hesber Writers"/>
    <w:basedOn w:val="Hesber"/>
    <w:rsid w:val="008522A1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8522A1"/>
    <w:pPr>
      <w:tabs>
        <w:tab w:val="left" w:pos="680"/>
        <w:tab w:val="left" w:pos="1020"/>
      </w:tabs>
      <w:ind w:firstLine="0"/>
    </w:pPr>
  </w:style>
  <w:style w:type="paragraph" w:customStyle="1" w:styleId="HeadDivreiHesber">
    <w:name w:val="Head DivreiHesber"/>
    <w:basedOn w:val="a"/>
    <w:rsid w:val="008522A1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HeadHatzaotHok4Futer">
    <w:name w:val="Head HatzaotHok4Futer"/>
    <w:basedOn w:val="HeadHatzaotHok"/>
    <w:rsid w:val="008522A1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link w:val="a4"/>
    <w:semiHidden/>
    <w:rsid w:val="008522A1"/>
    <w:pPr>
      <w:ind w:left="227" w:hanging="227"/>
    </w:pPr>
    <w:rPr>
      <w:sz w:val="14"/>
      <w:szCs w:val="22"/>
    </w:rPr>
  </w:style>
  <w:style w:type="character" w:customStyle="1" w:styleId="a4">
    <w:name w:val="טקסט הערת סיום תו"/>
    <w:basedOn w:val="a0"/>
    <w:link w:val="a3"/>
    <w:semiHidden/>
    <w:rsid w:val="008522A1"/>
    <w:rPr>
      <w:rFonts w:ascii="Hadasa Roso SL" w:eastAsia="MS Mincho" w:hAnsi="Hadasa Roso SL" w:cs="Hadasa Roso SL"/>
      <w:color w:val="000000"/>
      <w:spacing w:val="1"/>
      <w:sz w:val="14"/>
      <w:lang w:eastAsia="ja-JP"/>
    </w:rPr>
  </w:style>
  <w:style w:type="paragraph" w:customStyle="1" w:styleId="TableInnerSideHeading">
    <w:name w:val="Table InnerSideHeading"/>
    <w:basedOn w:val="TableSideHeading"/>
    <w:rsid w:val="008522A1"/>
  </w:style>
  <w:style w:type="paragraph" w:customStyle="1" w:styleId="Hesber">
    <w:name w:val="Hesber"/>
    <w:basedOn w:val="a"/>
    <w:rsid w:val="008522A1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5">
    <w:name w:val="footnote text"/>
    <w:basedOn w:val="a"/>
    <w:link w:val="a6"/>
    <w:autoRedefine/>
    <w:semiHidden/>
    <w:rsid w:val="008522A1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customStyle="1" w:styleId="a6">
    <w:name w:val="טקסט הערת שוליים תו"/>
    <w:basedOn w:val="a0"/>
    <w:link w:val="a5"/>
    <w:semiHidden/>
    <w:rsid w:val="008522A1"/>
    <w:rPr>
      <w:rFonts w:ascii="Arial" w:eastAsia="Arial Unicode MS" w:hAnsi="Arial" w:cs="David"/>
      <w:snapToGrid w:val="0"/>
      <w:color w:val="000000"/>
      <w:sz w:val="14"/>
      <w:szCs w:val="20"/>
      <w:lang w:eastAsia="ja-JP"/>
    </w:rPr>
  </w:style>
  <w:style w:type="character" w:styleId="a7">
    <w:name w:val="footnote reference"/>
    <w:aliases w:val="Footnote Reference"/>
    <w:basedOn w:val="a0"/>
    <w:semiHidden/>
    <w:rsid w:val="008522A1"/>
    <w:rPr>
      <w:vertAlign w:val="superscript"/>
    </w:rPr>
  </w:style>
  <w:style w:type="paragraph" w:customStyle="1" w:styleId="HesberHeading">
    <w:name w:val="Hesber Heading"/>
    <w:basedOn w:val="Hesber"/>
    <w:rsid w:val="008522A1"/>
    <w:pPr>
      <w:tabs>
        <w:tab w:val="left" w:pos="624"/>
        <w:tab w:val="left" w:pos="1247"/>
      </w:tabs>
      <w:ind w:firstLine="0"/>
    </w:pPr>
    <w:rPr>
      <w:b/>
      <w:bCs/>
    </w:rPr>
  </w:style>
  <w:style w:type="character" w:styleId="a8">
    <w:name w:val="endnote reference"/>
    <w:basedOn w:val="a0"/>
    <w:semiHidden/>
    <w:rsid w:val="008522A1"/>
    <w:rPr>
      <w:vertAlign w:val="superscript"/>
    </w:rPr>
  </w:style>
  <w:style w:type="paragraph" w:customStyle="1" w:styleId="TableBlockOutdent">
    <w:name w:val="Table BlockOutdent"/>
    <w:basedOn w:val="TableBlock"/>
    <w:rsid w:val="008522A1"/>
    <w:pPr>
      <w:ind w:left="624" w:hanging="624"/>
    </w:pPr>
  </w:style>
  <w:style w:type="paragraph" w:styleId="a9">
    <w:name w:val="header"/>
    <w:basedOn w:val="a"/>
    <w:link w:val="aa"/>
    <w:rsid w:val="008522A1"/>
    <w:pPr>
      <w:tabs>
        <w:tab w:val="center" w:pos="4153"/>
        <w:tab w:val="right" w:pos="8306"/>
      </w:tabs>
    </w:pPr>
  </w:style>
  <w:style w:type="character" w:customStyle="1" w:styleId="aa">
    <w:name w:val="כותרת עליונה תו"/>
    <w:basedOn w:val="a0"/>
    <w:link w:val="a9"/>
    <w:rsid w:val="008522A1"/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paragraph" w:styleId="ab">
    <w:name w:val="footer"/>
    <w:basedOn w:val="a"/>
    <w:link w:val="ac"/>
    <w:rsid w:val="008522A1"/>
    <w:pPr>
      <w:tabs>
        <w:tab w:val="center" w:pos="4153"/>
        <w:tab w:val="right" w:pos="8306"/>
      </w:tabs>
    </w:pPr>
  </w:style>
  <w:style w:type="character" w:customStyle="1" w:styleId="ac">
    <w:name w:val="כותרת תחתונה תו"/>
    <w:basedOn w:val="a0"/>
    <w:link w:val="ab"/>
    <w:rsid w:val="008522A1"/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character" w:styleId="ad">
    <w:name w:val="page number"/>
    <w:basedOn w:val="a0"/>
    <w:rsid w:val="008522A1"/>
  </w:style>
  <w:style w:type="paragraph" w:customStyle="1" w:styleId="Cover1-Reshumot">
    <w:name w:val="Cover 1-Reshumot"/>
    <w:basedOn w:val="a"/>
    <w:rsid w:val="008522A1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8522A1"/>
    <w:rPr>
      <w:sz w:val="36"/>
      <w:szCs w:val="52"/>
    </w:rPr>
  </w:style>
  <w:style w:type="paragraph" w:customStyle="1" w:styleId="Cover3-Haknesset">
    <w:name w:val="Cover 3-Haknesset"/>
    <w:basedOn w:val="Cover1-Reshumot"/>
    <w:rsid w:val="008522A1"/>
    <w:rPr>
      <w:b/>
      <w:bCs/>
      <w:spacing w:val="60"/>
    </w:rPr>
  </w:style>
  <w:style w:type="paragraph" w:customStyle="1" w:styleId="Cover4-Date">
    <w:name w:val="Cover 4-Date"/>
    <w:basedOn w:val="a"/>
    <w:rsid w:val="008522A1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Ragil">
    <w:name w:val="Ragil"/>
    <w:basedOn w:val="a"/>
    <w:rsid w:val="008522A1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e">
    <w:name w:val="Balloon Text"/>
    <w:basedOn w:val="a"/>
    <w:link w:val="af"/>
    <w:uiPriority w:val="99"/>
    <w:semiHidden/>
    <w:unhideWhenUsed/>
    <w:rsid w:val="00830BE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uiPriority w:val="99"/>
    <w:semiHidden/>
    <w:rsid w:val="00830BEC"/>
    <w:rPr>
      <w:rFonts w:ascii="Tahoma" w:eastAsia="MS Mincho" w:hAnsi="Tahoma" w:cs="Tahoma"/>
      <w:color w:val="000000"/>
      <w:spacing w:val="1"/>
      <w:sz w:val="16"/>
      <w:szCs w:val="16"/>
      <w:lang w:eastAsia="ja-JP"/>
    </w:rPr>
  </w:style>
  <w:style w:type="character" w:styleId="af0">
    <w:name w:val="annotation reference"/>
    <w:basedOn w:val="a0"/>
    <w:uiPriority w:val="99"/>
    <w:semiHidden/>
    <w:unhideWhenUsed/>
    <w:rsid w:val="00830BEC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830BEC"/>
    <w:pPr>
      <w:spacing w:line="240" w:lineRule="auto"/>
    </w:pPr>
    <w:rPr>
      <w:sz w:val="20"/>
      <w:szCs w:val="20"/>
    </w:rPr>
  </w:style>
  <w:style w:type="character" w:customStyle="1" w:styleId="af2">
    <w:name w:val="טקסט הערה תו"/>
    <w:basedOn w:val="a0"/>
    <w:link w:val="af1"/>
    <w:uiPriority w:val="99"/>
    <w:rsid w:val="00830BEC"/>
    <w:rPr>
      <w:rFonts w:ascii="Hadasa Roso SL" w:eastAsia="MS Mincho" w:hAnsi="Hadasa Roso SL" w:cs="Hadasa Roso SL"/>
      <w:color w:val="000000"/>
      <w:spacing w:val="1"/>
      <w:sz w:val="20"/>
      <w:szCs w:val="20"/>
      <w:lang w:eastAsia="ja-JP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30BEC"/>
    <w:rPr>
      <w:b/>
      <w:bCs/>
    </w:rPr>
  </w:style>
  <w:style w:type="character" w:customStyle="1" w:styleId="af4">
    <w:name w:val="נושא הערה תו"/>
    <w:basedOn w:val="af2"/>
    <w:link w:val="af3"/>
    <w:uiPriority w:val="99"/>
    <w:semiHidden/>
    <w:rsid w:val="00830BEC"/>
    <w:rPr>
      <w:rFonts w:ascii="Hadasa Roso SL" w:eastAsia="MS Mincho" w:hAnsi="Hadasa Roso SL" w:cs="Hadasa Roso SL"/>
      <w:b/>
      <w:bCs/>
      <w:color w:val="000000"/>
      <w:spacing w:val="1"/>
      <w:sz w:val="20"/>
      <w:szCs w:val="20"/>
      <w:lang w:eastAsia="ja-JP"/>
    </w:rPr>
  </w:style>
  <w:style w:type="paragraph" w:styleId="af5">
    <w:name w:val="Revision"/>
    <w:hidden/>
    <w:uiPriority w:val="99"/>
    <w:semiHidden/>
    <w:rsid w:val="00FB6AAA"/>
    <w:pPr>
      <w:spacing w:after="0" w:line="240" w:lineRule="auto"/>
    </w:pPr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B625B-7097-4FFA-9E72-03EFD04E6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53BD3A-83C1-4642-AAD0-E025AB671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521D0D-D9A2-4A12-8713-12909948AA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0CCD58-4CD0-4AC8-918A-45FE7A0FA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774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Energy And Water Resources</Company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גל נוי-אפרת</dc:creator>
  <cp:keywords/>
  <dc:description/>
  <cp:lastModifiedBy>כוכי שבתאי</cp:lastModifiedBy>
  <cp:revision>2</cp:revision>
  <cp:lastPrinted>2017-05-10T09:08:00Z</cp:lastPrinted>
  <dcterms:created xsi:type="dcterms:W3CDTF">2018-01-31T08:40:00Z</dcterms:created>
  <dcterms:modified xsi:type="dcterms:W3CDTF">2018-01-31T08:40:00Z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nhedrinDocumentType">
    <vt:r8>88</vt:r8>
  </property>
  <property fmtid="{D5CDD505-2E9C-101B-9397-08002B2CF9AE}" pid="3" name="ContentTypeId">
    <vt:lpwstr>0x010100F931E205BBB08441AEFFEBF8ABB23DF1</vt:lpwstr>
  </property>
  <property fmtid="{D5CDD505-2E9C-101B-9397-08002B2CF9AE}" pid="4" name="SanhedrinItemID">
    <vt:r8>2064379</vt:r8>
  </property>
</Properties>
</file>