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CE6" w:rsidRDefault="00AD0CE6" w:rsidP="00C4441E">
      <w:pPr>
        <w:pStyle w:val="1"/>
        <w:rPr>
          <w:b/>
          <w:bCs/>
          <w:sz w:val="28"/>
          <w:szCs w:val="28"/>
          <w:rtl/>
        </w:rPr>
        <w:pPrChange w:id="0" w:author="אתי שבתאי" w:date="2018-01-30T16:57:00Z">
          <w:pPr>
            <w:pStyle w:val="HeadMitparsemetBaze"/>
          </w:pPr>
        </w:pPrChange>
      </w:pPr>
      <w:bookmarkStart w:id="1" w:name="_GoBack"/>
      <w:bookmarkEnd w:id="1"/>
      <w:r>
        <w:rPr>
          <w:rFonts w:hint="cs"/>
          <w:rtl/>
        </w:rPr>
        <w:t xml:space="preserve">נוסח לדיון בוועדת העבודה הרווחה והבריאות </w:t>
      </w:r>
    </w:p>
    <w:p w:rsidR="00AD0CE6" w:rsidRDefault="00AD0CE6" w:rsidP="00AD0CE6">
      <w:pPr>
        <w:jc w:val="right"/>
      </w:pPr>
    </w:p>
    <w:p w:rsidR="00AD0CE6" w:rsidRDefault="00AD0CE6" w:rsidP="00AD0CE6">
      <w:pPr>
        <w:pStyle w:val="HeadHatzaotHok"/>
        <w:spacing w:before="0"/>
        <w:rPr>
          <w:rtl/>
        </w:rPr>
      </w:pPr>
      <w:bookmarkStart w:id="2" w:name="LGSName"/>
      <w:r>
        <w:rPr>
          <w:rFonts w:hint="cs"/>
          <w:rtl/>
        </w:rPr>
        <w:t>הצעת חוק הדיור המוגן (תיקון), התשע"ח–2017</w:t>
      </w:r>
      <w:bookmarkEnd w:id="2"/>
    </w:p>
    <w:p w:rsidR="00AD0CE6" w:rsidRDefault="00AD0CE6" w:rsidP="00AD0CE6">
      <w:pPr>
        <w:pStyle w:val="Noparagraphstyle"/>
        <w:ind w:right="-28"/>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Change w:id="3" w:author="ענת מימון" w:date="2018-01-15T15:22:00Z">
          <w:tblPr>
            <w:bidiVisual/>
            <w:tblW w:w="9638" w:type="dxa"/>
            <w:tblLayout w:type="fixed"/>
            <w:tblCellMar>
              <w:top w:w="57" w:type="dxa"/>
              <w:left w:w="0" w:type="dxa"/>
              <w:bottom w:w="57" w:type="dxa"/>
              <w:right w:w="0" w:type="dxa"/>
            </w:tblCellMar>
            <w:tblLook w:val="01E0" w:firstRow="1" w:lastRow="1" w:firstColumn="1" w:lastColumn="1" w:noHBand="0" w:noVBand="0"/>
          </w:tblPr>
        </w:tblPrChange>
      </w:tblPr>
      <w:tblGrid>
        <w:gridCol w:w="1869"/>
        <w:gridCol w:w="624"/>
        <w:gridCol w:w="624"/>
        <w:gridCol w:w="624"/>
        <w:gridCol w:w="624"/>
        <w:gridCol w:w="624"/>
        <w:gridCol w:w="624"/>
        <w:gridCol w:w="4025"/>
        <w:tblGridChange w:id="4">
          <w:tblGrid>
            <w:gridCol w:w="1869"/>
            <w:gridCol w:w="624"/>
            <w:gridCol w:w="624"/>
            <w:gridCol w:w="624"/>
            <w:gridCol w:w="624"/>
            <w:gridCol w:w="624"/>
            <w:gridCol w:w="624"/>
            <w:gridCol w:w="4025"/>
          </w:tblGrid>
        </w:tblGridChange>
      </w:tblGrid>
      <w:tr w:rsidR="00AD0CE6" w:rsidRPr="00FC657E" w:rsidTr="002B01FF">
        <w:trPr>
          <w:cantSplit/>
          <w:trPrChange w:id="5" w:author="ענת מימון" w:date="2018-01-15T15:22:00Z">
            <w:trPr>
              <w:cantSplit/>
            </w:trPr>
          </w:trPrChange>
        </w:trPr>
        <w:tc>
          <w:tcPr>
            <w:tcW w:w="1869" w:type="dxa"/>
            <w:shd w:val="clear" w:color="auto" w:fill="auto"/>
            <w:tcPrChange w:id="6" w:author="ענת מימון" w:date="2018-01-15T15:22:00Z">
              <w:tcPr>
                <w:tcW w:w="1871" w:type="dxa"/>
                <w:shd w:val="clear" w:color="auto" w:fill="auto"/>
              </w:tcPr>
            </w:tcPrChange>
          </w:tcPr>
          <w:p w:rsidR="00AD0CE6" w:rsidRPr="00FC657E" w:rsidRDefault="00AD0CE6" w:rsidP="002B01FF">
            <w:pPr>
              <w:pStyle w:val="TableSideHeading"/>
              <w:keepLines w:val="0"/>
              <w:ind w:right="-28"/>
              <w:rPr>
                <w:rtl/>
              </w:rPr>
            </w:pPr>
            <w:r w:rsidRPr="00FC657E">
              <w:rPr>
                <w:rtl/>
              </w:rPr>
              <w:t>החלפת סעיף 27 והוספת סעיפים 27א עד 27ה</w:t>
            </w:r>
          </w:p>
        </w:tc>
        <w:tc>
          <w:tcPr>
            <w:tcW w:w="624" w:type="dxa"/>
            <w:shd w:val="clear" w:color="auto" w:fill="auto"/>
            <w:tcPrChange w:id="7" w:author="ענת מימון" w:date="2018-01-15T15:22:00Z">
              <w:tcPr>
                <w:tcW w:w="624" w:type="dxa"/>
                <w:shd w:val="clear" w:color="auto" w:fill="auto"/>
              </w:tcPr>
            </w:tcPrChange>
          </w:tcPr>
          <w:p w:rsidR="00AD0CE6" w:rsidRPr="00FC657E" w:rsidRDefault="00AD0CE6" w:rsidP="002B01FF">
            <w:pPr>
              <w:pStyle w:val="TableText"/>
              <w:keepLines w:val="0"/>
              <w:ind w:right="-28"/>
              <w:rPr>
                <w:rtl/>
              </w:rPr>
            </w:pPr>
            <w:r w:rsidRPr="00FC657E">
              <w:rPr>
                <w:rtl/>
              </w:rPr>
              <w:t>1.</w:t>
            </w:r>
          </w:p>
        </w:tc>
        <w:tc>
          <w:tcPr>
            <w:tcW w:w="7145" w:type="dxa"/>
            <w:gridSpan w:val="6"/>
            <w:shd w:val="clear" w:color="auto" w:fill="auto"/>
            <w:tcPrChange w:id="8" w:author="ענת מימון" w:date="2018-01-15T15:22:00Z">
              <w:tcPr>
                <w:tcW w:w="7143" w:type="dxa"/>
                <w:gridSpan w:val="6"/>
                <w:shd w:val="clear" w:color="auto" w:fill="auto"/>
              </w:tcPr>
            </w:tcPrChange>
          </w:tcPr>
          <w:p w:rsidR="00AD0CE6" w:rsidRPr="00FC657E" w:rsidRDefault="00AD0CE6" w:rsidP="002B01FF">
            <w:pPr>
              <w:pStyle w:val="TableBlock"/>
              <w:rPr>
                <w:rtl/>
              </w:rPr>
            </w:pPr>
            <w:r w:rsidRPr="00FC657E">
              <w:rPr>
                <w:rtl/>
              </w:rPr>
              <w:t>בחוק הדיור המוגן, התשע"ב–2012‏</w:t>
            </w:r>
            <w:r w:rsidRPr="001C1D52">
              <w:rPr>
                <w:rStyle w:val="a8"/>
                <w:rtl/>
              </w:rPr>
              <w:footnoteReference w:id="1"/>
            </w:r>
            <w:r w:rsidRPr="00FC657E">
              <w:rPr>
                <w:rtl/>
              </w:rPr>
              <w:t xml:space="preserve"> (להלן – החוק העיקרי), במקום סעיף 27 יבוא:</w:t>
            </w:r>
          </w:p>
        </w:tc>
      </w:tr>
      <w:tr w:rsidR="00AD0CE6" w:rsidRPr="00FC657E" w:rsidTr="002B01FF">
        <w:tblPrEx>
          <w:tblLook w:val="0000" w:firstRow="0" w:lastRow="0" w:firstColumn="0" w:lastColumn="0" w:noHBand="0" w:noVBand="0"/>
          <w:tblPrExChange w:id="9" w:author="ענת מימון" w:date="2018-01-15T15:22:00Z">
            <w:tblPrEx>
              <w:tblLook w:val="0000" w:firstRow="0" w:lastRow="0" w:firstColumn="0" w:lastColumn="0" w:noHBand="0" w:noVBand="0"/>
            </w:tblPrEx>
          </w:tblPrExChange>
        </w:tblPrEx>
        <w:trPr>
          <w:cantSplit/>
          <w:trPrChange w:id="10" w:author="ענת מימון" w:date="2018-01-15T15:22:00Z">
            <w:trPr>
              <w:cantSplit/>
            </w:trPr>
          </w:trPrChange>
        </w:trPr>
        <w:tc>
          <w:tcPr>
            <w:tcW w:w="1869" w:type="dxa"/>
            <w:shd w:val="clear" w:color="auto" w:fill="auto"/>
            <w:tcPrChange w:id="11" w:author="ענת מימון" w:date="2018-01-15T15:22:00Z">
              <w:tcPr>
                <w:tcW w:w="1871" w:type="dxa"/>
                <w:shd w:val="clear" w:color="auto" w:fill="auto"/>
              </w:tcPr>
            </w:tcPrChange>
          </w:tcPr>
          <w:p w:rsidR="00AD0CE6" w:rsidRDefault="00AD0CE6">
            <w:pPr>
              <w:pStyle w:val="TableSideHeading"/>
              <w:ind w:right="0"/>
              <w:rPr>
                <w:ins w:id="12" w:author="ענת מימון" w:date="2018-01-30T11:28:00Z"/>
                <w:rtl/>
              </w:rPr>
              <w:pPrChange w:id="13" w:author="ענת מימון" w:date="2018-01-30T10:11:00Z">
                <w:pPr>
                  <w:pStyle w:val="TableSideHeading"/>
                  <w:ind w:right="0"/>
                </w:pPr>
              </w:pPrChange>
            </w:pPr>
            <w:ins w:id="14" w:author="ענת מימון" w:date="2018-01-28T09:38:00Z">
              <w:r w:rsidRPr="00AD0CE6">
                <w:rPr>
                  <w:rFonts w:hint="eastAsia"/>
                  <w:sz w:val="16"/>
                  <w:szCs w:val="22"/>
                  <w:rtl/>
                  <w:rPrChange w:id="15" w:author="ענת מימון" w:date="2018-01-30T10:06:00Z">
                    <w:rPr>
                      <w:rFonts w:hint="eastAsia"/>
                      <w:rtl/>
                    </w:rPr>
                  </w:rPrChange>
                </w:rPr>
                <w:t>המטרה</w:t>
              </w:r>
              <w:r w:rsidRPr="00AD0CE6">
                <w:rPr>
                  <w:sz w:val="16"/>
                  <w:szCs w:val="22"/>
                  <w:rtl/>
                  <w:rPrChange w:id="16" w:author="ענת מימון" w:date="2018-01-30T10:06:00Z">
                    <w:rPr>
                      <w:rtl/>
                    </w:rPr>
                  </w:rPrChange>
                </w:rPr>
                <w:t xml:space="preserve"> </w:t>
              </w:r>
              <w:r w:rsidRPr="00AD0CE6">
                <w:rPr>
                  <w:rFonts w:hint="eastAsia"/>
                  <w:sz w:val="16"/>
                  <w:szCs w:val="22"/>
                  <w:rtl/>
                  <w:rPrChange w:id="17" w:author="ענת מימון" w:date="2018-01-30T10:06:00Z">
                    <w:rPr>
                      <w:rFonts w:hint="eastAsia"/>
                      <w:rtl/>
                    </w:rPr>
                  </w:rPrChange>
                </w:rPr>
                <w:t>לכלול</w:t>
              </w:r>
              <w:r w:rsidRPr="00AD0CE6">
                <w:rPr>
                  <w:sz w:val="16"/>
                  <w:szCs w:val="22"/>
                  <w:rtl/>
                  <w:rPrChange w:id="18" w:author="ענת מימון" w:date="2018-01-30T10:06:00Z">
                    <w:rPr>
                      <w:rtl/>
                    </w:rPr>
                  </w:rPrChange>
                </w:rPr>
                <w:t xml:space="preserve"> </w:t>
              </w:r>
              <w:r w:rsidRPr="00AD0CE6">
                <w:rPr>
                  <w:rFonts w:hint="eastAsia"/>
                  <w:sz w:val="16"/>
                  <w:szCs w:val="22"/>
                  <w:rtl/>
                  <w:rPrChange w:id="19" w:author="ענת מימון" w:date="2018-01-30T10:06:00Z">
                    <w:rPr>
                      <w:rFonts w:hint="eastAsia"/>
                      <w:rtl/>
                    </w:rPr>
                  </w:rPrChange>
                </w:rPr>
                <w:t>בנוסח</w:t>
              </w:r>
            </w:ins>
            <w:ins w:id="20" w:author="ענת מימון" w:date="2018-01-15T15:07:00Z">
              <w:r w:rsidRPr="00AD0CE6">
                <w:rPr>
                  <w:sz w:val="16"/>
                  <w:szCs w:val="22"/>
                  <w:rtl/>
                  <w:rPrChange w:id="21" w:author="ענת מימון" w:date="2018-01-30T10:06:00Z">
                    <w:rPr>
                      <w:rtl/>
                    </w:rPr>
                  </w:rPrChange>
                </w:rPr>
                <w:t xml:space="preserve"> גם</w:t>
              </w:r>
            </w:ins>
            <w:ins w:id="22" w:author="ענת מימון" w:date="2018-01-28T09:38:00Z">
              <w:r w:rsidRPr="00AD0CE6">
                <w:rPr>
                  <w:sz w:val="16"/>
                  <w:szCs w:val="22"/>
                  <w:rtl/>
                  <w:rPrChange w:id="23" w:author="ענת מימון" w:date="2018-01-30T10:06:00Z">
                    <w:rPr>
                      <w:rtl/>
                    </w:rPr>
                  </w:rPrChange>
                </w:rPr>
                <w:t xml:space="preserve"> רישום משכנתה על</w:t>
              </w:r>
            </w:ins>
            <w:ins w:id="24" w:author="ענת מימון" w:date="2018-01-15T15:07:00Z">
              <w:r w:rsidRPr="00AD0CE6">
                <w:rPr>
                  <w:sz w:val="16"/>
                  <w:szCs w:val="22"/>
                  <w:rtl/>
                  <w:rPrChange w:id="25" w:author="ענת מימון" w:date="2018-01-30T10:06:00Z">
                    <w:rPr>
                      <w:rtl/>
                    </w:rPr>
                  </w:rPrChange>
                </w:rPr>
                <w:t xml:space="preserve"> זכות חכירה </w:t>
              </w:r>
            </w:ins>
            <w:ins w:id="26" w:author="ענת מימון" w:date="2018-01-30T10:11:00Z">
              <w:r w:rsidR="007D5365">
                <w:rPr>
                  <w:rFonts w:hint="cs"/>
                  <w:sz w:val="16"/>
                  <w:szCs w:val="22"/>
                  <w:rtl/>
                </w:rPr>
                <w:t>כמו במצב של בית דיור מוגן על</w:t>
              </w:r>
            </w:ins>
            <w:ins w:id="27" w:author="ענת מימון" w:date="2018-01-15T15:07:00Z">
              <w:r w:rsidRPr="00AD0CE6">
                <w:rPr>
                  <w:sz w:val="16"/>
                  <w:szCs w:val="22"/>
                  <w:rtl/>
                  <w:rPrChange w:id="28" w:author="ענת מימון" w:date="2018-01-30T10:06:00Z">
                    <w:rPr>
                      <w:rtl/>
                    </w:rPr>
                  </w:rPrChange>
                </w:rPr>
                <w:t xml:space="preserve"> קרקע של עירייה</w:t>
              </w:r>
            </w:ins>
          </w:p>
          <w:p w:rsidR="00A82E63" w:rsidRPr="00F445B7" w:rsidRDefault="00A82E63">
            <w:pPr>
              <w:pStyle w:val="TableSideHeading"/>
              <w:ind w:right="0"/>
              <w:rPr>
                <w:rtl/>
              </w:rPr>
              <w:pPrChange w:id="29" w:author="ענת מימון" w:date="2018-01-30T11:29:00Z">
                <w:pPr>
                  <w:pStyle w:val="TableSideHeading"/>
                  <w:ind w:right="0"/>
                </w:pPr>
              </w:pPrChange>
            </w:pPr>
          </w:p>
        </w:tc>
        <w:tc>
          <w:tcPr>
            <w:tcW w:w="624" w:type="dxa"/>
            <w:shd w:val="clear" w:color="auto" w:fill="auto"/>
            <w:tcMar>
              <w:top w:w="91" w:type="dxa"/>
              <w:left w:w="0" w:type="dxa"/>
              <w:bottom w:w="91" w:type="dxa"/>
              <w:right w:w="0" w:type="dxa"/>
            </w:tcMar>
            <w:tcPrChange w:id="3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1872" w:type="dxa"/>
            <w:gridSpan w:val="3"/>
            <w:shd w:val="clear" w:color="auto" w:fill="auto"/>
            <w:tcMar>
              <w:top w:w="91" w:type="dxa"/>
              <w:left w:w="0" w:type="dxa"/>
              <w:bottom w:w="91" w:type="dxa"/>
              <w:right w:w="0" w:type="dxa"/>
            </w:tcMar>
            <w:tcPrChange w:id="31" w:author="ענת מימון" w:date="2018-01-15T15:22:00Z">
              <w:tcPr>
                <w:tcW w:w="1872" w:type="dxa"/>
                <w:gridSpan w:val="3"/>
                <w:shd w:val="clear" w:color="auto" w:fill="auto"/>
                <w:tcMar>
                  <w:top w:w="91" w:type="dxa"/>
                  <w:left w:w="0" w:type="dxa"/>
                  <w:bottom w:w="91" w:type="dxa"/>
                  <w:right w:w="0" w:type="dxa"/>
                </w:tcMar>
              </w:tcPr>
            </w:tcPrChange>
          </w:tcPr>
          <w:p w:rsidR="00AD0CE6" w:rsidRPr="00FC657E" w:rsidRDefault="00AD0CE6" w:rsidP="002B01FF">
            <w:pPr>
              <w:pStyle w:val="TableInnerSideHeading"/>
              <w:rPr>
                <w:rtl/>
              </w:rPr>
            </w:pPr>
            <w:r w:rsidRPr="00FC657E">
              <w:rPr>
                <w:rtl/>
              </w:rPr>
              <w:t>"בטוחות להבטחת כספי הפיקדון</w:t>
            </w:r>
          </w:p>
        </w:tc>
        <w:tc>
          <w:tcPr>
            <w:tcW w:w="624" w:type="dxa"/>
            <w:shd w:val="clear" w:color="auto" w:fill="auto"/>
            <w:tcMar>
              <w:top w:w="91" w:type="dxa"/>
              <w:left w:w="0" w:type="dxa"/>
              <w:bottom w:w="91" w:type="dxa"/>
              <w:right w:w="0" w:type="dxa"/>
            </w:tcMar>
            <w:tcPrChange w:id="3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r w:rsidRPr="00FC657E">
              <w:rPr>
                <w:rtl/>
              </w:rPr>
              <w:t>27.</w:t>
            </w:r>
          </w:p>
        </w:tc>
        <w:tc>
          <w:tcPr>
            <w:tcW w:w="4649" w:type="dxa"/>
            <w:gridSpan w:val="2"/>
            <w:shd w:val="clear" w:color="auto" w:fill="auto"/>
            <w:tcMar>
              <w:top w:w="91" w:type="dxa"/>
              <w:left w:w="0" w:type="dxa"/>
              <w:bottom w:w="91" w:type="dxa"/>
              <w:right w:w="0" w:type="dxa"/>
            </w:tcMar>
            <w:tcPrChange w:id="33"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pPr>
              <w:pStyle w:val="TableBlock"/>
              <w:rPr>
                <w:rtl/>
              </w:rPr>
              <w:pPrChange w:id="34" w:author="ענת מימון" w:date="2018-01-30T10:03:00Z">
                <w:pPr>
                  <w:pStyle w:val="TableBlock"/>
                </w:pPr>
              </w:pPrChange>
            </w:pPr>
            <w:r w:rsidRPr="00FC657E">
              <w:rPr>
                <w:rtl/>
              </w:rPr>
              <w:t>(א)</w:t>
            </w:r>
            <w:r w:rsidRPr="00FC657E">
              <w:rPr>
                <w:rtl/>
              </w:rPr>
              <w:tab/>
              <w:t xml:space="preserve">בעל רישיון לא </w:t>
            </w:r>
            <w:del w:id="35" w:author="ענת מימון" w:date="2018-01-15T15:04:00Z">
              <w:r w:rsidRPr="00FC657E" w:rsidDel="00D10B9A">
                <w:rPr>
                  <w:rtl/>
                </w:rPr>
                <w:delText>יקבל מדייר,</w:delText>
              </w:r>
            </w:del>
            <w:ins w:id="36" w:author="ענת מימון" w:date="2018-01-15T15:04:00Z">
              <w:r>
                <w:rPr>
                  <w:rFonts w:hint="cs"/>
                  <w:rtl/>
                </w:rPr>
                <w:t xml:space="preserve">יחזיק בידיו </w:t>
              </w:r>
            </w:ins>
            <w:ins w:id="37" w:author="ענת מימון" w:date="2018-01-15T15:05:00Z">
              <w:r>
                <w:rPr>
                  <w:rFonts w:hint="cs"/>
                  <w:rtl/>
                </w:rPr>
                <w:t>סכום</w:t>
              </w:r>
            </w:ins>
            <w:r w:rsidRPr="00FC657E">
              <w:rPr>
                <w:rtl/>
              </w:rPr>
              <w:t xml:space="preserve"> על חשבון הפיקדון, </w:t>
            </w:r>
            <w:del w:id="38" w:author="ענת מימון" w:date="2018-01-15T15:05:00Z">
              <w:r w:rsidRPr="00FC657E" w:rsidDel="00D10B9A">
                <w:rPr>
                  <w:rtl/>
                </w:rPr>
                <w:delText>סכום ה</w:delText>
              </w:r>
            </w:del>
            <w:ins w:id="39" w:author="ענת מימון" w:date="2018-01-15T15:05:00Z">
              <w:r>
                <w:rPr>
                  <w:rFonts w:hint="cs"/>
                  <w:rtl/>
                </w:rPr>
                <w:t>ש</w:t>
              </w:r>
            </w:ins>
            <w:r w:rsidRPr="00FC657E">
              <w:rPr>
                <w:rtl/>
              </w:rPr>
              <w:t>עולה על שבעה אחוזים מהפיקדון או</w:t>
            </w:r>
            <w:ins w:id="40" w:author="ענת מימון" w:date="2018-01-15T15:05:00Z">
              <w:r>
                <w:rPr>
                  <w:rFonts w:hint="cs"/>
                  <w:rtl/>
                </w:rPr>
                <w:t xml:space="preserve"> בגובה</w:t>
              </w:r>
            </w:ins>
            <w:r w:rsidRPr="00FC657E">
              <w:rPr>
                <w:rtl/>
              </w:rPr>
              <w:t xml:space="preserve"> 70,000 שקלים חדשים, לפי הנמוך, אלא אם כן הוא רשם משכנתה ראשונה </w:t>
            </w:r>
            <w:ins w:id="41" w:author="ענת מימון" w:date="2018-01-15T15:05:00Z">
              <w:r>
                <w:rPr>
                  <w:rFonts w:hint="cs"/>
                  <w:rtl/>
                </w:rPr>
                <w:t xml:space="preserve">על </w:t>
              </w:r>
            </w:ins>
            <w:ins w:id="42" w:author="ענת מימון" w:date="2018-01-30T10:03:00Z">
              <w:r>
                <w:rPr>
                  <w:rFonts w:hint="cs"/>
                  <w:rtl/>
                </w:rPr>
                <w:t>זכותו</w:t>
              </w:r>
            </w:ins>
            <w:ins w:id="43" w:author="ענת מימון" w:date="2018-01-15T15:05:00Z">
              <w:r>
                <w:rPr>
                  <w:rFonts w:hint="cs"/>
                  <w:rtl/>
                </w:rPr>
                <w:t xml:space="preserve"> במקרקעין</w:t>
              </w:r>
            </w:ins>
            <w:ins w:id="44" w:author="ענת מימון" w:date="2018-01-30T10:03:00Z">
              <w:r>
                <w:rPr>
                  <w:rFonts w:hint="cs"/>
                  <w:rtl/>
                </w:rPr>
                <w:t xml:space="preserve"> </w:t>
              </w:r>
            </w:ins>
            <w:del w:id="45" w:author="ענת מימון" w:date="2017-11-06T17:38:00Z">
              <w:r w:rsidRPr="00FC657E" w:rsidDel="006853A9">
                <w:rPr>
                  <w:rtl/>
                </w:rPr>
                <w:delText>על שם הדייר</w:delText>
              </w:r>
            </w:del>
            <w:ins w:id="46" w:author="ענת מימון" w:date="2018-01-15T15:05:00Z">
              <w:r>
                <w:rPr>
                  <w:rFonts w:hint="cs"/>
                  <w:rtl/>
                </w:rPr>
                <w:t xml:space="preserve">, </w:t>
              </w:r>
            </w:ins>
            <w:del w:id="47" w:author="ענת מימון" w:date="2017-11-06T17:38:00Z">
              <w:r w:rsidRPr="00FC657E" w:rsidDel="006853A9">
                <w:rPr>
                  <w:rtl/>
                </w:rPr>
                <w:delText xml:space="preserve"> </w:delText>
              </w:r>
            </w:del>
            <w:r w:rsidRPr="00FC657E">
              <w:rPr>
                <w:rtl/>
              </w:rPr>
              <w:t xml:space="preserve">כמפורט להלן: </w:t>
            </w:r>
          </w:p>
        </w:tc>
      </w:tr>
      <w:tr w:rsidR="00AD0CE6" w:rsidRPr="00FC657E" w:rsidTr="002B01FF">
        <w:tblPrEx>
          <w:tblLook w:val="0000" w:firstRow="0" w:lastRow="0" w:firstColumn="0" w:lastColumn="0" w:noHBand="0" w:noVBand="0"/>
          <w:tblPrExChange w:id="48" w:author="ענת מימון" w:date="2018-01-15T15:22:00Z">
            <w:tblPrEx>
              <w:tblLook w:val="0000" w:firstRow="0" w:lastRow="0" w:firstColumn="0" w:lastColumn="0" w:noHBand="0" w:noVBand="0"/>
            </w:tblPrEx>
          </w:tblPrExChange>
        </w:tblPrEx>
        <w:trPr>
          <w:cantSplit/>
          <w:trPrChange w:id="49" w:author="ענת מימון" w:date="2018-01-15T15:22:00Z">
            <w:trPr>
              <w:cantSplit/>
            </w:trPr>
          </w:trPrChange>
        </w:trPr>
        <w:tc>
          <w:tcPr>
            <w:tcW w:w="1869" w:type="dxa"/>
            <w:shd w:val="clear" w:color="auto" w:fill="auto"/>
            <w:tcMar>
              <w:top w:w="91" w:type="dxa"/>
              <w:left w:w="0" w:type="dxa"/>
              <w:bottom w:w="91" w:type="dxa"/>
              <w:right w:w="0" w:type="dxa"/>
            </w:tcMar>
            <w:tcPrChange w:id="50"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5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5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5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5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5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5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57"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pPr>
              <w:pStyle w:val="TableBlock"/>
              <w:rPr>
                <w:rtl/>
              </w:rPr>
              <w:pPrChange w:id="58" w:author="ענת מימון" w:date="2017-11-06T17:39:00Z">
                <w:pPr>
                  <w:pStyle w:val="TableBlock"/>
                </w:pPr>
              </w:pPrChange>
            </w:pPr>
            <w:r w:rsidRPr="00FC657E">
              <w:rPr>
                <w:rtl/>
              </w:rPr>
              <w:t>(1)</w:t>
            </w:r>
            <w:r w:rsidRPr="00FC657E">
              <w:rPr>
                <w:rtl/>
              </w:rPr>
              <w:tab/>
              <w:t xml:space="preserve">היה בית הדיור המוגן רשום כבית משותף בפנקס הבתים המשותפים, ירשום בעל הרישיון </w:t>
            </w:r>
            <w:del w:id="59" w:author="ענת מימון" w:date="2017-11-06T17:39:00Z">
              <w:r w:rsidRPr="00FC657E" w:rsidDel="006853A9">
                <w:rPr>
                  <w:rtl/>
                </w:rPr>
                <w:delText>את המשכנתה</w:delText>
              </w:r>
            </w:del>
            <w:ins w:id="60" w:author="ענת מימון" w:date="2017-11-06T17:39:00Z">
              <w:r>
                <w:rPr>
                  <w:rFonts w:hint="cs"/>
                  <w:rtl/>
                </w:rPr>
                <w:t>משכנתה ראשונה על שם הדייר,</w:t>
              </w:r>
            </w:ins>
            <w:r w:rsidRPr="00FC657E">
              <w:rPr>
                <w:rtl/>
              </w:rPr>
              <w:t xml:space="preserve"> על הדירה שבה יתגורר הדייר כפי שפורט בהסכם ההתקשרות; בסעיף זה, "בית משותף" ו"פנקס הבתים המשותפים" – כמשמעותם בסעיף 52 ובהוראות לפי סעיף 123 לחוק המקרקעין, התשכ"ט–1969, בהתאמה;</w:t>
            </w:r>
          </w:p>
        </w:tc>
      </w:tr>
      <w:tr w:rsidR="00AD0CE6" w:rsidRPr="00FC657E" w:rsidTr="002B01FF">
        <w:tblPrEx>
          <w:tblLook w:val="0000" w:firstRow="0" w:lastRow="0" w:firstColumn="0" w:lastColumn="0" w:noHBand="0" w:noVBand="0"/>
          <w:tblPrExChange w:id="61" w:author="ענת מימון" w:date="2018-01-15T15:22:00Z">
            <w:tblPrEx>
              <w:tblLook w:val="0000" w:firstRow="0" w:lastRow="0" w:firstColumn="0" w:lastColumn="0" w:noHBand="0" w:noVBand="0"/>
            </w:tblPrEx>
          </w:tblPrExChange>
        </w:tblPrEx>
        <w:trPr>
          <w:cantSplit/>
          <w:trPrChange w:id="62" w:author="ענת מימון" w:date="2018-01-15T15:22:00Z">
            <w:trPr>
              <w:cantSplit/>
            </w:trPr>
          </w:trPrChange>
        </w:trPr>
        <w:tc>
          <w:tcPr>
            <w:tcW w:w="1869" w:type="dxa"/>
            <w:shd w:val="clear" w:color="auto" w:fill="auto"/>
            <w:tcMar>
              <w:top w:w="91" w:type="dxa"/>
              <w:left w:w="0" w:type="dxa"/>
              <w:bottom w:w="91" w:type="dxa"/>
              <w:right w:w="0" w:type="dxa"/>
            </w:tcMar>
            <w:tcPrChange w:id="63" w:author="ענת מימון" w:date="2018-01-15T15:22:00Z">
              <w:tcPr>
                <w:tcW w:w="1871" w:type="dxa"/>
                <w:shd w:val="clear" w:color="auto" w:fill="auto"/>
                <w:tcMar>
                  <w:top w:w="91" w:type="dxa"/>
                  <w:left w:w="0" w:type="dxa"/>
                  <w:bottom w:w="91" w:type="dxa"/>
                  <w:right w:w="0" w:type="dxa"/>
                </w:tcMar>
              </w:tcPr>
            </w:tcPrChange>
          </w:tcPr>
          <w:p w:rsidR="00AD0CE6" w:rsidRPr="00AD0CE6" w:rsidRDefault="00AD0CE6">
            <w:pPr>
              <w:pStyle w:val="TableSideHeading"/>
              <w:rPr>
                <w:ins w:id="64" w:author="ענת מימון" w:date="2018-01-30T10:06:00Z"/>
                <w:sz w:val="16"/>
                <w:szCs w:val="22"/>
                <w:rtl/>
                <w:rPrChange w:id="65" w:author="ענת מימון" w:date="2018-01-30T10:06:00Z">
                  <w:rPr>
                    <w:ins w:id="66" w:author="ענת מימון" w:date="2018-01-30T10:06:00Z"/>
                    <w:rtl/>
                  </w:rPr>
                </w:rPrChange>
              </w:rPr>
              <w:pPrChange w:id="67" w:author="ענת מימון" w:date="2018-01-30T10:10:00Z">
                <w:pPr>
                  <w:pStyle w:val="TableSideHeading"/>
                </w:pPr>
              </w:pPrChange>
            </w:pPr>
            <w:ins w:id="68" w:author="ענת מימון" w:date="2018-01-30T10:06:00Z">
              <w:r w:rsidRPr="00AD0CE6">
                <w:rPr>
                  <w:rFonts w:hint="eastAsia"/>
                  <w:sz w:val="16"/>
                  <w:szCs w:val="22"/>
                  <w:rtl/>
                  <w:rPrChange w:id="69" w:author="ענת מימון" w:date="2018-01-30T10:06:00Z">
                    <w:rPr>
                      <w:rFonts w:hint="eastAsia"/>
                      <w:rtl/>
                    </w:rPr>
                  </w:rPrChange>
                </w:rPr>
                <w:lastRenderedPageBreak/>
                <w:t>רישום</w:t>
              </w:r>
              <w:r w:rsidRPr="00AD0CE6">
                <w:rPr>
                  <w:sz w:val="16"/>
                  <w:szCs w:val="22"/>
                  <w:rtl/>
                  <w:rPrChange w:id="70" w:author="ענת מימון" w:date="2018-01-30T10:06:00Z">
                    <w:rPr>
                      <w:rtl/>
                    </w:rPr>
                  </w:rPrChange>
                </w:rPr>
                <w:t xml:space="preserve"> </w:t>
              </w:r>
              <w:r w:rsidRPr="00AD0CE6">
                <w:rPr>
                  <w:rFonts w:hint="eastAsia"/>
                  <w:sz w:val="16"/>
                  <w:szCs w:val="22"/>
                  <w:rtl/>
                  <w:rPrChange w:id="71" w:author="ענת מימון" w:date="2018-01-30T10:06:00Z">
                    <w:rPr>
                      <w:rFonts w:hint="eastAsia"/>
                      <w:rtl/>
                    </w:rPr>
                  </w:rPrChange>
                </w:rPr>
                <w:t>באמצעות</w:t>
              </w:r>
              <w:r w:rsidRPr="00AD0CE6">
                <w:rPr>
                  <w:sz w:val="16"/>
                  <w:szCs w:val="22"/>
                  <w:rtl/>
                  <w:rPrChange w:id="72" w:author="ענת מימון" w:date="2018-01-30T10:06:00Z">
                    <w:rPr>
                      <w:rtl/>
                    </w:rPr>
                  </w:rPrChange>
                </w:rPr>
                <w:t xml:space="preserve"> </w:t>
              </w:r>
              <w:r w:rsidRPr="00AD0CE6">
                <w:rPr>
                  <w:rFonts w:hint="eastAsia"/>
                  <w:sz w:val="16"/>
                  <w:szCs w:val="22"/>
                  <w:rtl/>
                  <w:rPrChange w:id="73" w:author="ענת מימון" w:date="2018-01-30T10:06:00Z">
                    <w:rPr>
                      <w:rFonts w:hint="eastAsia"/>
                      <w:rtl/>
                    </w:rPr>
                  </w:rPrChange>
                </w:rPr>
                <w:t>שטר</w:t>
              </w:r>
              <w:r w:rsidR="007D5365">
                <w:rPr>
                  <w:sz w:val="16"/>
                  <w:szCs w:val="22"/>
                  <w:rtl/>
                </w:rPr>
                <w:t xml:space="preserve"> משכנתא- לכל דייר יש</w:t>
              </w:r>
            </w:ins>
            <w:ins w:id="74" w:author="ענת מימון" w:date="2018-01-30T10:10:00Z">
              <w:r w:rsidR="007D5365">
                <w:rPr>
                  <w:rFonts w:hint="cs"/>
                  <w:sz w:val="16"/>
                  <w:szCs w:val="22"/>
                  <w:rtl/>
                </w:rPr>
                <w:t xml:space="preserve"> זכות וחלק </w:t>
              </w:r>
            </w:ins>
            <w:ins w:id="75" w:author="ענת מימון" w:date="2018-01-30T10:06:00Z">
              <w:r w:rsidRPr="00AD0CE6">
                <w:rPr>
                  <w:rFonts w:hint="eastAsia"/>
                  <w:sz w:val="16"/>
                  <w:szCs w:val="22"/>
                  <w:rtl/>
                  <w:rPrChange w:id="76" w:author="ענת מימון" w:date="2018-01-30T10:06:00Z">
                    <w:rPr>
                      <w:rFonts w:hint="eastAsia"/>
                      <w:rtl/>
                    </w:rPr>
                  </w:rPrChange>
                </w:rPr>
                <w:t>לפי</w:t>
              </w:r>
              <w:r w:rsidRPr="00AD0CE6">
                <w:rPr>
                  <w:sz w:val="16"/>
                  <w:szCs w:val="22"/>
                  <w:rtl/>
                  <w:rPrChange w:id="77" w:author="ענת מימון" w:date="2018-01-30T10:06:00Z">
                    <w:rPr>
                      <w:rtl/>
                    </w:rPr>
                  </w:rPrChange>
                </w:rPr>
                <w:t xml:space="preserve"> </w:t>
              </w:r>
              <w:r w:rsidRPr="00AD0CE6">
                <w:rPr>
                  <w:rFonts w:hint="eastAsia"/>
                  <w:sz w:val="16"/>
                  <w:szCs w:val="22"/>
                  <w:rtl/>
                  <w:rPrChange w:id="78" w:author="ענת מימון" w:date="2018-01-30T10:06:00Z">
                    <w:rPr>
                      <w:rFonts w:hint="eastAsia"/>
                      <w:rtl/>
                    </w:rPr>
                  </w:rPrChange>
                </w:rPr>
                <w:t>חלקו</w:t>
              </w:r>
            </w:ins>
            <w:ins w:id="79" w:author="ענת מימון" w:date="2018-01-30T10:10:00Z">
              <w:r w:rsidR="007D5365">
                <w:rPr>
                  <w:rFonts w:hint="cs"/>
                  <w:sz w:val="16"/>
                  <w:szCs w:val="22"/>
                  <w:rtl/>
                </w:rPr>
                <w:t xml:space="preserve"> היחסי בחוב</w:t>
              </w:r>
            </w:ins>
            <w:ins w:id="80" w:author="ענת מימון" w:date="2018-01-30T10:06:00Z">
              <w:r w:rsidRPr="00AD0CE6">
                <w:rPr>
                  <w:sz w:val="16"/>
                  <w:szCs w:val="22"/>
                  <w:rtl/>
                  <w:rPrChange w:id="81" w:author="ענת מימון" w:date="2018-01-30T10:06:00Z">
                    <w:rPr>
                      <w:rtl/>
                    </w:rPr>
                  </w:rPrChange>
                </w:rPr>
                <w:t>.</w:t>
              </w:r>
            </w:ins>
          </w:p>
          <w:p w:rsidR="00AD0CE6" w:rsidRPr="00FC657E" w:rsidRDefault="00AD0CE6" w:rsidP="002B01FF">
            <w:pPr>
              <w:pStyle w:val="TableSideHeading"/>
              <w:rPr>
                <w:rtl/>
              </w:rPr>
            </w:pPr>
            <w:ins w:id="82" w:author="ענת מימון" w:date="2018-01-30T10:05:00Z">
              <w:r w:rsidRPr="00AD0CE6">
                <w:rPr>
                  <w:rFonts w:hint="eastAsia"/>
                  <w:sz w:val="16"/>
                  <w:szCs w:val="22"/>
                  <w:rtl/>
                  <w:rPrChange w:id="83" w:author="ענת מימון" w:date="2018-01-30T10:06:00Z">
                    <w:rPr>
                      <w:rFonts w:hint="eastAsia"/>
                      <w:rtl/>
                    </w:rPr>
                  </w:rPrChange>
                </w:rPr>
                <w:t>לוודא</w:t>
              </w:r>
              <w:r w:rsidRPr="00AD0CE6">
                <w:rPr>
                  <w:sz w:val="16"/>
                  <w:szCs w:val="22"/>
                  <w:rtl/>
                  <w:rPrChange w:id="84" w:author="ענת מימון" w:date="2018-01-30T10:06:00Z">
                    <w:rPr>
                      <w:rtl/>
                    </w:rPr>
                  </w:rPrChange>
                </w:rPr>
                <w:t xml:space="preserve"> </w:t>
              </w:r>
              <w:r w:rsidRPr="00AD0CE6">
                <w:rPr>
                  <w:rFonts w:hint="eastAsia"/>
                  <w:sz w:val="16"/>
                  <w:szCs w:val="22"/>
                  <w:rtl/>
                  <w:rPrChange w:id="85" w:author="ענת מימון" w:date="2018-01-30T10:06:00Z">
                    <w:rPr>
                      <w:rFonts w:hint="eastAsia"/>
                      <w:rtl/>
                    </w:rPr>
                  </w:rPrChange>
                </w:rPr>
                <w:t>כיצד</w:t>
              </w:r>
              <w:r w:rsidRPr="00AD0CE6">
                <w:rPr>
                  <w:sz w:val="16"/>
                  <w:szCs w:val="22"/>
                  <w:rtl/>
                  <w:rPrChange w:id="86" w:author="ענת מימון" w:date="2018-01-30T10:06:00Z">
                    <w:rPr>
                      <w:rtl/>
                    </w:rPr>
                  </w:rPrChange>
                </w:rPr>
                <w:t xml:space="preserve"> </w:t>
              </w:r>
              <w:r w:rsidRPr="00AD0CE6">
                <w:rPr>
                  <w:rFonts w:hint="eastAsia"/>
                  <w:sz w:val="16"/>
                  <w:szCs w:val="22"/>
                  <w:rtl/>
                  <w:rPrChange w:id="87" w:author="ענת מימון" w:date="2018-01-30T10:06:00Z">
                    <w:rPr>
                      <w:rFonts w:hint="eastAsia"/>
                      <w:rtl/>
                    </w:rPr>
                  </w:rPrChange>
                </w:rPr>
                <w:t>מתבצע</w:t>
              </w:r>
              <w:r w:rsidRPr="00AD0CE6">
                <w:rPr>
                  <w:sz w:val="16"/>
                  <w:szCs w:val="22"/>
                  <w:rtl/>
                  <w:rPrChange w:id="88" w:author="ענת מימון" w:date="2018-01-30T10:06:00Z">
                    <w:rPr>
                      <w:rtl/>
                    </w:rPr>
                  </w:rPrChange>
                </w:rPr>
                <w:t xml:space="preserve"> </w:t>
              </w:r>
              <w:r w:rsidRPr="00AD0CE6">
                <w:rPr>
                  <w:rFonts w:hint="eastAsia"/>
                  <w:sz w:val="16"/>
                  <w:szCs w:val="22"/>
                  <w:rtl/>
                  <w:rPrChange w:id="89" w:author="ענת מימון" w:date="2018-01-30T10:06:00Z">
                    <w:rPr>
                      <w:rFonts w:hint="eastAsia"/>
                      <w:rtl/>
                    </w:rPr>
                  </w:rPrChange>
                </w:rPr>
                <w:t>הרישום</w:t>
              </w:r>
              <w:r w:rsidRPr="00AD0CE6">
                <w:rPr>
                  <w:sz w:val="16"/>
                  <w:szCs w:val="22"/>
                  <w:rtl/>
                  <w:rPrChange w:id="90" w:author="ענת מימון" w:date="2018-01-30T10:06:00Z">
                    <w:rPr>
                      <w:rtl/>
                    </w:rPr>
                  </w:rPrChange>
                </w:rPr>
                <w:t xml:space="preserve"> </w:t>
              </w:r>
              <w:r w:rsidRPr="00AD0CE6">
                <w:rPr>
                  <w:rFonts w:hint="eastAsia"/>
                  <w:sz w:val="16"/>
                  <w:szCs w:val="22"/>
                  <w:rtl/>
                  <w:rPrChange w:id="91" w:author="ענת מימון" w:date="2018-01-30T10:06:00Z">
                    <w:rPr>
                      <w:rFonts w:hint="eastAsia"/>
                      <w:rtl/>
                    </w:rPr>
                  </w:rPrChange>
                </w:rPr>
                <w:t>כאשר</w:t>
              </w:r>
              <w:r w:rsidRPr="00AD0CE6">
                <w:rPr>
                  <w:sz w:val="16"/>
                  <w:szCs w:val="22"/>
                  <w:rtl/>
                  <w:rPrChange w:id="92" w:author="ענת מימון" w:date="2018-01-30T10:06:00Z">
                    <w:rPr>
                      <w:rtl/>
                    </w:rPr>
                  </w:rPrChange>
                </w:rPr>
                <w:t xml:space="preserve"> </w:t>
              </w:r>
              <w:r w:rsidRPr="00AD0CE6">
                <w:rPr>
                  <w:rFonts w:hint="eastAsia"/>
                  <w:sz w:val="16"/>
                  <w:szCs w:val="22"/>
                  <w:rtl/>
                  <w:rPrChange w:id="93" w:author="ענת מימון" w:date="2018-01-30T10:06:00Z">
                    <w:rPr>
                      <w:rFonts w:hint="eastAsia"/>
                      <w:rtl/>
                    </w:rPr>
                  </w:rPrChange>
                </w:rPr>
                <w:t>לקרקע</w:t>
              </w:r>
              <w:r w:rsidRPr="00AD0CE6">
                <w:rPr>
                  <w:sz w:val="16"/>
                  <w:szCs w:val="22"/>
                  <w:rtl/>
                  <w:rPrChange w:id="94" w:author="ענת מימון" w:date="2018-01-30T10:06:00Z">
                    <w:rPr>
                      <w:rtl/>
                    </w:rPr>
                  </w:rPrChange>
                </w:rPr>
                <w:t xml:space="preserve"> </w:t>
              </w:r>
              <w:r w:rsidRPr="00AD0CE6">
                <w:rPr>
                  <w:rFonts w:hint="eastAsia"/>
                  <w:sz w:val="16"/>
                  <w:szCs w:val="22"/>
                  <w:rtl/>
                  <w:rPrChange w:id="95" w:author="ענת מימון" w:date="2018-01-30T10:06:00Z">
                    <w:rPr>
                      <w:rFonts w:hint="eastAsia"/>
                      <w:rtl/>
                    </w:rPr>
                  </w:rPrChange>
                </w:rPr>
                <w:t>יש</w:t>
              </w:r>
              <w:r w:rsidRPr="00AD0CE6">
                <w:rPr>
                  <w:sz w:val="16"/>
                  <w:szCs w:val="22"/>
                  <w:rtl/>
                  <w:rPrChange w:id="96" w:author="ענת מימון" w:date="2018-01-30T10:06:00Z">
                    <w:rPr>
                      <w:rtl/>
                    </w:rPr>
                  </w:rPrChange>
                </w:rPr>
                <w:t xml:space="preserve"> </w:t>
              </w:r>
              <w:r w:rsidRPr="00AD0CE6">
                <w:rPr>
                  <w:rFonts w:hint="eastAsia"/>
                  <w:sz w:val="16"/>
                  <w:szCs w:val="22"/>
                  <w:rtl/>
                  <w:rPrChange w:id="97" w:author="ענת מימון" w:date="2018-01-30T10:06:00Z">
                    <w:rPr>
                      <w:rFonts w:hint="eastAsia"/>
                      <w:rtl/>
                    </w:rPr>
                  </w:rPrChange>
                </w:rPr>
                <w:t>כמה</w:t>
              </w:r>
              <w:r w:rsidRPr="00AD0CE6">
                <w:rPr>
                  <w:sz w:val="16"/>
                  <w:szCs w:val="22"/>
                  <w:rtl/>
                  <w:rPrChange w:id="98" w:author="ענת מימון" w:date="2018-01-30T10:06:00Z">
                    <w:rPr>
                      <w:rtl/>
                    </w:rPr>
                  </w:rPrChange>
                </w:rPr>
                <w:t xml:space="preserve"> </w:t>
              </w:r>
              <w:r w:rsidRPr="00AD0CE6">
                <w:rPr>
                  <w:rFonts w:hint="eastAsia"/>
                  <w:sz w:val="16"/>
                  <w:szCs w:val="22"/>
                  <w:rtl/>
                  <w:rPrChange w:id="99" w:author="ענת מימון" w:date="2018-01-30T10:06:00Z">
                    <w:rPr>
                      <w:rFonts w:hint="eastAsia"/>
                      <w:rtl/>
                    </w:rPr>
                  </w:rPrChange>
                </w:rPr>
                <w:t>ייעודים</w:t>
              </w:r>
              <w:r w:rsidRPr="00AD0CE6">
                <w:rPr>
                  <w:sz w:val="16"/>
                  <w:szCs w:val="22"/>
                  <w:rtl/>
                  <w:rPrChange w:id="100" w:author="ענת מימון" w:date="2018-01-30T10:06:00Z">
                    <w:rPr>
                      <w:rtl/>
                    </w:rPr>
                  </w:rPrChange>
                </w:rPr>
                <w:t xml:space="preserve">- </w:t>
              </w:r>
              <w:r w:rsidRPr="00AD0CE6">
                <w:rPr>
                  <w:rFonts w:hint="eastAsia"/>
                  <w:sz w:val="16"/>
                  <w:szCs w:val="22"/>
                  <w:rtl/>
                  <w:rPrChange w:id="101" w:author="ענת מימון" w:date="2018-01-30T10:06:00Z">
                    <w:rPr>
                      <w:rFonts w:hint="eastAsia"/>
                      <w:rtl/>
                    </w:rPr>
                  </w:rPrChange>
                </w:rPr>
                <w:t>כמו</w:t>
              </w:r>
              <w:r w:rsidRPr="00AD0CE6">
                <w:rPr>
                  <w:sz w:val="16"/>
                  <w:szCs w:val="22"/>
                  <w:rtl/>
                  <w:rPrChange w:id="102" w:author="ענת מימון" w:date="2018-01-30T10:06:00Z">
                    <w:rPr>
                      <w:rtl/>
                    </w:rPr>
                  </w:rPrChange>
                </w:rPr>
                <w:t xml:space="preserve"> </w:t>
              </w:r>
              <w:r w:rsidRPr="00AD0CE6">
                <w:rPr>
                  <w:rFonts w:hint="eastAsia"/>
                  <w:sz w:val="16"/>
                  <w:szCs w:val="22"/>
                  <w:rtl/>
                  <w:rPrChange w:id="103" w:author="ענת מימון" w:date="2018-01-30T10:06:00Z">
                    <w:rPr>
                      <w:rFonts w:hint="eastAsia"/>
                      <w:rtl/>
                    </w:rPr>
                  </w:rPrChange>
                </w:rPr>
                <w:t>מסחר</w:t>
              </w:r>
              <w:r w:rsidRPr="00AD0CE6">
                <w:rPr>
                  <w:sz w:val="16"/>
                  <w:szCs w:val="22"/>
                  <w:rtl/>
                  <w:rPrChange w:id="104" w:author="ענת מימון" w:date="2018-01-30T10:06:00Z">
                    <w:rPr>
                      <w:rtl/>
                    </w:rPr>
                  </w:rPrChange>
                </w:rPr>
                <w:t xml:space="preserve"> </w:t>
              </w:r>
              <w:r w:rsidRPr="00AD0CE6">
                <w:rPr>
                  <w:rFonts w:hint="eastAsia"/>
                  <w:sz w:val="16"/>
                  <w:szCs w:val="22"/>
                  <w:rtl/>
                  <w:rPrChange w:id="105" w:author="ענת מימון" w:date="2018-01-30T10:06:00Z">
                    <w:rPr>
                      <w:rFonts w:hint="eastAsia"/>
                      <w:rtl/>
                    </w:rPr>
                  </w:rPrChange>
                </w:rPr>
                <w:t>ודיור</w:t>
              </w:r>
              <w:r w:rsidRPr="00AD0CE6">
                <w:rPr>
                  <w:sz w:val="16"/>
                  <w:szCs w:val="22"/>
                  <w:rtl/>
                  <w:rPrChange w:id="106" w:author="ענת מימון" w:date="2018-01-30T10:06:00Z">
                    <w:rPr>
                      <w:rtl/>
                    </w:rPr>
                  </w:rPrChange>
                </w:rPr>
                <w:t xml:space="preserve"> </w:t>
              </w:r>
              <w:r w:rsidRPr="00AD0CE6">
                <w:rPr>
                  <w:rFonts w:hint="eastAsia"/>
                  <w:sz w:val="16"/>
                  <w:szCs w:val="22"/>
                  <w:rtl/>
                  <w:rPrChange w:id="107" w:author="ענת מימון" w:date="2018-01-30T10:06:00Z">
                    <w:rPr>
                      <w:rFonts w:hint="eastAsia"/>
                      <w:rtl/>
                    </w:rPr>
                  </w:rPrChange>
                </w:rPr>
                <w:t>מוגן</w:t>
              </w:r>
              <w:r w:rsidRPr="00AD0CE6">
                <w:rPr>
                  <w:sz w:val="16"/>
                  <w:szCs w:val="22"/>
                  <w:rtl/>
                  <w:rPrChange w:id="108" w:author="ענת מימון" w:date="2018-01-30T10:06:00Z">
                    <w:rPr>
                      <w:rtl/>
                    </w:rPr>
                  </w:rPrChange>
                </w:rPr>
                <w:t xml:space="preserve">... </w:t>
              </w:r>
              <w:r w:rsidRPr="00AD0CE6">
                <w:rPr>
                  <w:rFonts w:hint="eastAsia"/>
                  <w:sz w:val="16"/>
                  <w:szCs w:val="22"/>
                  <w:rtl/>
                  <w:rPrChange w:id="109" w:author="ענת מימון" w:date="2018-01-30T10:06:00Z">
                    <w:rPr>
                      <w:rFonts w:hint="eastAsia"/>
                      <w:rtl/>
                    </w:rPr>
                  </w:rPrChange>
                </w:rPr>
                <w:t>לוודא</w:t>
              </w:r>
              <w:r w:rsidRPr="00AD0CE6">
                <w:rPr>
                  <w:sz w:val="16"/>
                  <w:szCs w:val="22"/>
                  <w:rtl/>
                  <w:rPrChange w:id="110" w:author="ענת מימון" w:date="2018-01-30T10:06:00Z">
                    <w:rPr>
                      <w:rtl/>
                    </w:rPr>
                  </w:rPrChange>
                </w:rPr>
                <w:t xml:space="preserve"> </w:t>
              </w:r>
              <w:r w:rsidRPr="00AD0CE6">
                <w:rPr>
                  <w:rFonts w:hint="eastAsia"/>
                  <w:sz w:val="16"/>
                  <w:szCs w:val="22"/>
                  <w:rtl/>
                  <w:rPrChange w:id="111" w:author="ענת מימון" w:date="2018-01-30T10:06:00Z">
                    <w:rPr>
                      <w:rFonts w:hint="eastAsia"/>
                      <w:rtl/>
                    </w:rPr>
                  </w:rPrChange>
                </w:rPr>
                <w:t>כי</w:t>
              </w:r>
              <w:r w:rsidRPr="00AD0CE6">
                <w:rPr>
                  <w:sz w:val="16"/>
                  <w:szCs w:val="22"/>
                  <w:rtl/>
                  <w:rPrChange w:id="112" w:author="ענת מימון" w:date="2018-01-30T10:06:00Z">
                    <w:rPr>
                      <w:rtl/>
                    </w:rPr>
                  </w:rPrChange>
                </w:rPr>
                <w:t xml:space="preserve"> </w:t>
              </w:r>
              <w:r w:rsidRPr="00AD0CE6">
                <w:rPr>
                  <w:rFonts w:hint="eastAsia"/>
                  <w:sz w:val="16"/>
                  <w:szCs w:val="22"/>
                  <w:rtl/>
                  <w:rPrChange w:id="113" w:author="ענת מימון" w:date="2018-01-30T10:06:00Z">
                    <w:rPr>
                      <w:rFonts w:hint="eastAsia"/>
                      <w:rtl/>
                    </w:rPr>
                  </w:rPrChange>
                </w:rPr>
                <w:t>הרישום</w:t>
              </w:r>
              <w:r w:rsidRPr="00AD0CE6">
                <w:rPr>
                  <w:sz w:val="16"/>
                  <w:szCs w:val="22"/>
                  <w:rtl/>
                  <w:rPrChange w:id="114" w:author="ענת מימון" w:date="2018-01-30T10:06:00Z">
                    <w:rPr>
                      <w:rtl/>
                    </w:rPr>
                  </w:rPrChange>
                </w:rPr>
                <w:t xml:space="preserve"> </w:t>
              </w:r>
              <w:r w:rsidRPr="00AD0CE6">
                <w:rPr>
                  <w:rFonts w:hint="eastAsia"/>
                  <w:sz w:val="16"/>
                  <w:szCs w:val="22"/>
                  <w:rtl/>
                  <w:rPrChange w:id="115" w:author="ענת מימון" w:date="2018-01-30T10:06:00Z">
                    <w:rPr>
                      <w:rFonts w:hint="eastAsia"/>
                      <w:rtl/>
                    </w:rPr>
                  </w:rPrChange>
                </w:rPr>
                <w:t>הוא</w:t>
              </w:r>
              <w:r w:rsidRPr="00AD0CE6">
                <w:rPr>
                  <w:sz w:val="16"/>
                  <w:szCs w:val="22"/>
                  <w:rtl/>
                  <w:rPrChange w:id="116" w:author="ענת מימון" w:date="2018-01-30T10:06:00Z">
                    <w:rPr>
                      <w:rtl/>
                    </w:rPr>
                  </w:rPrChange>
                </w:rPr>
                <w:t xml:space="preserve"> </w:t>
              </w:r>
              <w:r w:rsidRPr="00AD0CE6">
                <w:rPr>
                  <w:rFonts w:hint="eastAsia"/>
                  <w:sz w:val="16"/>
                  <w:szCs w:val="22"/>
                  <w:rtl/>
                  <w:rPrChange w:id="117" w:author="ענת מימון" w:date="2018-01-30T10:06:00Z">
                    <w:rPr>
                      <w:rFonts w:hint="eastAsia"/>
                      <w:rtl/>
                    </w:rPr>
                  </w:rPrChange>
                </w:rPr>
                <w:t>רק</w:t>
              </w:r>
              <w:r w:rsidRPr="00AD0CE6">
                <w:rPr>
                  <w:sz w:val="16"/>
                  <w:szCs w:val="22"/>
                  <w:rtl/>
                  <w:rPrChange w:id="118" w:author="ענת מימון" w:date="2018-01-30T10:06:00Z">
                    <w:rPr>
                      <w:rtl/>
                    </w:rPr>
                  </w:rPrChange>
                </w:rPr>
                <w:t xml:space="preserve"> </w:t>
              </w:r>
              <w:r w:rsidRPr="00AD0CE6">
                <w:rPr>
                  <w:rFonts w:hint="eastAsia"/>
                  <w:sz w:val="16"/>
                  <w:szCs w:val="22"/>
                  <w:rtl/>
                  <w:rPrChange w:id="119" w:author="ענת מימון" w:date="2018-01-30T10:06:00Z">
                    <w:rPr>
                      <w:rFonts w:hint="eastAsia"/>
                      <w:rtl/>
                    </w:rPr>
                  </w:rPrChange>
                </w:rPr>
                <w:t>לגבי</w:t>
              </w:r>
              <w:r w:rsidRPr="00AD0CE6">
                <w:rPr>
                  <w:sz w:val="16"/>
                  <w:szCs w:val="22"/>
                  <w:rtl/>
                  <w:rPrChange w:id="120" w:author="ענת מימון" w:date="2018-01-30T10:06:00Z">
                    <w:rPr>
                      <w:rtl/>
                    </w:rPr>
                  </w:rPrChange>
                </w:rPr>
                <w:t xml:space="preserve"> </w:t>
              </w:r>
              <w:r w:rsidRPr="00AD0CE6">
                <w:rPr>
                  <w:rFonts w:hint="eastAsia"/>
                  <w:sz w:val="16"/>
                  <w:szCs w:val="22"/>
                  <w:rtl/>
                  <w:rPrChange w:id="121" w:author="ענת מימון" w:date="2018-01-30T10:06:00Z">
                    <w:rPr>
                      <w:rFonts w:hint="eastAsia"/>
                      <w:rtl/>
                    </w:rPr>
                  </w:rPrChange>
                </w:rPr>
                <w:t>החלק</w:t>
              </w:r>
              <w:r w:rsidRPr="00AD0CE6">
                <w:rPr>
                  <w:sz w:val="16"/>
                  <w:szCs w:val="22"/>
                  <w:rtl/>
                  <w:rPrChange w:id="122" w:author="ענת מימון" w:date="2018-01-30T10:06:00Z">
                    <w:rPr>
                      <w:rtl/>
                    </w:rPr>
                  </w:rPrChange>
                </w:rPr>
                <w:t xml:space="preserve"> </w:t>
              </w:r>
              <w:r w:rsidRPr="00AD0CE6">
                <w:rPr>
                  <w:rFonts w:hint="eastAsia"/>
                  <w:sz w:val="16"/>
                  <w:szCs w:val="22"/>
                  <w:rtl/>
                  <w:rPrChange w:id="123" w:author="ענת מימון" w:date="2018-01-30T10:06:00Z">
                    <w:rPr>
                      <w:rFonts w:hint="eastAsia"/>
                      <w:rtl/>
                    </w:rPr>
                  </w:rPrChange>
                </w:rPr>
                <w:t>שמשמש</w:t>
              </w:r>
              <w:r w:rsidRPr="00AD0CE6">
                <w:rPr>
                  <w:sz w:val="16"/>
                  <w:szCs w:val="22"/>
                  <w:rtl/>
                  <w:rPrChange w:id="124" w:author="ענת מימון" w:date="2018-01-30T10:06:00Z">
                    <w:rPr>
                      <w:rtl/>
                    </w:rPr>
                  </w:rPrChange>
                </w:rPr>
                <w:t xml:space="preserve"> </w:t>
              </w:r>
              <w:r w:rsidRPr="00AD0CE6">
                <w:rPr>
                  <w:rFonts w:hint="eastAsia"/>
                  <w:sz w:val="16"/>
                  <w:szCs w:val="22"/>
                  <w:rtl/>
                  <w:rPrChange w:id="125" w:author="ענת מימון" w:date="2018-01-30T10:06:00Z">
                    <w:rPr>
                      <w:rFonts w:hint="eastAsia"/>
                      <w:rtl/>
                    </w:rPr>
                  </w:rPrChange>
                </w:rPr>
                <w:t>לדיור</w:t>
              </w:r>
              <w:r w:rsidRPr="00AD0CE6">
                <w:rPr>
                  <w:sz w:val="16"/>
                  <w:szCs w:val="22"/>
                  <w:rtl/>
                  <w:rPrChange w:id="126" w:author="ענת מימון" w:date="2018-01-30T10:06:00Z">
                    <w:rPr>
                      <w:rtl/>
                    </w:rPr>
                  </w:rPrChange>
                </w:rPr>
                <w:t xml:space="preserve"> </w:t>
              </w:r>
              <w:r w:rsidRPr="00AD0CE6">
                <w:rPr>
                  <w:rFonts w:hint="eastAsia"/>
                  <w:sz w:val="16"/>
                  <w:szCs w:val="22"/>
                  <w:rtl/>
                  <w:rPrChange w:id="127" w:author="ענת מימון" w:date="2018-01-30T10:06:00Z">
                    <w:rPr>
                      <w:rFonts w:hint="eastAsia"/>
                      <w:rtl/>
                    </w:rPr>
                  </w:rPrChange>
                </w:rPr>
                <w:t>המוגן</w:t>
              </w:r>
            </w:ins>
          </w:p>
        </w:tc>
        <w:tc>
          <w:tcPr>
            <w:tcW w:w="624" w:type="dxa"/>
            <w:shd w:val="clear" w:color="auto" w:fill="auto"/>
            <w:tcMar>
              <w:top w:w="91" w:type="dxa"/>
              <w:left w:w="0" w:type="dxa"/>
              <w:bottom w:w="91" w:type="dxa"/>
              <w:right w:w="0" w:type="dxa"/>
            </w:tcMar>
            <w:tcPrChange w:id="12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2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3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3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3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3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134"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pPr>
              <w:pStyle w:val="TableBlock"/>
              <w:rPr>
                <w:rtl/>
              </w:rPr>
              <w:pPrChange w:id="135" w:author="ענת מימון" w:date="2018-01-30T10:05:00Z">
                <w:pPr>
                  <w:pStyle w:val="TableBlock"/>
                </w:pPr>
              </w:pPrChange>
            </w:pPr>
            <w:r w:rsidRPr="00FC657E">
              <w:rPr>
                <w:rtl/>
              </w:rPr>
              <w:t>(2)</w:t>
            </w:r>
            <w:r w:rsidRPr="00FC657E">
              <w:rPr>
                <w:rtl/>
              </w:rPr>
              <w:tab/>
              <w:t>לא היה בית הדיור המוגן רשום כבית משותף בפנקס הבתים המשותפים, ירשום בעל הרישיון</w:t>
            </w:r>
            <w:ins w:id="136" w:author="ענת מימון" w:date="2017-11-06T17:48:00Z">
              <w:r>
                <w:rPr>
                  <w:rFonts w:hint="cs"/>
                  <w:rtl/>
                </w:rPr>
                <w:t xml:space="preserve"> </w:t>
              </w:r>
            </w:ins>
            <w:del w:id="137" w:author="ענת מימון" w:date="2017-11-06T17:48:00Z">
              <w:r w:rsidRPr="00FC657E" w:rsidDel="00AC0D37">
                <w:rPr>
                  <w:rtl/>
                </w:rPr>
                <w:delText xml:space="preserve"> את ה</w:delText>
              </w:r>
            </w:del>
            <w:r w:rsidRPr="00FC657E">
              <w:rPr>
                <w:rtl/>
              </w:rPr>
              <w:t xml:space="preserve">משכנתה </w:t>
            </w:r>
            <w:del w:id="138" w:author="ענת מימון" w:date="2017-11-06T17:48:00Z">
              <w:r w:rsidRPr="00FC657E" w:rsidDel="00AC0D37">
                <w:rPr>
                  <w:rtl/>
                </w:rPr>
                <w:delText>ה</w:delText>
              </w:r>
            </w:del>
            <w:r w:rsidRPr="00FC657E">
              <w:rPr>
                <w:rtl/>
              </w:rPr>
              <w:t xml:space="preserve">ראשונה </w:t>
            </w:r>
            <w:del w:id="139" w:author="ענת מימון" w:date="2018-01-30T10:04:00Z">
              <w:r w:rsidRPr="00FC657E" w:rsidDel="00AD0CE6">
                <w:rPr>
                  <w:rtl/>
                </w:rPr>
                <w:delText>על שם</w:delText>
              </w:r>
            </w:del>
            <w:ins w:id="140" w:author="ענת מימון" w:date="2018-01-30T10:04:00Z">
              <w:r>
                <w:rPr>
                  <w:rFonts w:hint="cs"/>
                  <w:rtl/>
                </w:rPr>
                <w:t>לטובת</w:t>
              </w:r>
            </w:ins>
            <w:r w:rsidRPr="00FC657E">
              <w:rPr>
                <w:rtl/>
              </w:rPr>
              <w:t xml:space="preserve"> </w:t>
            </w:r>
            <w:ins w:id="141" w:author="ענת מימון" w:date="2017-11-06T17:48:00Z">
              <w:r>
                <w:rPr>
                  <w:rFonts w:hint="cs"/>
                  <w:rtl/>
                </w:rPr>
                <w:t>נאמן שימנו הדיירים</w:t>
              </w:r>
            </w:ins>
            <w:ins w:id="142" w:author="ענת מימון" w:date="2018-01-30T10:04:00Z">
              <w:r>
                <w:rPr>
                  <w:rFonts w:hint="cs"/>
                  <w:rtl/>
                </w:rPr>
                <w:t>, על זכותו של בעל הרישיון במקרקעין</w:t>
              </w:r>
            </w:ins>
            <w:ins w:id="143" w:author="ענת מימון" w:date="2017-11-06T17:48:00Z">
              <w:r>
                <w:rPr>
                  <w:rFonts w:hint="cs"/>
                  <w:rtl/>
                </w:rPr>
                <w:t xml:space="preserve"> </w:t>
              </w:r>
            </w:ins>
            <w:del w:id="144" w:author="ענת מימון" w:date="2017-11-06T17:48:00Z">
              <w:r w:rsidRPr="00FC657E" w:rsidDel="00AC0D37">
                <w:rPr>
                  <w:rtl/>
                </w:rPr>
                <w:delText xml:space="preserve">הדייר </w:delText>
              </w:r>
            </w:del>
            <w:del w:id="145" w:author="ענת מימון" w:date="2018-01-30T10:05:00Z">
              <w:r w:rsidRPr="00FC657E" w:rsidDel="00AD0CE6">
                <w:rPr>
                  <w:rtl/>
                </w:rPr>
                <w:delText xml:space="preserve">לגבי חלק מהמקרקעין בהתאם לחלק היחסי של </w:delText>
              </w:r>
            </w:del>
            <w:del w:id="146" w:author="ענת מימון" w:date="2017-11-06T17:49:00Z">
              <w:r w:rsidRPr="00FC657E" w:rsidDel="00AC0D37">
                <w:rPr>
                  <w:rtl/>
                </w:rPr>
                <w:delText>ה</w:delText>
              </w:r>
            </w:del>
            <w:del w:id="147" w:author="ענת מימון" w:date="2018-01-30T10:05:00Z">
              <w:r w:rsidRPr="00FC657E" w:rsidDel="00AD0CE6">
                <w:rPr>
                  <w:rtl/>
                </w:rPr>
                <w:delText>דייר במקרקעין; החלק היחסי של הדייר במקרקעין יחושב כיחס שבין שטח הדירה שבה הוא יגור כפי שפורט בהסכם ההתקשרות ובין שטח בית הדיור המוגן שעתיד להירשם כבית משותף;</w:delText>
              </w:r>
            </w:del>
          </w:p>
        </w:tc>
      </w:tr>
      <w:tr w:rsidR="00AD0CE6" w:rsidRPr="00FC657E" w:rsidTr="002B01FF">
        <w:tblPrEx>
          <w:tblLook w:val="0000" w:firstRow="0" w:lastRow="0" w:firstColumn="0" w:lastColumn="0" w:noHBand="0" w:noVBand="0"/>
          <w:tblPrExChange w:id="148" w:author="ענת מימון" w:date="2018-01-15T15:22:00Z">
            <w:tblPrEx>
              <w:tblLook w:val="0000" w:firstRow="0" w:lastRow="0" w:firstColumn="0" w:lastColumn="0" w:noHBand="0" w:noVBand="0"/>
            </w:tblPrEx>
          </w:tblPrExChange>
        </w:tblPrEx>
        <w:trPr>
          <w:cantSplit/>
          <w:trPrChange w:id="149" w:author="ענת מימון" w:date="2018-01-15T15:22:00Z">
            <w:trPr>
              <w:cantSplit/>
            </w:trPr>
          </w:trPrChange>
        </w:trPr>
        <w:tc>
          <w:tcPr>
            <w:tcW w:w="1869" w:type="dxa"/>
            <w:shd w:val="clear" w:color="auto" w:fill="auto"/>
            <w:tcMar>
              <w:top w:w="91" w:type="dxa"/>
              <w:left w:w="0" w:type="dxa"/>
              <w:bottom w:w="91" w:type="dxa"/>
              <w:right w:w="0" w:type="dxa"/>
            </w:tcMar>
            <w:tcPrChange w:id="150"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ins w:id="151" w:author="ענת מימון" w:date="2018-01-30T10:07:00Z">
              <w:r w:rsidRPr="00AD0CE6">
                <w:rPr>
                  <w:rFonts w:hint="eastAsia"/>
                  <w:sz w:val="16"/>
                  <w:szCs w:val="22"/>
                  <w:rtl/>
                  <w:rPrChange w:id="152" w:author="ענת מימון" w:date="2018-01-30T10:07:00Z">
                    <w:rPr>
                      <w:rFonts w:hint="eastAsia"/>
                      <w:rtl/>
                    </w:rPr>
                  </w:rPrChange>
                </w:rPr>
                <w:t>לוודא</w:t>
              </w:r>
              <w:r w:rsidRPr="00AD0CE6">
                <w:rPr>
                  <w:sz w:val="16"/>
                  <w:szCs w:val="22"/>
                  <w:rtl/>
                  <w:rPrChange w:id="153" w:author="ענת מימון" w:date="2018-01-30T10:07:00Z">
                    <w:rPr>
                      <w:rtl/>
                    </w:rPr>
                  </w:rPrChange>
                </w:rPr>
                <w:t xml:space="preserve"> </w:t>
              </w:r>
              <w:r w:rsidRPr="00AD0CE6">
                <w:rPr>
                  <w:rFonts w:hint="eastAsia"/>
                  <w:sz w:val="16"/>
                  <w:szCs w:val="22"/>
                  <w:rtl/>
                  <w:rPrChange w:id="154" w:author="ענת מימון" w:date="2018-01-30T10:07:00Z">
                    <w:rPr>
                      <w:rFonts w:hint="eastAsia"/>
                      <w:rtl/>
                    </w:rPr>
                  </w:rPrChange>
                </w:rPr>
                <w:t>לטובת</w:t>
              </w:r>
              <w:r w:rsidRPr="00AD0CE6">
                <w:rPr>
                  <w:sz w:val="16"/>
                  <w:szCs w:val="22"/>
                  <w:rtl/>
                  <w:rPrChange w:id="155" w:author="ענת מימון" w:date="2018-01-30T10:07:00Z">
                    <w:rPr>
                      <w:rtl/>
                    </w:rPr>
                  </w:rPrChange>
                </w:rPr>
                <w:t xml:space="preserve"> </w:t>
              </w:r>
              <w:r w:rsidRPr="00AD0CE6">
                <w:rPr>
                  <w:rFonts w:hint="eastAsia"/>
                  <w:sz w:val="16"/>
                  <w:szCs w:val="22"/>
                  <w:rtl/>
                  <w:rPrChange w:id="156" w:author="ענת מימון" w:date="2018-01-30T10:07:00Z">
                    <w:rPr>
                      <w:rFonts w:hint="eastAsia"/>
                      <w:rtl/>
                    </w:rPr>
                  </w:rPrChange>
                </w:rPr>
                <w:t>מי</w:t>
              </w:r>
              <w:r w:rsidRPr="00AD0CE6">
                <w:rPr>
                  <w:sz w:val="16"/>
                  <w:szCs w:val="22"/>
                  <w:rtl/>
                  <w:rPrChange w:id="157" w:author="ענת מימון" w:date="2018-01-30T10:07:00Z">
                    <w:rPr>
                      <w:rtl/>
                    </w:rPr>
                  </w:rPrChange>
                </w:rPr>
                <w:t xml:space="preserve"> </w:t>
              </w:r>
              <w:r w:rsidRPr="00AD0CE6">
                <w:rPr>
                  <w:rFonts w:hint="eastAsia"/>
                  <w:sz w:val="16"/>
                  <w:szCs w:val="22"/>
                  <w:rtl/>
                  <w:rPrChange w:id="158" w:author="ענת מימון" w:date="2018-01-30T10:07:00Z">
                    <w:rPr>
                      <w:rFonts w:hint="eastAsia"/>
                      <w:rtl/>
                    </w:rPr>
                  </w:rPrChange>
                </w:rPr>
                <w:t>מתבצע</w:t>
              </w:r>
              <w:r w:rsidRPr="00AD0CE6">
                <w:rPr>
                  <w:sz w:val="16"/>
                  <w:szCs w:val="22"/>
                  <w:rtl/>
                  <w:rPrChange w:id="159" w:author="ענת מימון" w:date="2018-01-30T10:07:00Z">
                    <w:rPr>
                      <w:rtl/>
                    </w:rPr>
                  </w:rPrChange>
                </w:rPr>
                <w:t xml:space="preserve"> </w:t>
              </w:r>
              <w:r w:rsidRPr="00AD0CE6">
                <w:rPr>
                  <w:rFonts w:hint="eastAsia"/>
                  <w:sz w:val="16"/>
                  <w:szCs w:val="22"/>
                  <w:rtl/>
                  <w:rPrChange w:id="160" w:author="ענת מימון" w:date="2018-01-30T10:07:00Z">
                    <w:rPr>
                      <w:rFonts w:hint="eastAsia"/>
                      <w:rtl/>
                    </w:rPr>
                  </w:rPrChange>
                </w:rPr>
                <w:t>הרישום</w:t>
              </w:r>
              <w:r w:rsidRPr="00AD0CE6">
                <w:rPr>
                  <w:sz w:val="16"/>
                  <w:szCs w:val="22"/>
                  <w:rtl/>
                  <w:rPrChange w:id="161" w:author="ענת מימון" w:date="2018-01-30T10:07:00Z">
                    <w:rPr>
                      <w:rtl/>
                    </w:rPr>
                  </w:rPrChange>
                </w:rPr>
                <w:t xml:space="preserve"> </w:t>
              </w:r>
              <w:r w:rsidRPr="00AD0CE6">
                <w:rPr>
                  <w:rFonts w:hint="eastAsia"/>
                  <w:sz w:val="16"/>
                  <w:szCs w:val="22"/>
                  <w:rtl/>
                  <w:rPrChange w:id="162" w:author="ענת מימון" w:date="2018-01-30T10:07:00Z">
                    <w:rPr>
                      <w:rFonts w:hint="eastAsia"/>
                      <w:rtl/>
                    </w:rPr>
                  </w:rPrChange>
                </w:rPr>
                <w:t>כשאין</w:t>
              </w:r>
              <w:r w:rsidRPr="00AD0CE6">
                <w:rPr>
                  <w:sz w:val="16"/>
                  <w:szCs w:val="22"/>
                  <w:rtl/>
                  <w:rPrChange w:id="163" w:author="ענת מימון" w:date="2018-01-30T10:07:00Z">
                    <w:rPr>
                      <w:rtl/>
                    </w:rPr>
                  </w:rPrChange>
                </w:rPr>
                <w:t xml:space="preserve"> </w:t>
              </w:r>
              <w:r w:rsidRPr="00AD0CE6">
                <w:rPr>
                  <w:rFonts w:hint="eastAsia"/>
                  <w:sz w:val="16"/>
                  <w:szCs w:val="22"/>
                  <w:rtl/>
                  <w:rPrChange w:id="164" w:author="ענת מימון" w:date="2018-01-30T10:07:00Z">
                    <w:rPr>
                      <w:rFonts w:hint="eastAsia"/>
                      <w:rtl/>
                    </w:rPr>
                  </w:rPrChange>
                </w:rPr>
                <w:t>רישום</w:t>
              </w:r>
              <w:r w:rsidRPr="00AD0CE6">
                <w:rPr>
                  <w:sz w:val="16"/>
                  <w:szCs w:val="22"/>
                  <w:rtl/>
                  <w:rPrChange w:id="165" w:author="ענת מימון" w:date="2018-01-30T10:07:00Z">
                    <w:rPr>
                      <w:rtl/>
                    </w:rPr>
                  </w:rPrChange>
                </w:rPr>
                <w:t xml:space="preserve"> </w:t>
              </w:r>
              <w:r w:rsidRPr="00AD0CE6">
                <w:rPr>
                  <w:rFonts w:hint="eastAsia"/>
                  <w:sz w:val="16"/>
                  <w:szCs w:val="22"/>
                  <w:rtl/>
                  <w:rPrChange w:id="166" w:author="ענת מימון" w:date="2018-01-30T10:07:00Z">
                    <w:rPr>
                      <w:rFonts w:hint="eastAsia"/>
                      <w:rtl/>
                    </w:rPr>
                  </w:rPrChange>
                </w:rPr>
                <w:t>בית</w:t>
              </w:r>
              <w:r w:rsidRPr="00AD0CE6">
                <w:rPr>
                  <w:sz w:val="16"/>
                  <w:szCs w:val="22"/>
                  <w:rtl/>
                  <w:rPrChange w:id="167" w:author="ענת מימון" w:date="2018-01-30T10:07:00Z">
                    <w:rPr>
                      <w:rtl/>
                    </w:rPr>
                  </w:rPrChange>
                </w:rPr>
                <w:t xml:space="preserve"> </w:t>
              </w:r>
              <w:r w:rsidRPr="00AD0CE6">
                <w:rPr>
                  <w:rFonts w:hint="eastAsia"/>
                  <w:sz w:val="16"/>
                  <w:szCs w:val="22"/>
                  <w:rtl/>
                  <w:rPrChange w:id="168" w:author="ענת מימון" w:date="2018-01-30T10:07:00Z">
                    <w:rPr>
                      <w:rFonts w:hint="eastAsia"/>
                      <w:rtl/>
                    </w:rPr>
                  </w:rPrChange>
                </w:rPr>
                <w:t>משותף</w:t>
              </w:r>
              <w:r w:rsidRPr="00AD0CE6">
                <w:rPr>
                  <w:sz w:val="16"/>
                  <w:szCs w:val="22"/>
                  <w:rtl/>
                  <w:rPrChange w:id="169" w:author="ענת מימון" w:date="2018-01-30T10:07:00Z">
                    <w:rPr>
                      <w:rtl/>
                    </w:rPr>
                  </w:rPrChange>
                </w:rPr>
                <w:t xml:space="preserve">- </w:t>
              </w:r>
              <w:r w:rsidRPr="00AD0CE6">
                <w:rPr>
                  <w:rFonts w:hint="eastAsia"/>
                  <w:sz w:val="16"/>
                  <w:szCs w:val="22"/>
                  <w:rtl/>
                  <w:rPrChange w:id="170" w:author="ענת מימון" w:date="2018-01-30T10:07:00Z">
                    <w:rPr>
                      <w:rFonts w:hint="eastAsia"/>
                      <w:rtl/>
                    </w:rPr>
                  </w:rPrChange>
                </w:rPr>
                <w:t>האם</w:t>
              </w:r>
              <w:r w:rsidRPr="00AD0CE6">
                <w:rPr>
                  <w:sz w:val="16"/>
                  <w:szCs w:val="22"/>
                  <w:rtl/>
                  <w:rPrChange w:id="171" w:author="ענת מימון" w:date="2018-01-30T10:07:00Z">
                    <w:rPr>
                      <w:rtl/>
                    </w:rPr>
                  </w:rPrChange>
                </w:rPr>
                <w:t xml:space="preserve"> </w:t>
              </w:r>
              <w:r w:rsidRPr="00AD0CE6">
                <w:rPr>
                  <w:rFonts w:hint="eastAsia"/>
                  <w:sz w:val="16"/>
                  <w:szCs w:val="22"/>
                  <w:rtl/>
                  <w:rPrChange w:id="172" w:author="ענת מימון" w:date="2018-01-30T10:07:00Z">
                    <w:rPr>
                      <w:rFonts w:hint="eastAsia"/>
                      <w:rtl/>
                    </w:rPr>
                  </w:rPrChange>
                </w:rPr>
                <w:t>לטובת</w:t>
              </w:r>
              <w:r w:rsidRPr="00AD0CE6">
                <w:rPr>
                  <w:sz w:val="16"/>
                  <w:szCs w:val="22"/>
                  <w:rtl/>
                  <w:rPrChange w:id="173" w:author="ענת מימון" w:date="2018-01-30T10:07:00Z">
                    <w:rPr>
                      <w:rtl/>
                    </w:rPr>
                  </w:rPrChange>
                </w:rPr>
                <w:t xml:space="preserve"> </w:t>
              </w:r>
              <w:r w:rsidRPr="00AD0CE6">
                <w:rPr>
                  <w:rFonts w:hint="eastAsia"/>
                  <w:sz w:val="16"/>
                  <w:szCs w:val="22"/>
                  <w:rtl/>
                  <w:rPrChange w:id="174" w:author="ענת מימון" w:date="2018-01-30T10:07:00Z">
                    <w:rPr>
                      <w:rFonts w:hint="eastAsia"/>
                      <w:rtl/>
                    </w:rPr>
                  </w:rPrChange>
                </w:rPr>
                <w:t>הנאמן</w:t>
              </w:r>
              <w:r w:rsidRPr="00AD0CE6">
                <w:rPr>
                  <w:sz w:val="16"/>
                  <w:szCs w:val="22"/>
                  <w:rtl/>
                  <w:rPrChange w:id="175" w:author="ענת מימון" w:date="2018-01-30T10:07:00Z">
                    <w:rPr>
                      <w:rtl/>
                    </w:rPr>
                  </w:rPrChange>
                </w:rPr>
                <w:t>?</w:t>
              </w:r>
            </w:ins>
          </w:p>
        </w:tc>
        <w:tc>
          <w:tcPr>
            <w:tcW w:w="624" w:type="dxa"/>
            <w:shd w:val="clear" w:color="auto" w:fill="auto"/>
            <w:tcMar>
              <w:top w:w="91" w:type="dxa"/>
              <w:left w:w="0" w:type="dxa"/>
              <w:bottom w:w="91" w:type="dxa"/>
              <w:right w:w="0" w:type="dxa"/>
            </w:tcMar>
            <w:tcPrChange w:id="17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7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7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7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8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8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182"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pPr>
              <w:pStyle w:val="TableBlock"/>
              <w:rPr>
                <w:rtl/>
              </w:rPr>
              <w:pPrChange w:id="183" w:author="ענת מימון" w:date="2018-01-30T10:07:00Z">
                <w:pPr>
                  <w:pStyle w:val="TableBlock"/>
                </w:pPr>
              </w:pPrChange>
            </w:pPr>
            <w:r w:rsidRPr="00FC657E">
              <w:rPr>
                <w:rtl/>
              </w:rPr>
              <w:t>(3)</w:t>
            </w:r>
            <w:r w:rsidRPr="00FC657E">
              <w:rPr>
                <w:rtl/>
              </w:rPr>
              <w:tab/>
              <w:t xml:space="preserve">היה בית הדיור המוגן בשלבי הקמה וטרם אוכלס, ימסור בעל הרישיון לדייר ששילם לו כספי פיקדון כאמור ערבות בנקאית; לאחר אכלוס הבית </w:t>
            </w:r>
            <w:del w:id="184" w:author="ענת מימון" w:date="2018-01-30T10:07:00Z">
              <w:r w:rsidRPr="00FC657E" w:rsidDel="00AD0CE6">
                <w:rPr>
                  <w:rtl/>
                </w:rPr>
                <w:delText xml:space="preserve">תירשם </w:delText>
              </w:r>
            </w:del>
            <w:ins w:id="185" w:author="ענת מימון" w:date="2018-01-30T10:07:00Z">
              <w:r>
                <w:rPr>
                  <w:rFonts w:hint="cs"/>
                  <w:rtl/>
                </w:rPr>
                <w:t>רשאי בעל הרישיון לרשום</w:t>
              </w:r>
              <w:r w:rsidRPr="00FC657E">
                <w:rPr>
                  <w:rtl/>
                </w:rPr>
                <w:t xml:space="preserve"> </w:t>
              </w:r>
            </w:ins>
            <w:r w:rsidRPr="00FC657E">
              <w:rPr>
                <w:rtl/>
              </w:rPr>
              <w:t>לטובת הדייר הערת אזהרה</w:t>
            </w:r>
            <w:ins w:id="186" w:author="ענת מימון" w:date="2018-01-30T10:07:00Z">
              <w:r>
                <w:rPr>
                  <w:rFonts w:hint="cs"/>
                  <w:rtl/>
                </w:rPr>
                <w:t xml:space="preserve"> חלף הערבות</w:t>
              </w:r>
            </w:ins>
            <w:r w:rsidRPr="00FC657E">
              <w:rPr>
                <w:rtl/>
              </w:rPr>
              <w:t xml:space="preserve">, לתקופה של שנתיים לכל היותר, בדבר התחייבות לרישום משכנתה לפי הוראות סעיף זה, ואחריה ירשום בעל הרישיון משכנתה כאמור בפסקאות (1) ו־(2); תאגיד בנקאי או מבטח שניתנו לטובתו שעבוד או התחייבות לשעבוד לגבי בית הדיור המוגן, ימסור הודעה בכתב שלפיה שעבוד או התחייבות לשעבוד כאמור לא ימומשו מתוך הדירה של הדייר; לעניין זה – </w:t>
            </w:r>
          </w:p>
        </w:tc>
      </w:tr>
      <w:tr w:rsidR="00AD0CE6" w:rsidRPr="00FC657E" w:rsidTr="002B01FF">
        <w:tblPrEx>
          <w:tblLook w:val="0000" w:firstRow="0" w:lastRow="0" w:firstColumn="0" w:lastColumn="0" w:noHBand="0" w:noVBand="0"/>
          <w:tblPrExChange w:id="187" w:author="ענת מימון" w:date="2018-01-15T15:22:00Z">
            <w:tblPrEx>
              <w:tblLook w:val="0000" w:firstRow="0" w:lastRow="0" w:firstColumn="0" w:lastColumn="0" w:noHBand="0" w:noVBand="0"/>
            </w:tblPrEx>
          </w:tblPrExChange>
        </w:tblPrEx>
        <w:trPr>
          <w:cantSplit/>
          <w:trPrChange w:id="188" w:author="ענת מימון" w:date="2018-01-15T15:22:00Z">
            <w:trPr>
              <w:cantSplit/>
            </w:trPr>
          </w:trPrChange>
        </w:trPr>
        <w:tc>
          <w:tcPr>
            <w:tcW w:w="1869" w:type="dxa"/>
            <w:shd w:val="clear" w:color="auto" w:fill="auto"/>
            <w:tcMar>
              <w:top w:w="91" w:type="dxa"/>
              <w:left w:w="0" w:type="dxa"/>
              <w:bottom w:w="91" w:type="dxa"/>
              <w:right w:w="0" w:type="dxa"/>
            </w:tcMar>
            <w:tcPrChange w:id="189"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19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9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9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9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9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19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196"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rsidP="002B01FF">
            <w:pPr>
              <w:pStyle w:val="TableBlockOutdent"/>
              <w:rPr>
                <w:rtl/>
              </w:rPr>
            </w:pPr>
            <w:r w:rsidRPr="00FC657E">
              <w:rPr>
                <w:rtl/>
              </w:rPr>
              <w:t>"מבטח" – כהגדרתו בחוק הפיקוח על שירותים פיננסיים (ביטוח), התשמ"א–1981‏</w:t>
            </w:r>
            <w:r w:rsidRPr="00FC657E">
              <w:rPr>
                <w:rStyle w:val="a8"/>
                <w:rtl/>
              </w:rPr>
              <w:footnoteReference w:id="2"/>
            </w:r>
            <w:r w:rsidRPr="00FC657E">
              <w:rPr>
                <w:rtl/>
              </w:rPr>
              <w:t>;</w:t>
            </w:r>
          </w:p>
        </w:tc>
      </w:tr>
      <w:tr w:rsidR="00AD0CE6" w:rsidRPr="00FC657E" w:rsidTr="002B01FF">
        <w:tblPrEx>
          <w:tblLook w:val="0000" w:firstRow="0" w:lastRow="0" w:firstColumn="0" w:lastColumn="0" w:noHBand="0" w:noVBand="0"/>
          <w:tblPrExChange w:id="197" w:author="ענת מימון" w:date="2018-01-15T15:22:00Z">
            <w:tblPrEx>
              <w:tblLook w:val="0000" w:firstRow="0" w:lastRow="0" w:firstColumn="0" w:lastColumn="0" w:noHBand="0" w:noVBand="0"/>
            </w:tblPrEx>
          </w:tblPrExChange>
        </w:tblPrEx>
        <w:trPr>
          <w:cantSplit/>
          <w:trPrChange w:id="198" w:author="ענת מימון" w:date="2018-01-15T15:22:00Z">
            <w:trPr>
              <w:cantSplit/>
            </w:trPr>
          </w:trPrChange>
        </w:trPr>
        <w:tc>
          <w:tcPr>
            <w:tcW w:w="1869" w:type="dxa"/>
            <w:shd w:val="clear" w:color="auto" w:fill="auto"/>
            <w:tcMar>
              <w:top w:w="91" w:type="dxa"/>
              <w:left w:w="0" w:type="dxa"/>
              <w:bottom w:w="91" w:type="dxa"/>
              <w:right w:w="0" w:type="dxa"/>
            </w:tcMar>
            <w:tcPrChange w:id="199"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20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0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0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0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0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0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206"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rsidP="002B01FF">
            <w:pPr>
              <w:pStyle w:val="TableBlockOutdent"/>
              <w:rPr>
                <w:rtl/>
              </w:rPr>
            </w:pPr>
            <w:r w:rsidRPr="00FC657E">
              <w:rPr>
                <w:rtl/>
              </w:rPr>
              <w:t>"תאגיד בנקאי" – כהגדרתו בחוק הבנקאות (רישוי), התשמ"א–1981‏</w:t>
            </w:r>
            <w:r w:rsidRPr="00FC657E">
              <w:rPr>
                <w:rStyle w:val="a8"/>
                <w:rtl/>
              </w:rPr>
              <w:footnoteReference w:id="3"/>
            </w:r>
            <w:r w:rsidRPr="00FC657E">
              <w:rPr>
                <w:rtl/>
              </w:rPr>
              <w:t>.</w:t>
            </w:r>
          </w:p>
        </w:tc>
      </w:tr>
      <w:tr w:rsidR="00AD0CE6" w:rsidRPr="00FC657E" w:rsidTr="002B01FF">
        <w:tblPrEx>
          <w:tblLook w:val="0000" w:firstRow="0" w:lastRow="0" w:firstColumn="0" w:lastColumn="0" w:noHBand="0" w:noVBand="0"/>
          <w:tblPrExChange w:id="207" w:author="ענת מימון" w:date="2018-01-15T15:22:00Z">
            <w:tblPrEx>
              <w:tblLook w:val="0000" w:firstRow="0" w:lastRow="0" w:firstColumn="0" w:lastColumn="0" w:noHBand="0" w:noVBand="0"/>
            </w:tblPrEx>
          </w:tblPrExChange>
        </w:tblPrEx>
        <w:trPr>
          <w:cantSplit/>
          <w:trPrChange w:id="208" w:author="ענת מימון" w:date="2018-01-15T15:22:00Z">
            <w:trPr>
              <w:cantSplit/>
            </w:trPr>
          </w:trPrChange>
        </w:trPr>
        <w:tc>
          <w:tcPr>
            <w:tcW w:w="1869" w:type="dxa"/>
            <w:shd w:val="clear" w:color="auto" w:fill="auto"/>
            <w:tcMar>
              <w:top w:w="91" w:type="dxa"/>
              <w:left w:w="0" w:type="dxa"/>
              <w:bottom w:w="91" w:type="dxa"/>
              <w:right w:w="0" w:type="dxa"/>
            </w:tcMar>
            <w:tcPrChange w:id="209"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21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1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1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1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1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215"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pPr>
              <w:pStyle w:val="TableBlock"/>
              <w:rPr>
                <w:rtl/>
              </w:rPr>
              <w:pPrChange w:id="216" w:author="ענת מימון" w:date="2018-01-30T10:08:00Z">
                <w:pPr>
                  <w:pStyle w:val="TableBlock"/>
                </w:pPr>
              </w:pPrChange>
            </w:pPr>
            <w:r w:rsidRPr="00FC657E">
              <w:rPr>
                <w:rtl/>
              </w:rPr>
              <w:t>(ב)</w:t>
            </w:r>
            <w:r w:rsidRPr="00FC657E">
              <w:rPr>
                <w:rtl/>
              </w:rPr>
              <w:tab/>
              <w:t xml:space="preserve">השיב בעל רישיון לדייר את הפיקדון לפי הוראות סעיף 28 או העביר את כספי הפיקדון </w:t>
            </w:r>
            <w:del w:id="217" w:author="ענת מימון" w:date="2018-01-30T10:08:00Z">
              <w:r w:rsidRPr="002E62B0" w:rsidDel="00AD0CE6">
                <w:rPr>
                  <w:rtl/>
                </w:rPr>
                <w:delText>לנאמן</w:delText>
              </w:r>
              <w:r w:rsidRPr="00FC657E" w:rsidDel="00AD0CE6">
                <w:rPr>
                  <w:rtl/>
                </w:rPr>
                <w:delText xml:space="preserve"> </w:delText>
              </w:r>
            </w:del>
            <w:r w:rsidRPr="00FC657E">
              <w:rPr>
                <w:rtl/>
              </w:rPr>
              <w:t>בהתאם להסכם ההתקשרות, יגיש הדייר או מי מטעמו, למעט בא כוחו של בעל הרישיון, בקשה למחיקת המשכנתה או הערת האזהרה שנרשמו לפי הוראות סעיף זה; לא הוגשה בקשה למחיקת המשכנתה או הערת האזהרה כאמור בתוך 7 ימים מהמועד שבו הומצאו מסמכים המעידים על השבת הפיקדון או על העברתו לנאמן, יהיה בעל הרישיון או מי מטעמו כאמור רשאי להגיש בקשה למחיקת המשכנתה.</w:t>
            </w:r>
          </w:p>
        </w:tc>
      </w:tr>
      <w:tr w:rsidR="00AD0CE6" w:rsidRPr="00FC657E" w:rsidTr="002B01FF">
        <w:tblPrEx>
          <w:tblLook w:val="0000" w:firstRow="0" w:lastRow="0" w:firstColumn="0" w:lastColumn="0" w:noHBand="0" w:noVBand="0"/>
          <w:tblPrExChange w:id="218" w:author="ענת מימון" w:date="2018-01-15T15:22:00Z">
            <w:tblPrEx>
              <w:tblLook w:val="0000" w:firstRow="0" w:lastRow="0" w:firstColumn="0" w:lastColumn="0" w:noHBand="0" w:noVBand="0"/>
            </w:tblPrEx>
          </w:tblPrExChange>
        </w:tblPrEx>
        <w:trPr>
          <w:cantSplit/>
          <w:trPrChange w:id="219" w:author="ענת מימון" w:date="2018-01-15T15:22:00Z">
            <w:trPr>
              <w:cantSplit/>
            </w:trPr>
          </w:trPrChange>
        </w:trPr>
        <w:tc>
          <w:tcPr>
            <w:tcW w:w="1869" w:type="dxa"/>
            <w:shd w:val="clear" w:color="auto" w:fill="auto"/>
            <w:tcMar>
              <w:top w:w="91" w:type="dxa"/>
              <w:left w:w="0" w:type="dxa"/>
              <w:bottom w:w="91" w:type="dxa"/>
              <w:right w:w="0" w:type="dxa"/>
            </w:tcMar>
            <w:tcPrChange w:id="220"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22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2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2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2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2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226"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(ג)</w:t>
            </w:r>
            <w:r w:rsidRPr="00FC657E">
              <w:rPr>
                <w:rtl/>
              </w:rPr>
              <w:tab/>
              <w:t>על אף האמור בסעיף קטן (א), בעל רישיון רשאי לקבל תשלום על חשבון הפיקדון כאמור באותו סעיף קטן אף אם לא נרשמה משכנתה על שם הדייר, ובלבד שמסר לדייר ערבות בנקאית לצורך הבטחת כספי הפיקדון</w:t>
            </w:r>
            <w:ins w:id="227" w:author="ענת מימון" w:date="2017-11-06T18:04:00Z">
              <w:r>
                <w:rPr>
                  <w:rFonts w:hint="cs"/>
                  <w:rtl/>
                </w:rPr>
                <w:t xml:space="preserve">; ערבות בנקאית כאמור תינתן על ידי </w:t>
              </w:r>
            </w:ins>
            <w:ins w:id="228" w:author="ענת מימון" w:date="2017-11-06T18:05:00Z">
              <w:r>
                <w:rPr>
                  <w:rFonts w:hint="cs"/>
                  <w:rtl/>
                </w:rPr>
                <w:t>גוף פיננסי / [</w:t>
              </w:r>
            </w:ins>
            <w:ins w:id="229" w:author="ענת מימון" w:date="2017-11-06T18:04:00Z">
              <w:r>
                <w:rPr>
                  <w:rFonts w:hint="cs"/>
                  <w:rtl/>
                </w:rPr>
                <w:t>בנק או מבטח</w:t>
              </w:r>
            </w:ins>
            <w:ins w:id="230" w:author="ענת מימון" w:date="2017-11-06T18:05:00Z">
              <w:r>
                <w:rPr>
                  <w:rFonts w:hint="cs"/>
                  <w:rtl/>
                </w:rPr>
                <w:t>]</w:t>
              </w:r>
            </w:ins>
            <w:r w:rsidRPr="00FC657E">
              <w:rPr>
                <w:rtl/>
              </w:rPr>
              <w:t>; הוראות סעיף 27ב לא יחולו על בעל רישיון כאמור.</w:t>
            </w:r>
          </w:p>
        </w:tc>
      </w:tr>
      <w:tr w:rsidR="00AD0CE6" w:rsidRPr="00FC657E" w:rsidTr="002B01FF">
        <w:tblPrEx>
          <w:tblLook w:val="0000" w:firstRow="0" w:lastRow="0" w:firstColumn="0" w:lastColumn="0" w:noHBand="0" w:noVBand="0"/>
          <w:tblPrExChange w:id="231" w:author="ענת מימון" w:date="2018-01-15T15:22:00Z">
            <w:tblPrEx>
              <w:tblLook w:val="0000" w:firstRow="0" w:lastRow="0" w:firstColumn="0" w:lastColumn="0" w:noHBand="0" w:noVBand="0"/>
            </w:tblPrEx>
          </w:tblPrExChange>
        </w:tblPrEx>
        <w:trPr>
          <w:cantSplit/>
          <w:trPrChange w:id="232" w:author="ענת מימון" w:date="2018-01-15T15:22:00Z">
            <w:trPr>
              <w:cantSplit/>
            </w:trPr>
          </w:trPrChange>
        </w:trPr>
        <w:tc>
          <w:tcPr>
            <w:tcW w:w="1869" w:type="dxa"/>
            <w:shd w:val="clear" w:color="auto" w:fill="auto"/>
            <w:tcMar>
              <w:top w:w="91" w:type="dxa"/>
              <w:left w:w="0" w:type="dxa"/>
              <w:bottom w:w="91" w:type="dxa"/>
              <w:right w:w="0" w:type="dxa"/>
            </w:tcMar>
            <w:tcPrChange w:id="233"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23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3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3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3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3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239"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pPr>
              <w:pStyle w:val="TableBlock"/>
              <w:rPr>
                <w:rtl/>
              </w:rPr>
              <w:pPrChange w:id="240" w:author="ענת מימון" w:date="2018-01-30T10:08:00Z">
                <w:pPr>
                  <w:pStyle w:val="TableBlock"/>
                </w:pPr>
              </w:pPrChange>
            </w:pPr>
            <w:r w:rsidRPr="00FC657E">
              <w:rPr>
                <w:rtl/>
              </w:rPr>
              <w:t>(ד)</w:t>
            </w:r>
            <w:r w:rsidRPr="00FC657E">
              <w:rPr>
                <w:rtl/>
              </w:rPr>
              <w:tab/>
              <w:t>בעל הרישיון יישא בעלות הכרוכה בהבטחת הכספים ששילם דייר על חשבון פיקדון לפי הוראות חוק זה, ולא ישית עלויות אלה על הדייר</w:t>
            </w:r>
            <w:del w:id="241" w:author="ענת מימון" w:date="2018-01-30T10:08:00Z">
              <w:r w:rsidRPr="00FC657E" w:rsidDel="00AD0CE6">
                <w:rPr>
                  <w:rtl/>
                </w:rPr>
                <w:delText xml:space="preserve"> בכל דרך שהיא</w:delText>
              </w:r>
            </w:del>
            <w:r w:rsidRPr="00FC657E">
              <w:rPr>
                <w:rtl/>
              </w:rPr>
              <w:t>.</w:t>
            </w:r>
          </w:p>
        </w:tc>
      </w:tr>
      <w:tr w:rsidR="00AD0CE6" w:rsidRPr="00FC657E" w:rsidTr="002B01FF">
        <w:tblPrEx>
          <w:tblLook w:val="0000" w:firstRow="0" w:lastRow="0" w:firstColumn="0" w:lastColumn="0" w:noHBand="0" w:noVBand="0"/>
          <w:tblPrExChange w:id="242" w:author="ענת מימון" w:date="2018-01-15T15:22:00Z">
            <w:tblPrEx>
              <w:tblLook w:val="0000" w:firstRow="0" w:lastRow="0" w:firstColumn="0" w:lastColumn="0" w:noHBand="0" w:noVBand="0"/>
            </w:tblPrEx>
          </w:tblPrExChange>
        </w:tblPrEx>
        <w:trPr>
          <w:cantSplit/>
          <w:trPrChange w:id="243" w:author="ענת מימון" w:date="2018-01-15T15:22:00Z">
            <w:trPr>
              <w:cantSplit/>
            </w:trPr>
          </w:trPrChange>
        </w:trPr>
        <w:tc>
          <w:tcPr>
            <w:tcW w:w="1869" w:type="dxa"/>
            <w:shd w:val="clear" w:color="auto" w:fill="auto"/>
            <w:tcMar>
              <w:top w:w="91" w:type="dxa"/>
              <w:left w:w="0" w:type="dxa"/>
              <w:bottom w:w="91" w:type="dxa"/>
              <w:right w:w="0" w:type="dxa"/>
            </w:tcMar>
            <w:tcPrChange w:id="244"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24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4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4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4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4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250"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(ה)</w:t>
            </w:r>
            <w:r w:rsidRPr="00FC657E">
              <w:rPr>
                <w:rtl/>
              </w:rPr>
              <w:tab/>
              <w:t xml:space="preserve">דייר אינו רשאי לבחור שלא לקבל בטוחה להבטחת כספי הפיקדון לפי סעיף זה. </w:t>
            </w:r>
          </w:p>
        </w:tc>
      </w:tr>
      <w:tr w:rsidR="00AD0CE6" w:rsidRPr="00FC657E" w:rsidTr="002B01FF">
        <w:tblPrEx>
          <w:tblLook w:val="0000" w:firstRow="0" w:lastRow="0" w:firstColumn="0" w:lastColumn="0" w:noHBand="0" w:noVBand="0"/>
          <w:tblPrExChange w:id="251" w:author="ענת מימון" w:date="2018-01-15T15:22:00Z">
            <w:tblPrEx>
              <w:tblLook w:val="0000" w:firstRow="0" w:lastRow="0" w:firstColumn="0" w:lastColumn="0" w:noHBand="0" w:noVBand="0"/>
            </w:tblPrEx>
          </w:tblPrExChange>
        </w:tblPrEx>
        <w:trPr>
          <w:cantSplit/>
          <w:trPrChange w:id="252" w:author="ענת מימון" w:date="2018-01-15T15:22:00Z">
            <w:trPr>
              <w:cantSplit/>
            </w:trPr>
          </w:trPrChange>
        </w:trPr>
        <w:tc>
          <w:tcPr>
            <w:tcW w:w="1869" w:type="dxa"/>
            <w:shd w:val="clear" w:color="auto" w:fill="auto"/>
            <w:tcMar>
              <w:top w:w="91" w:type="dxa"/>
              <w:left w:w="0" w:type="dxa"/>
              <w:bottom w:w="91" w:type="dxa"/>
              <w:right w:w="0" w:type="dxa"/>
            </w:tcMar>
            <w:tcPrChange w:id="253"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25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5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5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5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5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259"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(ו)</w:t>
            </w:r>
            <w:r w:rsidRPr="00FC657E">
              <w:rPr>
                <w:rtl/>
              </w:rPr>
              <w:tab/>
              <w:t>מימוש בטוחה שניתנה לפי חוק זה יהיה בנסיבות של חדלות פירעון, לרבות בנסיבות של צו הקפאת הליכים, צו לקבלת נכסים, צו פירוק או צו למינוי כונס נכסים, או בנסיבות שבהן נוצרה מניעה מוחלטת להשיב את הפיקדון; השר, בהתייעצות עם שר המשפטים ובאישור ועדת העבודה, הרווחה והבריאות של הכנסת, רשאי לקבוע לעניין זה עילות נוספות של חדלות פירעון למימוש הבטוחות.</w:t>
            </w:r>
          </w:p>
        </w:tc>
      </w:tr>
      <w:tr w:rsidR="00AD0CE6" w:rsidRPr="00FC657E" w:rsidTr="002B01FF">
        <w:tblPrEx>
          <w:tblLook w:val="0000" w:firstRow="0" w:lastRow="0" w:firstColumn="0" w:lastColumn="0" w:noHBand="0" w:noVBand="0"/>
          <w:tblPrExChange w:id="260" w:author="ענת מימון" w:date="2018-01-15T15:22:00Z">
            <w:tblPrEx>
              <w:tblLook w:val="0000" w:firstRow="0" w:lastRow="0" w:firstColumn="0" w:lastColumn="0" w:noHBand="0" w:noVBand="0"/>
            </w:tblPrEx>
          </w:tblPrExChange>
        </w:tblPrEx>
        <w:trPr>
          <w:cantSplit/>
          <w:trPrChange w:id="261" w:author="ענת מימון" w:date="2018-01-15T15:22:00Z">
            <w:trPr>
              <w:cantSplit/>
            </w:trPr>
          </w:trPrChange>
        </w:trPr>
        <w:tc>
          <w:tcPr>
            <w:tcW w:w="1869" w:type="dxa"/>
            <w:shd w:val="clear" w:color="auto" w:fill="auto"/>
            <w:tcMar>
              <w:top w:w="91" w:type="dxa"/>
              <w:left w:w="0" w:type="dxa"/>
              <w:bottom w:w="91" w:type="dxa"/>
              <w:right w:w="0" w:type="dxa"/>
            </w:tcMar>
            <w:tcPrChange w:id="262"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26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1872" w:type="dxa"/>
            <w:gridSpan w:val="3"/>
            <w:shd w:val="clear" w:color="auto" w:fill="auto"/>
            <w:tcMar>
              <w:top w:w="91" w:type="dxa"/>
              <w:left w:w="0" w:type="dxa"/>
              <w:bottom w:w="91" w:type="dxa"/>
              <w:right w:w="0" w:type="dxa"/>
            </w:tcMar>
            <w:tcPrChange w:id="264" w:author="ענת מימון" w:date="2018-01-15T15:22:00Z">
              <w:tcPr>
                <w:tcW w:w="1872" w:type="dxa"/>
                <w:gridSpan w:val="3"/>
                <w:shd w:val="clear" w:color="auto" w:fill="auto"/>
                <w:tcMar>
                  <w:top w:w="91" w:type="dxa"/>
                  <w:left w:w="0" w:type="dxa"/>
                  <w:bottom w:w="91" w:type="dxa"/>
                  <w:right w:w="0" w:type="dxa"/>
                </w:tcMar>
              </w:tcPr>
            </w:tcPrChange>
          </w:tcPr>
          <w:p w:rsidR="00AD0CE6" w:rsidRPr="00FC657E" w:rsidRDefault="00AD0CE6" w:rsidP="002B01FF">
            <w:pPr>
              <w:pStyle w:val="TableInnerSideHeading"/>
              <w:rPr>
                <w:rtl/>
              </w:rPr>
            </w:pPr>
            <w:r w:rsidRPr="00FC657E">
              <w:rPr>
                <w:rtl/>
              </w:rPr>
              <w:t>ועדת חריגים</w:t>
            </w:r>
          </w:p>
        </w:tc>
        <w:tc>
          <w:tcPr>
            <w:tcW w:w="624" w:type="dxa"/>
            <w:shd w:val="clear" w:color="auto" w:fill="auto"/>
            <w:tcMar>
              <w:top w:w="91" w:type="dxa"/>
              <w:left w:w="0" w:type="dxa"/>
              <w:bottom w:w="91" w:type="dxa"/>
              <w:right w:w="0" w:type="dxa"/>
            </w:tcMar>
            <w:tcPrChange w:id="26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r w:rsidRPr="00FC657E">
              <w:rPr>
                <w:w w:val="98"/>
                <w:rtl/>
              </w:rPr>
              <w:t>27א.</w:t>
            </w:r>
          </w:p>
        </w:tc>
        <w:tc>
          <w:tcPr>
            <w:tcW w:w="4649" w:type="dxa"/>
            <w:gridSpan w:val="2"/>
            <w:shd w:val="clear" w:color="auto" w:fill="auto"/>
            <w:tcMar>
              <w:top w:w="91" w:type="dxa"/>
              <w:left w:w="0" w:type="dxa"/>
              <w:bottom w:w="91" w:type="dxa"/>
              <w:right w:w="0" w:type="dxa"/>
            </w:tcMar>
            <w:tcPrChange w:id="266"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(א)</w:t>
            </w:r>
            <w:r w:rsidRPr="00FC657E">
              <w:rPr>
                <w:rtl/>
              </w:rPr>
              <w:tab/>
              <w:t xml:space="preserve">תוקם ועדת חריגים במשרד הרווחה, ויהיו בה שלושה חברים כמפורט להלן (בסעיף זה – הוועדה): </w:t>
            </w:r>
          </w:p>
        </w:tc>
      </w:tr>
      <w:tr w:rsidR="00AD0CE6" w:rsidRPr="00FC657E" w:rsidTr="002B01FF">
        <w:tblPrEx>
          <w:tblLook w:val="0000" w:firstRow="0" w:lastRow="0" w:firstColumn="0" w:lastColumn="0" w:noHBand="0" w:noVBand="0"/>
          <w:tblPrExChange w:id="267" w:author="ענת מימון" w:date="2018-01-15T15:22:00Z">
            <w:tblPrEx>
              <w:tblLook w:val="0000" w:firstRow="0" w:lastRow="0" w:firstColumn="0" w:lastColumn="0" w:noHBand="0" w:noVBand="0"/>
            </w:tblPrEx>
          </w:tblPrExChange>
        </w:tblPrEx>
        <w:trPr>
          <w:cantSplit/>
          <w:trPrChange w:id="268" w:author="ענת מימון" w:date="2018-01-15T15:22:00Z">
            <w:trPr>
              <w:cantSplit/>
            </w:trPr>
          </w:trPrChange>
        </w:trPr>
        <w:tc>
          <w:tcPr>
            <w:tcW w:w="1869" w:type="dxa"/>
            <w:shd w:val="clear" w:color="auto" w:fill="auto"/>
            <w:tcMar>
              <w:top w:w="91" w:type="dxa"/>
              <w:left w:w="0" w:type="dxa"/>
              <w:bottom w:w="91" w:type="dxa"/>
              <w:right w:w="0" w:type="dxa"/>
            </w:tcMar>
            <w:tcPrChange w:id="269"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27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7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7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7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7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7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276"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(1)</w:t>
            </w:r>
            <w:r w:rsidRPr="00FC657E">
              <w:rPr>
                <w:rtl/>
              </w:rPr>
              <w:tab/>
              <w:t>הממונה;</w:t>
            </w:r>
          </w:p>
        </w:tc>
      </w:tr>
      <w:tr w:rsidR="00AD0CE6" w:rsidRPr="00FC657E" w:rsidTr="002B01FF">
        <w:tblPrEx>
          <w:tblLook w:val="0000" w:firstRow="0" w:lastRow="0" w:firstColumn="0" w:lastColumn="0" w:noHBand="0" w:noVBand="0"/>
          <w:tblPrExChange w:id="277" w:author="ענת מימון" w:date="2018-01-15T15:22:00Z">
            <w:tblPrEx>
              <w:tblLook w:val="0000" w:firstRow="0" w:lastRow="0" w:firstColumn="0" w:lastColumn="0" w:noHBand="0" w:noVBand="0"/>
            </w:tblPrEx>
          </w:tblPrExChange>
        </w:tblPrEx>
        <w:trPr>
          <w:cantSplit/>
          <w:trPrChange w:id="278" w:author="ענת מימון" w:date="2018-01-15T15:22:00Z">
            <w:trPr>
              <w:cantSplit/>
            </w:trPr>
          </w:trPrChange>
        </w:trPr>
        <w:tc>
          <w:tcPr>
            <w:tcW w:w="1869" w:type="dxa"/>
            <w:shd w:val="clear" w:color="auto" w:fill="auto"/>
            <w:tcMar>
              <w:top w:w="91" w:type="dxa"/>
              <w:left w:w="0" w:type="dxa"/>
              <w:bottom w:w="91" w:type="dxa"/>
              <w:right w:w="0" w:type="dxa"/>
            </w:tcMar>
            <w:tcPrChange w:id="279"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28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8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8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8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8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8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286"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(2)</w:t>
            </w:r>
            <w:r w:rsidRPr="00FC657E">
              <w:rPr>
                <w:rtl/>
              </w:rPr>
              <w:tab/>
              <w:t>עובד משרד הרווחה בעל מומחיות בתחום החשבונאות והפיננסים שימנה השר;</w:t>
            </w:r>
          </w:p>
        </w:tc>
      </w:tr>
      <w:tr w:rsidR="00AD0CE6" w:rsidRPr="00FC657E" w:rsidTr="002B01FF">
        <w:tblPrEx>
          <w:tblLook w:val="0000" w:firstRow="0" w:lastRow="0" w:firstColumn="0" w:lastColumn="0" w:noHBand="0" w:noVBand="0"/>
          <w:tblPrExChange w:id="287" w:author="ענת מימון" w:date="2018-01-15T15:22:00Z">
            <w:tblPrEx>
              <w:tblLook w:val="0000" w:firstRow="0" w:lastRow="0" w:firstColumn="0" w:lastColumn="0" w:noHBand="0" w:noVBand="0"/>
            </w:tblPrEx>
          </w:tblPrExChange>
        </w:tblPrEx>
        <w:trPr>
          <w:cantSplit/>
          <w:trPrChange w:id="288" w:author="ענת מימון" w:date="2018-01-15T15:22:00Z">
            <w:trPr>
              <w:cantSplit/>
            </w:trPr>
          </w:trPrChange>
        </w:trPr>
        <w:tc>
          <w:tcPr>
            <w:tcW w:w="1869" w:type="dxa"/>
            <w:shd w:val="clear" w:color="auto" w:fill="auto"/>
            <w:tcMar>
              <w:top w:w="91" w:type="dxa"/>
              <w:left w:w="0" w:type="dxa"/>
              <w:bottom w:w="91" w:type="dxa"/>
              <w:right w:w="0" w:type="dxa"/>
            </w:tcMar>
            <w:tcPrChange w:id="289"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29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9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9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9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9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29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296"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(3)</w:t>
            </w:r>
            <w:r w:rsidRPr="00FC657E">
              <w:rPr>
                <w:rtl/>
              </w:rPr>
              <w:tab/>
              <w:t>עובד משרד המשפטים שימנה היועץ המשפטי לממשלה.</w:t>
            </w:r>
          </w:p>
        </w:tc>
      </w:tr>
      <w:tr w:rsidR="00AD0CE6" w:rsidRPr="00FC657E" w:rsidTr="002B01FF">
        <w:tblPrEx>
          <w:tblLook w:val="0000" w:firstRow="0" w:lastRow="0" w:firstColumn="0" w:lastColumn="0" w:noHBand="0" w:noVBand="0"/>
          <w:tblPrExChange w:id="297" w:author="ענת מימון" w:date="2018-01-15T15:22:00Z">
            <w:tblPrEx>
              <w:tblLook w:val="0000" w:firstRow="0" w:lastRow="0" w:firstColumn="0" w:lastColumn="0" w:noHBand="0" w:noVBand="0"/>
            </w:tblPrEx>
          </w:tblPrExChange>
        </w:tblPrEx>
        <w:trPr>
          <w:cantSplit/>
          <w:ins w:id="298" w:author="ענת מימון" w:date="2018-01-15T15:08:00Z"/>
          <w:trPrChange w:id="299" w:author="ענת מימון" w:date="2018-01-15T15:22:00Z">
            <w:trPr>
              <w:cantSplit/>
            </w:trPr>
          </w:trPrChange>
        </w:trPr>
        <w:tc>
          <w:tcPr>
            <w:tcW w:w="1869" w:type="dxa"/>
            <w:shd w:val="clear" w:color="auto" w:fill="auto"/>
            <w:tcMar>
              <w:top w:w="91" w:type="dxa"/>
              <w:left w:w="0" w:type="dxa"/>
              <w:bottom w:w="91" w:type="dxa"/>
              <w:right w:w="0" w:type="dxa"/>
            </w:tcMar>
            <w:tcPrChange w:id="300"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ins w:id="301" w:author="ענת מימון" w:date="2018-01-15T15:08:00Z"/>
                <w:rtl/>
              </w:rPr>
            </w:pPr>
          </w:p>
        </w:tc>
        <w:tc>
          <w:tcPr>
            <w:tcW w:w="624" w:type="dxa"/>
            <w:shd w:val="clear" w:color="auto" w:fill="auto"/>
            <w:tcMar>
              <w:top w:w="91" w:type="dxa"/>
              <w:left w:w="0" w:type="dxa"/>
              <w:bottom w:w="91" w:type="dxa"/>
              <w:right w:w="0" w:type="dxa"/>
            </w:tcMar>
            <w:tcPrChange w:id="30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pPr>
              <w:pStyle w:val="TableText"/>
              <w:rPr>
                <w:ins w:id="303" w:author="ענת מימון" w:date="2018-01-15T15:08:00Z"/>
                <w:rtl/>
              </w:rPr>
              <w:pPrChange w:id="304" w:author="ענת מימון" w:date="2018-01-15T15:08:00Z">
                <w:pPr>
                  <w:pStyle w:val="TableText"/>
                </w:pPr>
              </w:pPrChange>
            </w:pPr>
          </w:p>
        </w:tc>
        <w:tc>
          <w:tcPr>
            <w:tcW w:w="624" w:type="dxa"/>
            <w:shd w:val="clear" w:color="auto" w:fill="auto"/>
            <w:tcMar>
              <w:top w:w="91" w:type="dxa"/>
              <w:left w:w="0" w:type="dxa"/>
              <w:bottom w:w="91" w:type="dxa"/>
              <w:right w:w="0" w:type="dxa"/>
            </w:tcMar>
            <w:tcPrChange w:id="30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306" w:author="ענת מימון" w:date="2018-01-15T15:08:00Z"/>
                <w:rtl/>
              </w:rPr>
            </w:pPr>
          </w:p>
        </w:tc>
        <w:tc>
          <w:tcPr>
            <w:tcW w:w="624" w:type="dxa"/>
            <w:shd w:val="clear" w:color="auto" w:fill="auto"/>
            <w:tcMar>
              <w:top w:w="91" w:type="dxa"/>
              <w:left w:w="0" w:type="dxa"/>
              <w:bottom w:w="91" w:type="dxa"/>
              <w:right w:w="0" w:type="dxa"/>
            </w:tcMar>
            <w:tcPrChange w:id="30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308" w:author="ענת מימון" w:date="2018-01-15T15:08:00Z"/>
                <w:rtl/>
              </w:rPr>
            </w:pPr>
          </w:p>
        </w:tc>
        <w:tc>
          <w:tcPr>
            <w:tcW w:w="624" w:type="dxa"/>
            <w:shd w:val="clear" w:color="auto" w:fill="auto"/>
            <w:tcMar>
              <w:top w:w="91" w:type="dxa"/>
              <w:left w:w="0" w:type="dxa"/>
              <w:bottom w:w="91" w:type="dxa"/>
              <w:right w:w="0" w:type="dxa"/>
            </w:tcMar>
            <w:tcPrChange w:id="30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310" w:author="ענת מימון" w:date="2018-01-15T15:08:00Z"/>
                <w:rtl/>
              </w:rPr>
            </w:pPr>
          </w:p>
        </w:tc>
        <w:tc>
          <w:tcPr>
            <w:tcW w:w="624" w:type="dxa"/>
            <w:shd w:val="clear" w:color="auto" w:fill="auto"/>
            <w:tcMar>
              <w:top w:w="91" w:type="dxa"/>
              <w:left w:w="0" w:type="dxa"/>
              <w:bottom w:w="91" w:type="dxa"/>
              <w:right w:w="0" w:type="dxa"/>
            </w:tcMar>
            <w:tcPrChange w:id="31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312" w:author="ענת מימון" w:date="2018-01-15T15:08:00Z"/>
                <w:rtl/>
              </w:rPr>
            </w:pPr>
          </w:p>
        </w:tc>
        <w:tc>
          <w:tcPr>
            <w:tcW w:w="624" w:type="dxa"/>
            <w:shd w:val="clear" w:color="auto" w:fill="auto"/>
            <w:tcMar>
              <w:top w:w="91" w:type="dxa"/>
              <w:left w:w="0" w:type="dxa"/>
              <w:bottom w:w="91" w:type="dxa"/>
              <w:right w:w="0" w:type="dxa"/>
            </w:tcMar>
            <w:tcPrChange w:id="31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314" w:author="ענת מימון" w:date="2018-01-15T15:08:00Z"/>
                <w:rtl/>
              </w:rPr>
            </w:pPr>
          </w:p>
        </w:tc>
        <w:tc>
          <w:tcPr>
            <w:tcW w:w="4025" w:type="dxa"/>
            <w:shd w:val="clear" w:color="auto" w:fill="auto"/>
            <w:tcMar>
              <w:top w:w="91" w:type="dxa"/>
              <w:left w:w="0" w:type="dxa"/>
              <w:bottom w:w="91" w:type="dxa"/>
              <w:right w:w="0" w:type="dxa"/>
            </w:tcMar>
            <w:tcPrChange w:id="315"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rsidP="002B01FF">
            <w:pPr>
              <w:pStyle w:val="TableBlock"/>
              <w:rPr>
                <w:ins w:id="316" w:author="ענת מימון" w:date="2018-01-15T15:08:00Z"/>
                <w:rtl/>
              </w:rPr>
            </w:pPr>
            <w:ins w:id="317" w:author="ענת מימון" w:date="2018-01-15T15:08:00Z">
              <w:r>
                <w:rPr>
                  <w:rFonts w:hint="cs"/>
                  <w:rtl/>
                </w:rPr>
                <w:t>(4)</w:t>
              </w:r>
              <w:r>
                <w:rPr>
                  <w:rtl/>
                </w:rPr>
                <w:tab/>
              </w:r>
            </w:ins>
            <w:ins w:id="318" w:author="ענת מימון" w:date="2018-01-28T09:40:00Z">
              <w:r>
                <w:rPr>
                  <w:rFonts w:hint="cs"/>
                  <w:rtl/>
                </w:rPr>
                <w:t xml:space="preserve">עובד </w:t>
              </w:r>
            </w:ins>
            <w:ins w:id="319" w:author="ענת מימון" w:date="2018-01-15T15:08:00Z">
              <w:r>
                <w:rPr>
                  <w:rFonts w:hint="cs"/>
                  <w:rtl/>
                </w:rPr>
                <w:t>המועצה הלאומית לכלכלה</w:t>
              </w:r>
            </w:ins>
            <w:ins w:id="320" w:author="ענת מימון" w:date="2018-01-15T15:09:00Z">
              <w:r>
                <w:rPr>
                  <w:rFonts w:hint="cs"/>
                  <w:rtl/>
                </w:rPr>
                <w:t>.</w:t>
              </w:r>
            </w:ins>
          </w:p>
        </w:tc>
      </w:tr>
      <w:tr w:rsidR="00AD0CE6" w:rsidRPr="00FC657E" w:rsidTr="002B01FF">
        <w:tblPrEx>
          <w:tblLook w:val="0000" w:firstRow="0" w:lastRow="0" w:firstColumn="0" w:lastColumn="0" w:noHBand="0" w:noVBand="0"/>
          <w:tblPrExChange w:id="321" w:author="ענת מימון" w:date="2018-01-15T15:22:00Z">
            <w:tblPrEx>
              <w:tblLook w:val="0000" w:firstRow="0" w:lastRow="0" w:firstColumn="0" w:lastColumn="0" w:noHBand="0" w:noVBand="0"/>
            </w:tblPrEx>
          </w:tblPrExChange>
        </w:tblPrEx>
        <w:trPr>
          <w:cantSplit/>
          <w:trPrChange w:id="322" w:author="ענת מימון" w:date="2018-01-15T15:22:00Z">
            <w:trPr>
              <w:cantSplit/>
            </w:trPr>
          </w:trPrChange>
        </w:trPr>
        <w:tc>
          <w:tcPr>
            <w:tcW w:w="1869" w:type="dxa"/>
            <w:shd w:val="clear" w:color="auto" w:fill="auto"/>
            <w:tcMar>
              <w:top w:w="91" w:type="dxa"/>
              <w:left w:w="0" w:type="dxa"/>
              <w:bottom w:w="91" w:type="dxa"/>
              <w:right w:w="0" w:type="dxa"/>
            </w:tcMar>
            <w:tcPrChange w:id="323"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32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2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2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2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2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329"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(ב)</w:t>
            </w:r>
            <w:r w:rsidRPr="00FC657E">
              <w:rPr>
                <w:rtl/>
              </w:rPr>
              <w:tab/>
              <w:t>הממונה ימנה לוועדה שני משקיפים, האחד נציג הגוף שמייצג את המספר הגדול ביותר של בתי דיור מוגן והשני נציג הגוף שמייצג את המספר הגדול ביותר של דיירים.</w:t>
            </w:r>
          </w:p>
        </w:tc>
      </w:tr>
      <w:tr w:rsidR="00AD0CE6" w:rsidRPr="00FC657E" w:rsidTr="002B01FF">
        <w:tblPrEx>
          <w:tblLook w:val="0000" w:firstRow="0" w:lastRow="0" w:firstColumn="0" w:lastColumn="0" w:noHBand="0" w:noVBand="0"/>
          <w:tblPrExChange w:id="330" w:author="ענת מימון" w:date="2018-01-15T15:22:00Z">
            <w:tblPrEx>
              <w:tblLook w:val="0000" w:firstRow="0" w:lastRow="0" w:firstColumn="0" w:lastColumn="0" w:noHBand="0" w:noVBand="0"/>
            </w:tblPrEx>
          </w:tblPrExChange>
        </w:tblPrEx>
        <w:trPr>
          <w:cantSplit/>
          <w:trPrChange w:id="331" w:author="ענת מימון" w:date="2018-01-15T15:22:00Z">
            <w:trPr>
              <w:cantSplit/>
            </w:trPr>
          </w:trPrChange>
        </w:trPr>
        <w:tc>
          <w:tcPr>
            <w:tcW w:w="1869" w:type="dxa"/>
            <w:shd w:val="clear" w:color="auto" w:fill="auto"/>
            <w:tcMar>
              <w:top w:w="91" w:type="dxa"/>
              <w:left w:w="0" w:type="dxa"/>
              <w:bottom w:w="91" w:type="dxa"/>
              <w:right w:w="0" w:type="dxa"/>
            </w:tcMar>
            <w:tcPrChange w:id="332"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33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3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3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3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3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338"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pPr>
              <w:pStyle w:val="TableBlock"/>
              <w:rPr>
                <w:rtl/>
              </w:rPr>
              <w:pPrChange w:id="339" w:author="ענת מימון" w:date="2018-01-30T10:09:00Z">
                <w:pPr>
                  <w:pStyle w:val="TableBlock"/>
                </w:pPr>
              </w:pPrChange>
            </w:pPr>
            <w:r w:rsidRPr="00FC657E">
              <w:rPr>
                <w:rtl/>
              </w:rPr>
              <w:t>(ג)</w:t>
            </w:r>
            <w:r w:rsidRPr="00FC657E">
              <w:rPr>
                <w:rtl/>
              </w:rPr>
              <w:tab/>
              <w:t>על אף האמור בסעיף 27, הוועדה רשאית, לבקשת בעל רישיון, לפטור אותו באופן מלא או חלקי מהוצאת בטוחות כאמור בסעיף 27, וכן לקבוע תנאים לפטור כאמור או להורות על הוצאת בטוחה אחרת או כל דרישה אחרת, אם שוכנעה, מטעמים</w:t>
            </w:r>
            <w:ins w:id="340" w:author="ענת מימון" w:date="2018-01-30T10:09:00Z">
              <w:r>
                <w:rPr>
                  <w:rFonts w:hint="cs"/>
                  <w:rtl/>
                </w:rPr>
                <w:t xml:space="preserve"> מיוחדים</w:t>
              </w:r>
            </w:ins>
            <w:r w:rsidRPr="00FC657E">
              <w:rPr>
                <w:rtl/>
              </w:rPr>
              <w:t xml:space="preserve"> שיירשמו, כי יש קושי של ממש לרשום משכנתה או כי יש טעמים אחרים שיירשמו המצדיקים זאת</w:t>
            </w:r>
            <w:ins w:id="341" w:author="ענת מימון" w:date="2018-01-15T15:09:00Z">
              <w:r>
                <w:rPr>
                  <w:rFonts w:hint="cs"/>
                  <w:rtl/>
                </w:rPr>
                <w:t xml:space="preserve"> וכן שוכנעה כי בעל הרישיון נקט בכל האמצעים שעומדים לרשותו </w:t>
              </w:r>
            </w:ins>
            <w:ins w:id="342" w:author="ענת מימון" w:date="2018-01-15T15:10:00Z">
              <w:r>
                <w:rPr>
                  <w:rFonts w:hint="cs"/>
                  <w:rtl/>
                </w:rPr>
                <w:t>ל</w:t>
              </w:r>
            </w:ins>
            <w:ins w:id="343" w:author="ענת מימון" w:date="2018-01-30T10:09:00Z">
              <w:r>
                <w:rPr>
                  <w:rFonts w:hint="cs"/>
                  <w:rtl/>
                </w:rPr>
                <w:t>רישום משכנתא</w:t>
              </w:r>
            </w:ins>
            <w:ins w:id="344" w:author="ענת מימון" w:date="2018-01-15T15:10:00Z">
              <w:r>
                <w:rPr>
                  <w:rFonts w:hint="cs"/>
                  <w:rtl/>
                </w:rPr>
                <w:t xml:space="preserve"> לפי הוראות סעיף 27</w:t>
              </w:r>
            </w:ins>
            <w:r w:rsidRPr="00FC657E">
              <w:rPr>
                <w:rtl/>
              </w:rPr>
              <w:t>.</w:t>
            </w:r>
          </w:p>
        </w:tc>
      </w:tr>
      <w:tr w:rsidR="00AD0CE6" w:rsidRPr="00FC657E" w:rsidTr="002B01FF">
        <w:tblPrEx>
          <w:tblLook w:val="0000" w:firstRow="0" w:lastRow="0" w:firstColumn="0" w:lastColumn="0" w:noHBand="0" w:noVBand="0"/>
          <w:tblPrExChange w:id="345" w:author="ענת מימון" w:date="2018-01-15T15:22:00Z">
            <w:tblPrEx>
              <w:tblLook w:val="0000" w:firstRow="0" w:lastRow="0" w:firstColumn="0" w:lastColumn="0" w:noHBand="0" w:noVBand="0"/>
            </w:tblPrEx>
          </w:tblPrExChange>
        </w:tblPrEx>
        <w:trPr>
          <w:cantSplit/>
          <w:trPrChange w:id="346" w:author="ענת מימון" w:date="2018-01-15T15:22:00Z">
            <w:trPr>
              <w:cantSplit/>
            </w:trPr>
          </w:trPrChange>
        </w:trPr>
        <w:tc>
          <w:tcPr>
            <w:tcW w:w="1869" w:type="dxa"/>
            <w:shd w:val="clear" w:color="auto" w:fill="auto"/>
            <w:tcMar>
              <w:top w:w="91" w:type="dxa"/>
              <w:left w:w="0" w:type="dxa"/>
              <w:bottom w:w="91" w:type="dxa"/>
              <w:right w:w="0" w:type="dxa"/>
            </w:tcMar>
            <w:tcPrChange w:id="347"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34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4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5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5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5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353"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pPr>
              <w:pStyle w:val="TableBlock"/>
              <w:rPr>
                <w:rtl/>
              </w:rPr>
              <w:pPrChange w:id="354" w:author="ענת מימון" w:date="2018-01-30T10:09:00Z">
                <w:pPr>
                  <w:pStyle w:val="TableBlock"/>
                </w:pPr>
              </w:pPrChange>
            </w:pPr>
            <w:r w:rsidRPr="00FC657E">
              <w:rPr>
                <w:rtl/>
              </w:rPr>
              <w:t>(ד)</w:t>
            </w:r>
            <w:r w:rsidRPr="00FC657E">
              <w:rPr>
                <w:rtl/>
              </w:rPr>
              <w:tab/>
              <w:t>קבעה הוועדה פטור מלא או חלקי כאמור בסעיף קטן (ג), יהיה הפטור לתקופה שלא תעלה על שנתיים; ואולם, לעניין פטור חלקי רשאית הוועדה להאריכו בתקופות נוספות שלא יעלו על שנתיים כל אחת.</w:t>
            </w:r>
          </w:p>
        </w:tc>
      </w:tr>
      <w:tr w:rsidR="00AD0CE6" w:rsidRPr="00FC657E" w:rsidTr="002B01FF">
        <w:tblPrEx>
          <w:tblLook w:val="0000" w:firstRow="0" w:lastRow="0" w:firstColumn="0" w:lastColumn="0" w:noHBand="0" w:noVBand="0"/>
          <w:tblPrExChange w:id="355" w:author="ענת מימון" w:date="2018-01-15T15:22:00Z">
            <w:tblPrEx>
              <w:tblLook w:val="0000" w:firstRow="0" w:lastRow="0" w:firstColumn="0" w:lastColumn="0" w:noHBand="0" w:noVBand="0"/>
            </w:tblPrEx>
          </w:tblPrExChange>
        </w:tblPrEx>
        <w:trPr>
          <w:cantSplit/>
          <w:trPrChange w:id="356" w:author="ענת מימון" w:date="2018-01-15T15:22:00Z">
            <w:trPr>
              <w:cantSplit/>
            </w:trPr>
          </w:trPrChange>
        </w:trPr>
        <w:tc>
          <w:tcPr>
            <w:tcW w:w="1869" w:type="dxa"/>
            <w:shd w:val="clear" w:color="auto" w:fill="auto"/>
            <w:tcMar>
              <w:top w:w="91" w:type="dxa"/>
              <w:left w:w="0" w:type="dxa"/>
              <w:bottom w:w="91" w:type="dxa"/>
              <w:right w:w="0" w:type="dxa"/>
            </w:tcMar>
            <w:tcPrChange w:id="357"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35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5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6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6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36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363"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(ה)</w:t>
            </w:r>
            <w:r w:rsidRPr="00FC657E">
              <w:rPr>
                <w:rtl/>
              </w:rPr>
              <w:tab/>
              <w:t>הוועדה תקבל את החלטתה כאמור בסעיף קטן (ג) לאחר ששמעה את נציגי הדיירים או מי מטעמם, ותמסור את ההחלטה בכתב לבעל הרישיון ולוועד הדיירים, אם קיים, או לנציג מטעם הדיירים.</w:t>
            </w:r>
          </w:p>
        </w:tc>
      </w:tr>
      <w:tr w:rsidR="00AD0CE6" w:rsidRPr="00FC657E" w:rsidTr="002B01FF">
        <w:tblPrEx>
          <w:tblLook w:val="0000" w:firstRow="0" w:lastRow="0" w:firstColumn="0" w:lastColumn="0" w:noHBand="0" w:noVBand="0"/>
          <w:tblPrExChange w:id="364" w:author="ענת מימון" w:date="2018-01-15T15:22:00Z">
            <w:tblPrEx>
              <w:tblLook w:val="0000" w:firstRow="0" w:lastRow="0" w:firstColumn="0" w:lastColumn="0" w:noHBand="0" w:noVBand="0"/>
            </w:tblPrEx>
          </w:tblPrExChange>
        </w:tblPrEx>
        <w:trPr>
          <w:cantSplit/>
          <w:trPrChange w:id="365" w:author="ענת מימון" w:date="2018-01-15T15:22:00Z">
            <w:trPr>
              <w:cantSplit/>
            </w:trPr>
          </w:trPrChange>
        </w:trPr>
        <w:tc>
          <w:tcPr>
            <w:tcW w:w="1869" w:type="dxa"/>
            <w:shd w:val="clear" w:color="auto" w:fill="auto"/>
            <w:tcMar>
              <w:top w:w="91" w:type="dxa"/>
              <w:left w:w="0" w:type="dxa"/>
              <w:bottom w:w="91" w:type="dxa"/>
              <w:right w:w="0" w:type="dxa"/>
            </w:tcMar>
            <w:tcPrChange w:id="366"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36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1872" w:type="dxa"/>
            <w:gridSpan w:val="3"/>
            <w:shd w:val="clear" w:color="auto" w:fill="auto"/>
            <w:tcMar>
              <w:top w:w="91" w:type="dxa"/>
              <w:left w:w="0" w:type="dxa"/>
              <w:bottom w:w="91" w:type="dxa"/>
              <w:right w:w="0" w:type="dxa"/>
            </w:tcMar>
            <w:tcPrChange w:id="368" w:author="ענת מימון" w:date="2018-01-15T15:22:00Z">
              <w:tcPr>
                <w:tcW w:w="1872" w:type="dxa"/>
                <w:gridSpan w:val="3"/>
                <w:shd w:val="clear" w:color="auto" w:fill="auto"/>
                <w:tcMar>
                  <w:top w:w="91" w:type="dxa"/>
                  <w:left w:w="0" w:type="dxa"/>
                  <w:bottom w:w="91" w:type="dxa"/>
                  <w:right w:w="0" w:type="dxa"/>
                </w:tcMar>
              </w:tcPr>
            </w:tcPrChange>
          </w:tcPr>
          <w:p w:rsidR="00AD0CE6" w:rsidRPr="00FC657E" w:rsidRDefault="00AD0CE6" w:rsidP="002B01FF">
            <w:pPr>
              <w:pStyle w:val="TableInnerSideHeading"/>
              <w:rPr>
                <w:rtl/>
              </w:rPr>
            </w:pPr>
            <w:r w:rsidRPr="00FC657E">
              <w:rPr>
                <w:rtl/>
              </w:rPr>
              <w:t>בדיקת יציבות כלכלית של בעל רישיון</w:t>
            </w:r>
          </w:p>
        </w:tc>
        <w:tc>
          <w:tcPr>
            <w:tcW w:w="624" w:type="dxa"/>
            <w:shd w:val="clear" w:color="auto" w:fill="auto"/>
            <w:tcMar>
              <w:top w:w="91" w:type="dxa"/>
              <w:left w:w="0" w:type="dxa"/>
              <w:bottom w:w="91" w:type="dxa"/>
              <w:right w:w="0" w:type="dxa"/>
            </w:tcMar>
            <w:tcPrChange w:id="36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r w:rsidRPr="00FC657E">
              <w:rPr>
                <w:rtl/>
              </w:rPr>
              <w:t>27ב.</w:t>
            </w:r>
          </w:p>
        </w:tc>
        <w:tc>
          <w:tcPr>
            <w:tcW w:w="4649" w:type="dxa"/>
            <w:gridSpan w:val="2"/>
            <w:shd w:val="clear" w:color="auto" w:fill="auto"/>
            <w:tcMar>
              <w:top w:w="91" w:type="dxa"/>
              <w:left w:w="0" w:type="dxa"/>
              <w:bottom w:w="91" w:type="dxa"/>
              <w:right w:w="0" w:type="dxa"/>
            </w:tcMar>
            <w:tcPrChange w:id="370" w:author="ענת מימון" w:date="2018-01-15T15:22:00Z">
              <w:tcPr>
                <w:tcW w:w="4647" w:type="dxa"/>
                <w:gridSpan w:val="2"/>
                <w:shd w:val="clear" w:color="auto" w:fill="auto"/>
                <w:tcMar>
                  <w:top w:w="91" w:type="dxa"/>
                  <w:left w:w="0" w:type="dxa"/>
                  <w:bottom w:w="91" w:type="dxa"/>
                  <w:right w:w="0" w:type="dxa"/>
                </w:tcMar>
              </w:tcPr>
            </w:tcPrChange>
          </w:tcPr>
          <w:p w:rsidR="00AD0CE6" w:rsidRDefault="00AD0CE6" w:rsidP="002B01FF">
            <w:pPr>
              <w:pStyle w:val="TableBlock"/>
              <w:rPr>
                <w:ins w:id="371" w:author="ענת מימון" w:date="2018-01-15T15:16:00Z"/>
                <w:rtl/>
              </w:rPr>
            </w:pPr>
            <w:r w:rsidRPr="00FC657E">
              <w:rPr>
                <w:rtl/>
              </w:rPr>
              <w:t>(א)</w:t>
            </w:r>
            <w:r w:rsidRPr="00FC657E">
              <w:rPr>
                <w:rtl/>
              </w:rPr>
              <w:tab/>
              <w:t>בעל רישיון לא יקבל מדייר תשלום על חשבון הפיקדון אלא אם כן</w:t>
            </w:r>
            <w:ins w:id="372" w:author="ענת מימון" w:date="2018-01-15T15:15:00Z">
              <w:r>
                <w:rPr>
                  <w:rFonts w:hint="cs"/>
                  <w:rtl/>
                </w:rPr>
                <w:t xml:space="preserve"> מינתה אסיפת הדיירים או ועד הדיירים </w:t>
              </w:r>
            </w:ins>
            <w:del w:id="373" w:author="ענת מימון" w:date="2018-01-15T15:15:00Z">
              <w:r w:rsidRPr="00FC657E" w:rsidDel="00C717A9">
                <w:rPr>
                  <w:rtl/>
                </w:rPr>
                <w:delText xml:space="preserve"> </w:delText>
              </w:r>
            </w:del>
            <w:del w:id="374" w:author="ענת מימון" w:date="2018-01-15T15:12:00Z">
              <w:r w:rsidRPr="00FC657E" w:rsidDel="00D10B9A">
                <w:rPr>
                  <w:rtl/>
                </w:rPr>
                <w:delText>מינו נציגי הדיירים, בהסכמת בעל הרישיון, רואה חשבון</w:delText>
              </w:r>
            </w:del>
            <w:ins w:id="375" w:author="ענת מימון" w:date="2018-01-15T15:12:00Z">
              <w:r>
                <w:rPr>
                  <w:rFonts w:hint="cs"/>
                  <w:rtl/>
                </w:rPr>
                <w:t xml:space="preserve"> נאמן</w:t>
              </w:r>
            </w:ins>
            <w:r w:rsidRPr="00FC657E">
              <w:rPr>
                <w:rtl/>
              </w:rPr>
              <w:t xml:space="preserve"> לבדיקת היציבות הכלכלית של בית הדיור המוגן;</w:t>
            </w:r>
            <w:ins w:id="376" w:author="ענת מימון" w:date="2018-01-15T15:15:00Z">
              <w:r>
                <w:rPr>
                  <w:rFonts w:hint="cs"/>
                  <w:rtl/>
                </w:rPr>
                <w:t xml:space="preserve"> נאמן כאמור ימונה בשטר נאמנות שייערך הין הדיירים לנאמן וייחתם על ידם;</w:t>
              </w:r>
            </w:ins>
            <w:del w:id="377" w:author="ענת מימון" w:date="2018-01-15T15:16:00Z">
              <w:r w:rsidRPr="00FC657E" w:rsidDel="00C717A9">
                <w:rPr>
                  <w:rtl/>
                </w:rPr>
                <w:delText xml:space="preserve"> </w:delText>
              </w:r>
            </w:del>
            <w:ins w:id="378" w:author="ענת מימון" w:date="2018-01-15T15:16:00Z">
              <w:r>
                <w:rPr>
                  <w:rFonts w:hint="cs"/>
                  <w:rtl/>
                </w:rPr>
                <w:t>הנאמן ימונה</w:t>
              </w:r>
              <w:r w:rsidRPr="00DA3F8B">
                <w:rPr>
                  <w:rFonts w:hint="cs"/>
                  <w:rtl/>
                </w:rPr>
                <w:t xml:space="preserve"> </w:t>
              </w:r>
              <w:r>
                <w:rPr>
                  <w:rFonts w:hint="cs"/>
                  <w:rtl/>
                </w:rPr>
                <w:t>לתקופה שתקבע האסיפה ורשאית היא לשוב ולמנותו לתקופות נוספות.</w:t>
              </w:r>
            </w:ins>
          </w:p>
          <w:p w:rsidR="00AD0CE6" w:rsidRPr="00FC657E" w:rsidRDefault="00AD0CE6">
            <w:pPr>
              <w:pStyle w:val="TableBlock"/>
              <w:rPr>
                <w:rtl/>
              </w:rPr>
              <w:pPrChange w:id="379" w:author="ענת מימון" w:date="2018-01-15T15:16:00Z">
                <w:pPr>
                  <w:pStyle w:val="TableBlock"/>
                </w:pPr>
              </w:pPrChange>
            </w:pPr>
            <w:del w:id="380" w:author="ענת מימון" w:date="2018-01-15T15:16:00Z">
              <w:r w:rsidRPr="00FC657E" w:rsidDel="00C717A9">
                <w:rPr>
                  <w:rtl/>
                </w:rPr>
                <w:delText>לא מונה רואה חשבון כאמור בתוך חודשיים מאכלוס הבית, ימנה הגוף שמייצג את המספר הגדול ביותר של דיירים רואה חשבון כאמור, בהסכמת הגוף שמייצג את המספר הגדול ביותר של בתי דיור מוגן</w:delText>
              </w:r>
            </w:del>
            <w:r w:rsidRPr="00FC657E">
              <w:rPr>
                <w:rtl/>
              </w:rPr>
              <w:t>.</w:t>
            </w:r>
            <w:ins w:id="381" w:author="ענת מימון" w:date="2018-01-15T15:16:00Z">
              <w:r w:rsidRPr="00FC657E">
                <w:rPr>
                  <w:rtl/>
                </w:rPr>
                <w:t xml:space="preserve"> </w:t>
              </w:r>
            </w:ins>
          </w:p>
        </w:tc>
      </w:tr>
      <w:tr w:rsidR="00AD0CE6" w:rsidTr="002B01FF">
        <w:trPr>
          <w:cantSplit/>
          <w:trHeight w:val="60"/>
          <w:ins w:id="382" w:author="ענת מימון" w:date="2018-01-15T15:16:00Z"/>
          <w:trPrChange w:id="383" w:author="ענת מימון" w:date="2018-01-15T15:22:00Z">
            <w:trPr>
              <w:cantSplit/>
              <w:trHeight w:val="60"/>
            </w:trPr>
          </w:trPrChange>
        </w:trPr>
        <w:tc>
          <w:tcPr>
            <w:tcW w:w="1869" w:type="dxa"/>
            <w:tcPrChange w:id="384" w:author="ענת מימון" w:date="2018-01-15T15:22:00Z">
              <w:tcPr>
                <w:tcW w:w="1871" w:type="dxa"/>
              </w:tcPr>
            </w:tcPrChange>
          </w:tcPr>
          <w:p w:rsidR="00AD0CE6" w:rsidRDefault="00AD0CE6" w:rsidP="002B01FF">
            <w:pPr>
              <w:pStyle w:val="TableSideHeading"/>
              <w:rPr>
                <w:ins w:id="385" w:author="ענת מימון" w:date="2018-01-15T15:16:00Z"/>
              </w:rPr>
            </w:pPr>
          </w:p>
        </w:tc>
        <w:tc>
          <w:tcPr>
            <w:tcW w:w="624" w:type="dxa"/>
            <w:tcPrChange w:id="386" w:author="ענת מימון" w:date="2018-01-15T15:22:00Z">
              <w:tcPr>
                <w:tcW w:w="624" w:type="dxa"/>
              </w:tcPr>
            </w:tcPrChange>
          </w:tcPr>
          <w:p w:rsidR="00AD0CE6" w:rsidRDefault="00AD0CE6" w:rsidP="002B01FF">
            <w:pPr>
              <w:pStyle w:val="TableText"/>
              <w:rPr>
                <w:ins w:id="387" w:author="ענת מימון" w:date="2018-01-15T15:16:00Z"/>
              </w:rPr>
            </w:pPr>
          </w:p>
        </w:tc>
        <w:tc>
          <w:tcPr>
            <w:tcW w:w="624" w:type="dxa"/>
            <w:tcPrChange w:id="388" w:author="ענת מימון" w:date="2018-01-15T15:22:00Z">
              <w:tcPr>
                <w:tcW w:w="624" w:type="dxa"/>
              </w:tcPr>
            </w:tcPrChange>
          </w:tcPr>
          <w:p w:rsidR="00AD0CE6" w:rsidRDefault="00AD0CE6" w:rsidP="002B01FF">
            <w:pPr>
              <w:pStyle w:val="TableText"/>
              <w:rPr>
                <w:ins w:id="389" w:author="ענת מימון" w:date="2018-01-15T15:16:00Z"/>
              </w:rPr>
            </w:pPr>
          </w:p>
        </w:tc>
        <w:tc>
          <w:tcPr>
            <w:tcW w:w="624" w:type="dxa"/>
            <w:tcPrChange w:id="390" w:author="ענת מימון" w:date="2018-01-15T15:22:00Z">
              <w:tcPr>
                <w:tcW w:w="624" w:type="dxa"/>
              </w:tcPr>
            </w:tcPrChange>
          </w:tcPr>
          <w:p w:rsidR="00AD0CE6" w:rsidRDefault="00AD0CE6" w:rsidP="002B01FF">
            <w:pPr>
              <w:pStyle w:val="TableText"/>
              <w:rPr>
                <w:ins w:id="391" w:author="ענת מימון" w:date="2018-01-15T15:16:00Z"/>
              </w:rPr>
            </w:pPr>
          </w:p>
        </w:tc>
        <w:tc>
          <w:tcPr>
            <w:tcW w:w="624" w:type="dxa"/>
            <w:tcPrChange w:id="392" w:author="ענת מימון" w:date="2018-01-15T15:22:00Z">
              <w:tcPr>
                <w:tcW w:w="624" w:type="dxa"/>
              </w:tcPr>
            </w:tcPrChange>
          </w:tcPr>
          <w:p w:rsidR="00AD0CE6" w:rsidRDefault="00AD0CE6" w:rsidP="002B01FF">
            <w:pPr>
              <w:pStyle w:val="TableText"/>
              <w:rPr>
                <w:ins w:id="393" w:author="ענת מימון" w:date="2018-01-15T15:16:00Z"/>
              </w:rPr>
            </w:pPr>
          </w:p>
        </w:tc>
        <w:tc>
          <w:tcPr>
            <w:tcW w:w="624" w:type="dxa"/>
            <w:tcPrChange w:id="394" w:author="ענת מימון" w:date="2018-01-15T15:22:00Z">
              <w:tcPr>
                <w:tcW w:w="624" w:type="dxa"/>
              </w:tcPr>
            </w:tcPrChange>
          </w:tcPr>
          <w:p w:rsidR="00AD0CE6" w:rsidRDefault="00AD0CE6" w:rsidP="002B01FF">
            <w:pPr>
              <w:pStyle w:val="TableText"/>
              <w:rPr>
                <w:ins w:id="395" w:author="ענת מימון" w:date="2018-01-15T15:16:00Z"/>
              </w:rPr>
            </w:pPr>
          </w:p>
        </w:tc>
        <w:tc>
          <w:tcPr>
            <w:tcW w:w="4649" w:type="dxa"/>
            <w:gridSpan w:val="2"/>
            <w:tcPrChange w:id="396" w:author="ענת מימון" w:date="2018-01-15T15:22:00Z">
              <w:tcPr>
                <w:tcW w:w="4650" w:type="dxa"/>
                <w:gridSpan w:val="2"/>
              </w:tcPr>
            </w:tcPrChange>
          </w:tcPr>
          <w:p w:rsidR="00AD0CE6" w:rsidRDefault="00AD0CE6" w:rsidP="002B01FF">
            <w:pPr>
              <w:pStyle w:val="TableBlock"/>
              <w:rPr>
                <w:ins w:id="397" w:author="ענת מימון" w:date="2018-01-15T15:16:00Z"/>
              </w:rPr>
            </w:pPr>
            <w:ins w:id="398" w:author="ענת מימון" w:date="2018-01-15T15:16:00Z">
              <w:r>
                <w:rPr>
                  <w:rFonts w:hint="cs"/>
                  <w:rtl/>
                </w:rPr>
                <w:t>(ב)</w:t>
              </w:r>
              <w:r>
                <w:rPr>
                  <w:rtl/>
                </w:rPr>
                <w:tab/>
              </w:r>
              <w:r>
                <w:rPr>
                  <w:rFonts w:hint="cs"/>
                  <w:rtl/>
                </w:rPr>
                <w:t>אסיפת הדיירים או ועד הדיירים אם הוסמך לכך לפי הוראות סעיף 35, רשאית להסמיך את הנאמן לתפקידים ופעולות נוספות בקשר לחוב של בעל הרישיון לדיירים ובכלל זה להעמיד לפירעון מיידי  את החוב של בעל הרישיון כלפי הדיירים ולממש את הבטוחה.</w:t>
              </w:r>
            </w:ins>
          </w:p>
        </w:tc>
      </w:tr>
      <w:tr w:rsidR="00AD0CE6" w:rsidTr="002B01FF">
        <w:trPr>
          <w:cantSplit/>
          <w:trHeight w:val="60"/>
          <w:ins w:id="399" w:author="ענת מימון" w:date="2018-01-15T15:16:00Z"/>
          <w:trPrChange w:id="400" w:author="ענת מימון" w:date="2018-01-15T15:22:00Z">
            <w:trPr>
              <w:cantSplit/>
              <w:trHeight w:val="60"/>
            </w:trPr>
          </w:trPrChange>
        </w:trPr>
        <w:tc>
          <w:tcPr>
            <w:tcW w:w="1869" w:type="dxa"/>
            <w:tcPrChange w:id="401" w:author="ענת מימון" w:date="2018-01-15T15:22:00Z">
              <w:tcPr>
                <w:tcW w:w="1871" w:type="dxa"/>
              </w:tcPr>
            </w:tcPrChange>
          </w:tcPr>
          <w:p w:rsidR="00AD0CE6" w:rsidRDefault="00AD0CE6" w:rsidP="002B01FF">
            <w:pPr>
              <w:pStyle w:val="TableSideHeading"/>
              <w:rPr>
                <w:ins w:id="402" w:author="ענת מימון" w:date="2018-01-15T15:16:00Z"/>
              </w:rPr>
            </w:pPr>
          </w:p>
        </w:tc>
        <w:tc>
          <w:tcPr>
            <w:tcW w:w="624" w:type="dxa"/>
            <w:tcPrChange w:id="403" w:author="ענת מימון" w:date="2018-01-15T15:22:00Z">
              <w:tcPr>
                <w:tcW w:w="624" w:type="dxa"/>
              </w:tcPr>
            </w:tcPrChange>
          </w:tcPr>
          <w:p w:rsidR="00AD0CE6" w:rsidRDefault="00AD0CE6">
            <w:pPr>
              <w:pStyle w:val="TableText"/>
              <w:rPr>
                <w:ins w:id="404" w:author="ענת מימון" w:date="2018-01-15T15:16:00Z"/>
              </w:rPr>
              <w:pPrChange w:id="405" w:author="ענת מימון" w:date="2018-01-15T15:16:00Z">
                <w:pPr>
                  <w:pStyle w:val="TableText"/>
                </w:pPr>
              </w:pPrChange>
            </w:pPr>
          </w:p>
        </w:tc>
        <w:tc>
          <w:tcPr>
            <w:tcW w:w="624" w:type="dxa"/>
            <w:tcPrChange w:id="406" w:author="ענת מימון" w:date="2018-01-15T15:22:00Z">
              <w:tcPr>
                <w:tcW w:w="624" w:type="dxa"/>
              </w:tcPr>
            </w:tcPrChange>
          </w:tcPr>
          <w:p w:rsidR="00AD0CE6" w:rsidRDefault="00AD0CE6" w:rsidP="002B01FF">
            <w:pPr>
              <w:pStyle w:val="TableText"/>
              <w:rPr>
                <w:ins w:id="407" w:author="ענת מימון" w:date="2018-01-15T15:16:00Z"/>
              </w:rPr>
            </w:pPr>
          </w:p>
        </w:tc>
        <w:tc>
          <w:tcPr>
            <w:tcW w:w="624" w:type="dxa"/>
            <w:tcPrChange w:id="408" w:author="ענת מימון" w:date="2018-01-15T15:22:00Z">
              <w:tcPr>
                <w:tcW w:w="624" w:type="dxa"/>
              </w:tcPr>
            </w:tcPrChange>
          </w:tcPr>
          <w:p w:rsidR="00AD0CE6" w:rsidRDefault="00AD0CE6" w:rsidP="002B01FF">
            <w:pPr>
              <w:pStyle w:val="TableText"/>
              <w:rPr>
                <w:ins w:id="409" w:author="ענת מימון" w:date="2018-01-15T15:16:00Z"/>
              </w:rPr>
            </w:pPr>
          </w:p>
        </w:tc>
        <w:tc>
          <w:tcPr>
            <w:tcW w:w="624" w:type="dxa"/>
            <w:tcPrChange w:id="410" w:author="ענת מימון" w:date="2018-01-15T15:22:00Z">
              <w:tcPr>
                <w:tcW w:w="624" w:type="dxa"/>
              </w:tcPr>
            </w:tcPrChange>
          </w:tcPr>
          <w:p w:rsidR="00AD0CE6" w:rsidRDefault="00AD0CE6" w:rsidP="002B01FF">
            <w:pPr>
              <w:pStyle w:val="TableText"/>
              <w:rPr>
                <w:ins w:id="411" w:author="ענת מימון" w:date="2018-01-15T15:16:00Z"/>
              </w:rPr>
            </w:pPr>
          </w:p>
        </w:tc>
        <w:tc>
          <w:tcPr>
            <w:tcW w:w="624" w:type="dxa"/>
            <w:tcPrChange w:id="412" w:author="ענת מימון" w:date="2018-01-15T15:22:00Z">
              <w:tcPr>
                <w:tcW w:w="624" w:type="dxa"/>
              </w:tcPr>
            </w:tcPrChange>
          </w:tcPr>
          <w:p w:rsidR="00AD0CE6" w:rsidRDefault="00AD0CE6" w:rsidP="002B01FF">
            <w:pPr>
              <w:pStyle w:val="TableText"/>
              <w:rPr>
                <w:ins w:id="413" w:author="ענת מימון" w:date="2018-01-15T15:16:00Z"/>
              </w:rPr>
            </w:pPr>
          </w:p>
        </w:tc>
        <w:tc>
          <w:tcPr>
            <w:tcW w:w="4649" w:type="dxa"/>
            <w:gridSpan w:val="2"/>
            <w:tcPrChange w:id="414" w:author="ענת מימון" w:date="2018-01-15T15:22:00Z">
              <w:tcPr>
                <w:tcW w:w="4650" w:type="dxa"/>
                <w:gridSpan w:val="2"/>
              </w:tcPr>
            </w:tcPrChange>
          </w:tcPr>
          <w:p w:rsidR="00AD0CE6" w:rsidRDefault="00AD0CE6" w:rsidP="002B01FF">
            <w:pPr>
              <w:pStyle w:val="TableBlock"/>
              <w:rPr>
                <w:ins w:id="415" w:author="ענת מימון" w:date="2018-01-15T15:16:00Z"/>
                <w:rtl/>
              </w:rPr>
            </w:pPr>
            <w:ins w:id="416" w:author="ענת מימון" w:date="2018-01-15T15:17:00Z">
              <w:r>
                <w:rPr>
                  <w:rFonts w:hint="cs"/>
                  <w:rtl/>
                </w:rPr>
                <w:t>(ג)</w:t>
              </w:r>
              <w:r>
                <w:rPr>
                  <w:rtl/>
                </w:rPr>
                <w:tab/>
              </w:r>
              <w:r>
                <w:rPr>
                  <w:rFonts w:hint="cs"/>
                  <w:rtl/>
                </w:rPr>
                <w:t xml:space="preserve">על אף הוראות סעיף קטן (ג), </w:t>
              </w:r>
              <w:r w:rsidRPr="00DA3F8B">
                <w:rPr>
                  <w:rFonts w:hint="eastAsia"/>
                  <w:rtl/>
                </w:rPr>
                <w:t>נאמן</w:t>
              </w:r>
              <w:r w:rsidRPr="00DA3F8B">
                <w:rPr>
                  <w:rtl/>
                </w:rPr>
                <w:t xml:space="preserve"> </w:t>
              </w:r>
              <w:r w:rsidRPr="00DA3F8B">
                <w:rPr>
                  <w:rFonts w:hint="eastAsia"/>
                  <w:rtl/>
                </w:rPr>
                <w:t>ראשון</w:t>
              </w:r>
              <w:r>
                <w:rPr>
                  <w:rFonts w:hint="cs"/>
                  <w:rtl/>
                </w:rPr>
                <w:t xml:space="preserve"> בבית דיור מוגן שטרם מתגוררים בו דיירים ימונה בשטר נאמנות שייערך בין </w:t>
              </w:r>
              <w:r w:rsidRPr="00DA3F8B">
                <w:rPr>
                  <w:rFonts w:hint="eastAsia"/>
                  <w:rtl/>
                </w:rPr>
                <w:t>בעל</w:t>
              </w:r>
              <w:r w:rsidRPr="00DA3F8B">
                <w:rPr>
                  <w:rtl/>
                </w:rPr>
                <w:t xml:space="preserve"> </w:t>
              </w:r>
              <w:r w:rsidRPr="00DA3F8B">
                <w:rPr>
                  <w:rFonts w:hint="eastAsia"/>
                  <w:rtl/>
                </w:rPr>
                <w:t>הרישיון</w:t>
              </w:r>
              <w:r w:rsidRPr="00DA3F8B">
                <w:rPr>
                  <w:rtl/>
                </w:rPr>
                <w:t xml:space="preserve"> </w:t>
              </w:r>
              <w:r w:rsidRPr="00DA3F8B">
                <w:rPr>
                  <w:rFonts w:hint="eastAsia"/>
                  <w:rtl/>
                </w:rPr>
                <w:t>לבין</w:t>
              </w:r>
              <w:r w:rsidRPr="00DA3F8B">
                <w:rPr>
                  <w:rtl/>
                </w:rPr>
                <w:t xml:space="preserve"> </w:t>
              </w:r>
              <w:r w:rsidRPr="00DA3F8B">
                <w:rPr>
                  <w:rFonts w:hint="eastAsia"/>
                  <w:rtl/>
                </w:rPr>
                <w:t>הנאמן</w:t>
              </w:r>
              <w:r w:rsidRPr="00DA3F8B">
                <w:rPr>
                  <w:rtl/>
                </w:rPr>
                <w:t xml:space="preserve"> </w:t>
              </w:r>
              <w:r w:rsidRPr="00DA3F8B">
                <w:rPr>
                  <w:rFonts w:hint="eastAsia"/>
                  <w:rtl/>
                </w:rPr>
                <w:t>וייחתם</w:t>
              </w:r>
              <w:r w:rsidRPr="00DA3F8B">
                <w:rPr>
                  <w:rtl/>
                </w:rPr>
                <w:t xml:space="preserve"> </w:t>
              </w:r>
              <w:r w:rsidRPr="00DA3F8B">
                <w:rPr>
                  <w:rFonts w:hint="eastAsia"/>
                  <w:rtl/>
                </w:rPr>
                <w:t>בידם</w:t>
              </w:r>
              <w:r w:rsidRPr="00DA3F8B">
                <w:rPr>
                  <w:rtl/>
                </w:rPr>
                <w:t xml:space="preserve">, </w:t>
              </w:r>
              <w:r w:rsidRPr="00DA3F8B">
                <w:rPr>
                  <w:rFonts w:hint="eastAsia"/>
                  <w:rtl/>
                </w:rPr>
                <w:t>ותקופת</w:t>
              </w:r>
              <w:r w:rsidRPr="00DA3F8B">
                <w:rPr>
                  <w:rtl/>
                </w:rPr>
                <w:t xml:space="preserve"> </w:t>
              </w:r>
              <w:r w:rsidRPr="00DA3F8B">
                <w:rPr>
                  <w:rFonts w:hint="eastAsia"/>
                  <w:rtl/>
                </w:rPr>
                <w:t>מינויו</w:t>
              </w:r>
              <w:r w:rsidRPr="00DA3F8B">
                <w:rPr>
                  <w:rtl/>
                </w:rPr>
                <w:t xml:space="preserve"> </w:t>
              </w:r>
              <w:r w:rsidRPr="00DA3F8B">
                <w:rPr>
                  <w:rFonts w:hint="eastAsia"/>
                  <w:rtl/>
                </w:rPr>
                <w:t>תהיה</w:t>
              </w:r>
              <w:r w:rsidRPr="00DA3F8B">
                <w:rPr>
                  <w:rtl/>
                </w:rPr>
                <w:t xml:space="preserve"> </w:t>
              </w:r>
              <w:r w:rsidRPr="00DA3F8B">
                <w:rPr>
                  <w:rFonts w:hint="eastAsia"/>
                  <w:rtl/>
                </w:rPr>
                <w:t>עד</w:t>
              </w:r>
              <w:r w:rsidRPr="00DA3F8B">
                <w:rPr>
                  <w:rtl/>
                </w:rPr>
                <w:t xml:space="preserve"> </w:t>
              </w:r>
              <w:r w:rsidRPr="00DA3F8B">
                <w:rPr>
                  <w:rFonts w:hint="eastAsia"/>
                  <w:rtl/>
                </w:rPr>
                <w:t>מועד</w:t>
              </w:r>
              <w:r w:rsidRPr="00DA3F8B">
                <w:rPr>
                  <w:rtl/>
                </w:rPr>
                <w:t xml:space="preserve"> </w:t>
              </w:r>
              <w:r w:rsidRPr="00DA3F8B">
                <w:rPr>
                  <w:rFonts w:hint="eastAsia"/>
                  <w:rtl/>
                </w:rPr>
                <w:t>כינוס</w:t>
              </w:r>
              <w:r>
                <w:rPr>
                  <w:rFonts w:hint="cs"/>
                  <w:rtl/>
                </w:rPr>
                <w:t xml:space="preserve"> אסיפת</w:t>
              </w:r>
              <w:r w:rsidRPr="00DA3F8B">
                <w:rPr>
                  <w:rtl/>
                </w:rPr>
                <w:t xml:space="preserve"> דיירים</w:t>
              </w:r>
              <w:r>
                <w:rPr>
                  <w:rFonts w:hint="cs"/>
                  <w:rtl/>
                </w:rPr>
                <w:t xml:space="preserve">; אסיפת הדיירים תתכנס במועד הראשון האפשרי והיא רשאית  למנות את הנאמן הראשון שמינה בעל הרישיון או </w:t>
              </w:r>
              <w:r w:rsidRPr="00DA3F8B">
                <w:rPr>
                  <w:rtl/>
                </w:rPr>
                <w:t xml:space="preserve">להחליפו </w:t>
              </w:r>
              <w:r>
                <w:rPr>
                  <w:rFonts w:hint="cs"/>
                  <w:rtl/>
                </w:rPr>
                <w:t>ב</w:t>
              </w:r>
              <w:r w:rsidRPr="00DA3F8B">
                <w:rPr>
                  <w:rtl/>
                </w:rPr>
                <w:t>אחר</w:t>
              </w:r>
              <w:r>
                <w:rPr>
                  <w:rFonts w:hint="cs"/>
                  <w:rtl/>
                </w:rPr>
                <w:t>.</w:t>
              </w:r>
            </w:ins>
          </w:p>
        </w:tc>
      </w:tr>
      <w:tr w:rsidR="00AD0CE6" w:rsidRPr="00FC657E" w:rsidDel="008C62AB" w:rsidTr="002B01FF">
        <w:tblPrEx>
          <w:tblLook w:val="0000" w:firstRow="0" w:lastRow="0" w:firstColumn="0" w:lastColumn="0" w:noHBand="0" w:noVBand="0"/>
          <w:tblPrExChange w:id="417" w:author="ענת מימון" w:date="2018-01-15T15:22:00Z">
            <w:tblPrEx>
              <w:tblLook w:val="0000" w:firstRow="0" w:lastRow="0" w:firstColumn="0" w:lastColumn="0" w:noHBand="0" w:noVBand="0"/>
            </w:tblPrEx>
          </w:tblPrExChange>
        </w:tblPrEx>
        <w:trPr>
          <w:cantSplit/>
          <w:del w:id="418" w:author="ענת מימון" w:date="2018-01-28T09:47:00Z"/>
          <w:trPrChange w:id="419" w:author="ענת מימון" w:date="2018-01-15T15:22:00Z">
            <w:trPr>
              <w:cantSplit/>
            </w:trPr>
          </w:trPrChange>
        </w:trPr>
        <w:tc>
          <w:tcPr>
            <w:tcW w:w="1869" w:type="dxa"/>
            <w:shd w:val="clear" w:color="auto" w:fill="auto"/>
            <w:tcMar>
              <w:top w:w="91" w:type="dxa"/>
              <w:left w:w="0" w:type="dxa"/>
              <w:bottom w:w="91" w:type="dxa"/>
              <w:right w:w="0" w:type="dxa"/>
            </w:tcMar>
            <w:tcPrChange w:id="420" w:author="ענת מימון" w:date="2018-01-15T15:22:00Z">
              <w:tcPr>
                <w:tcW w:w="1871" w:type="dxa"/>
                <w:shd w:val="clear" w:color="auto" w:fill="auto"/>
                <w:tcMar>
                  <w:top w:w="91" w:type="dxa"/>
                  <w:left w:w="0" w:type="dxa"/>
                  <w:bottom w:w="91" w:type="dxa"/>
                  <w:right w:w="0" w:type="dxa"/>
                </w:tcMar>
              </w:tcPr>
            </w:tcPrChange>
          </w:tcPr>
          <w:p w:rsidR="00AD0CE6" w:rsidRPr="00FC657E" w:rsidDel="008C62AB" w:rsidRDefault="00AD0CE6" w:rsidP="002B01FF">
            <w:pPr>
              <w:pStyle w:val="TableSideHeading"/>
              <w:rPr>
                <w:del w:id="421" w:author="ענת מימון" w:date="2018-01-28T09:47:00Z"/>
                <w:rtl/>
              </w:rPr>
            </w:pPr>
          </w:p>
        </w:tc>
        <w:tc>
          <w:tcPr>
            <w:tcW w:w="624" w:type="dxa"/>
            <w:shd w:val="clear" w:color="auto" w:fill="auto"/>
            <w:tcMar>
              <w:top w:w="91" w:type="dxa"/>
              <w:left w:w="0" w:type="dxa"/>
              <w:bottom w:w="91" w:type="dxa"/>
              <w:right w:w="0" w:type="dxa"/>
            </w:tcMar>
            <w:tcPrChange w:id="422" w:author="ענת מימון" w:date="2018-01-15T15:22:00Z">
              <w:tcPr>
                <w:tcW w:w="624" w:type="dxa"/>
                <w:shd w:val="clear" w:color="auto" w:fill="auto"/>
                <w:tcMar>
                  <w:top w:w="91" w:type="dxa"/>
                  <w:left w:w="0" w:type="dxa"/>
                  <w:bottom w:w="91" w:type="dxa"/>
                  <w:right w:w="0" w:type="dxa"/>
                </w:tcMar>
              </w:tcPr>
            </w:tcPrChange>
          </w:tcPr>
          <w:p w:rsidR="00AD0CE6" w:rsidRPr="00FC657E" w:rsidDel="008C62AB" w:rsidRDefault="00AD0CE6" w:rsidP="002B01FF">
            <w:pPr>
              <w:pStyle w:val="TableText"/>
              <w:rPr>
                <w:del w:id="423" w:author="ענת מימון" w:date="2018-01-28T09:47:00Z"/>
                <w:rtl/>
              </w:rPr>
            </w:pPr>
          </w:p>
        </w:tc>
        <w:tc>
          <w:tcPr>
            <w:tcW w:w="624" w:type="dxa"/>
            <w:shd w:val="clear" w:color="auto" w:fill="auto"/>
            <w:tcMar>
              <w:top w:w="91" w:type="dxa"/>
              <w:left w:w="0" w:type="dxa"/>
              <w:bottom w:w="91" w:type="dxa"/>
              <w:right w:w="0" w:type="dxa"/>
            </w:tcMar>
            <w:tcPrChange w:id="424" w:author="ענת מימון" w:date="2018-01-15T15:22:00Z">
              <w:tcPr>
                <w:tcW w:w="624" w:type="dxa"/>
                <w:shd w:val="clear" w:color="auto" w:fill="auto"/>
                <w:tcMar>
                  <w:top w:w="91" w:type="dxa"/>
                  <w:left w:w="0" w:type="dxa"/>
                  <w:bottom w:w="91" w:type="dxa"/>
                  <w:right w:w="0" w:type="dxa"/>
                </w:tcMar>
              </w:tcPr>
            </w:tcPrChange>
          </w:tcPr>
          <w:p w:rsidR="00AD0CE6" w:rsidRPr="00FC657E" w:rsidDel="008C62AB" w:rsidRDefault="00AD0CE6" w:rsidP="002B01FF">
            <w:pPr>
              <w:pStyle w:val="TableText"/>
              <w:rPr>
                <w:del w:id="425" w:author="ענת מימון" w:date="2018-01-28T09:47:00Z"/>
                <w:rtl/>
              </w:rPr>
            </w:pPr>
          </w:p>
        </w:tc>
        <w:tc>
          <w:tcPr>
            <w:tcW w:w="624" w:type="dxa"/>
            <w:shd w:val="clear" w:color="auto" w:fill="auto"/>
            <w:tcMar>
              <w:top w:w="91" w:type="dxa"/>
              <w:left w:w="0" w:type="dxa"/>
              <w:bottom w:w="91" w:type="dxa"/>
              <w:right w:w="0" w:type="dxa"/>
            </w:tcMar>
            <w:tcPrChange w:id="426" w:author="ענת מימון" w:date="2018-01-15T15:22:00Z">
              <w:tcPr>
                <w:tcW w:w="624" w:type="dxa"/>
                <w:shd w:val="clear" w:color="auto" w:fill="auto"/>
                <w:tcMar>
                  <w:top w:w="91" w:type="dxa"/>
                  <w:left w:w="0" w:type="dxa"/>
                  <w:bottom w:w="91" w:type="dxa"/>
                  <w:right w:w="0" w:type="dxa"/>
                </w:tcMar>
              </w:tcPr>
            </w:tcPrChange>
          </w:tcPr>
          <w:p w:rsidR="00AD0CE6" w:rsidRPr="00FC657E" w:rsidDel="008C62AB" w:rsidRDefault="00AD0CE6" w:rsidP="002B01FF">
            <w:pPr>
              <w:pStyle w:val="TableText"/>
              <w:rPr>
                <w:del w:id="427" w:author="ענת מימון" w:date="2018-01-28T09:47:00Z"/>
                <w:rtl/>
              </w:rPr>
            </w:pPr>
          </w:p>
        </w:tc>
        <w:tc>
          <w:tcPr>
            <w:tcW w:w="624" w:type="dxa"/>
            <w:shd w:val="clear" w:color="auto" w:fill="auto"/>
            <w:tcMar>
              <w:top w:w="91" w:type="dxa"/>
              <w:left w:w="0" w:type="dxa"/>
              <w:bottom w:w="91" w:type="dxa"/>
              <w:right w:w="0" w:type="dxa"/>
            </w:tcMar>
            <w:tcPrChange w:id="428" w:author="ענת מימון" w:date="2018-01-15T15:22:00Z">
              <w:tcPr>
                <w:tcW w:w="624" w:type="dxa"/>
                <w:shd w:val="clear" w:color="auto" w:fill="auto"/>
                <w:tcMar>
                  <w:top w:w="91" w:type="dxa"/>
                  <w:left w:w="0" w:type="dxa"/>
                  <w:bottom w:w="91" w:type="dxa"/>
                  <w:right w:w="0" w:type="dxa"/>
                </w:tcMar>
              </w:tcPr>
            </w:tcPrChange>
          </w:tcPr>
          <w:p w:rsidR="00AD0CE6" w:rsidRPr="00FC657E" w:rsidDel="008C62AB" w:rsidRDefault="00AD0CE6" w:rsidP="002B01FF">
            <w:pPr>
              <w:pStyle w:val="TableText"/>
              <w:rPr>
                <w:del w:id="429" w:author="ענת מימון" w:date="2018-01-28T09:47:00Z"/>
                <w:rtl/>
              </w:rPr>
            </w:pPr>
          </w:p>
        </w:tc>
        <w:tc>
          <w:tcPr>
            <w:tcW w:w="624" w:type="dxa"/>
            <w:shd w:val="clear" w:color="auto" w:fill="auto"/>
            <w:tcMar>
              <w:top w:w="91" w:type="dxa"/>
              <w:left w:w="0" w:type="dxa"/>
              <w:bottom w:w="91" w:type="dxa"/>
              <w:right w:w="0" w:type="dxa"/>
            </w:tcMar>
            <w:tcPrChange w:id="430" w:author="ענת מימון" w:date="2018-01-15T15:22:00Z">
              <w:tcPr>
                <w:tcW w:w="624" w:type="dxa"/>
                <w:shd w:val="clear" w:color="auto" w:fill="auto"/>
                <w:tcMar>
                  <w:top w:w="91" w:type="dxa"/>
                  <w:left w:w="0" w:type="dxa"/>
                  <w:bottom w:w="91" w:type="dxa"/>
                  <w:right w:w="0" w:type="dxa"/>
                </w:tcMar>
              </w:tcPr>
            </w:tcPrChange>
          </w:tcPr>
          <w:p w:rsidR="00AD0CE6" w:rsidRPr="00FC657E" w:rsidDel="008C62AB" w:rsidRDefault="00AD0CE6" w:rsidP="002B01FF">
            <w:pPr>
              <w:pStyle w:val="TableText"/>
              <w:rPr>
                <w:del w:id="431" w:author="ענת מימון" w:date="2018-01-28T09:47:00Z"/>
                <w:rtl/>
              </w:rPr>
            </w:pPr>
          </w:p>
        </w:tc>
        <w:tc>
          <w:tcPr>
            <w:tcW w:w="4649" w:type="dxa"/>
            <w:gridSpan w:val="2"/>
            <w:shd w:val="clear" w:color="auto" w:fill="auto"/>
            <w:tcMar>
              <w:top w:w="91" w:type="dxa"/>
              <w:left w:w="0" w:type="dxa"/>
              <w:bottom w:w="91" w:type="dxa"/>
              <w:right w:w="0" w:type="dxa"/>
            </w:tcMar>
            <w:tcPrChange w:id="432"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8C62AB" w:rsidRDefault="00AD0CE6">
            <w:pPr>
              <w:pStyle w:val="TableBlock"/>
              <w:rPr>
                <w:del w:id="433" w:author="ענת מימון" w:date="2018-01-28T09:47:00Z"/>
                <w:rtl/>
              </w:rPr>
              <w:pPrChange w:id="434" w:author="ענת מימון" w:date="2018-01-15T15:17:00Z">
                <w:pPr>
                  <w:pStyle w:val="TableBlock"/>
                </w:pPr>
              </w:pPrChange>
            </w:pPr>
            <w:del w:id="435" w:author="ענת מימון" w:date="2018-01-28T09:47:00Z">
              <w:r w:rsidRPr="00FC657E" w:rsidDel="008C62AB">
                <w:rPr>
                  <w:rtl/>
                </w:rPr>
                <w:delText>(</w:delText>
              </w:r>
            </w:del>
            <w:del w:id="436" w:author="ענת מימון" w:date="2018-01-15T15:17:00Z">
              <w:r w:rsidRPr="00FC657E" w:rsidDel="00C717A9">
                <w:rPr>
                  <w:rtl/>
                </w:rPr>
                <w:delText>ב</w:delText>
              </w:r>
            </w:del>
            <w:del w:id="437" w:author="ענת מימון" w:date="2018-01-28T09:47:00Z">
              <w:r w:rsidRPr="00FC657E" w:rsidDel="008C62AB">
                <w:rPr>
                  <w:rtl/>
                </w:rPr>
                <w:delText>)</w:delText>
              </w:r>
              <w:r w:rsidRPr="00FC657E" w:rsidDel="008C62AB">
                <w:rPr>
                  <w:rtl/>
                </w:rPr>
                <w:tab/>
              </w:r>
            </w:del>
            <w:del w:id="438" w:author="ענת מימון" w:date="2018-01-15T15:17:00Z">
              <w:r w:rsidRPr="00FC657E" w:rsidDel="00C717A9">
                <w:rPr>
                  <w:rtl/>
                </w:rPr>
                <w:delText>השר רשאי לקבוע תנאי כשירות ותנאים נוספים למינוי רואה חשבון לפי סעיף זה.</w:delText>
              </w:r>
            </w:del>
          </w:p>
        </w:tc>
      </w:tr>
      <w:tr w:rsidR="00AD0CE6" w:rsidRPr="00FC657E" w:rsidTr="002B01FF">
        <w:tblPrEx>
          <w:tblLook w:val="0000" w:firstRow="0" w:lastRow="0" w:firstColumn="0" w:lastColumn="0" w:noHBand="0" w:noVBand="0"/>
          <w:tblPrExChange w:id="439" w:author="ענת מימון" w:date="2018-01-15T15:22:00Z">
            <w:tblPrEx>
              <w:tblLook w:val="0000" w:firstRow="0" w:lastRow="0" w:firstColumn="0" w:lastColumn="0" w:noHBand="0" w:noVBand="0"/>
            </w:tblPrEx>
          </w:tblPrExChange>
        </w:tblPrEx>
        <w:trPr>
          <w:cantSplit/>
          <w:ins w:id="440" w:author="ענת מימון" w:date="2018-01-15T15:17:00Z"/>
          <w:trPrChange w:id="441" w:author="ענת מימון" w:date="2018-01-15T15:22:00Z">
            <w:trPr>
              <w:cantSplit/>
            </w:trPr>
          </w:trPrChange>
        </w:trPr>
        <w:tc>
          <w:tcPr>
            <w:tcW w:w="1869" w:type="dxa"/>
            <w:shd w:val="clear" w:color="auto" w:fill="auto"/>
            <w:tcMar>
              <w:top w:w="91" w:type="dxa"/>
              <w:left w:w="0" w:type="dxa"/>
              <w:bottom w:w="91" w:type="dxa"/>
              <w:right w:w="0" w:type="dxa"/>
            </w:tcMar>
            <w:tcPrChange w:id="442"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ins w:id="443" w:author="ענת מימון" w:date="2018-01-15T15:17:00Z"/>
                <w:rtl/>
              </w:rPr>
            </w:pPr>
          </w:p>
        </w:tc>
        <w:tc>
          <w:tcPr>
            <w:tcW w:w="624" w:type="dxa"/>
            <w:shd w:val="clear" w:color="auto" w:fill="auto"/>
            <w:tcMar>
              <w:top w:w="91" w:type="dxa"/>
              <w:left w:w="0" w:type="dxa"/>
              <w:bottom w:w="91" w:type="dxa"/>
              <w:right w:w="0" w:type="dxa"/>
            </w:tcMar>
            <w:tcPrChange w:id="44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pPr>
              <w:pStyle w:val="TableText"/>
              <w:rPr>
                <w:ins w:id="445" w:author="ענת מימון" w:date="2018-01-15T15:17:00Z"/>
                <w:rtl/>
              </w:rPr>
              <w:pPrChange w:id="446" w:author="ענת מימון" w:date="2018-01-15T15:17:00Z">
                <w:pPr>
                  <w:pStyle w:val="TableText"/>
                </w:pPr>
              </w:pPrChange>
            </w:pPr>
          </w:p>
        </w:tc>
        <w:tc>
          <w:tcPr>
            <w:tcW w:w="624" w:type="dxa"/>
            <w:shd w:val="clear" w:color="auto" w:fill="auto"/>
            <w:tcMar>
              <w:top w:w="91" w:type="dxa"/>
              <w:left w:w="0" w:type="dxa"/>
              <w:bottom w:w="91" w:type="dxa"/>
              <w:right w:w="0" w:type="dxa"/>
            </w:tcMar>
            <w:tcPrChange w:id="44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448" w:author="ענת מימון" w:date="2018-01-15T15:17:00Z"/>
                <w:rtl/>
              </w:rPr>
            </w:pPr>
          </w:p>
        </w:tc>
        <w:tc>
          <w:tcPr>
            <w:tcW w:w="624" w:type="dxa"/>
            <w:shd w:val="clear" w:color="auto" w:fill="auto"/>
            <w:tcMar>
              <w:top w:w="91" w:type="dxa"/>
              <w:left w:w="0" w:type="dxa"/>
              <w:bottom w:w="91" w:type="dxa"/>
              <w:right w:w="0" w:type="dxa"/>
            </w:tcMar>
            <w:tcPrChange w:id="44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450" w:author="ענת מימון" w:date="2018-01-15T15:17:00Z"/>
                <w:rtl/>
              </w:rPr>
            </w:pPr>
          </w:p>
        </w:tc>
        <w:tc>
          <w:tcPr>
            <w:tcW w:w="624" w:type="dxa"/>
            <w:shd w:val="clear" w:color="auto" w:fill="auto"/>
            <w:tcMar>
              <w:top w:w="91" w:type="dxa"/>
              <w:left w:w="0" w:type="dxa"/>
              <w:bottom w:w="91" w:type="dxa"/>
              <w:right w:w="0" w:type="dxa"/>
            </w:tcMar>
            <w:tcPrChange w:id="45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452" w:author="ענת מימון" w:date="2018-01-15T15:17:00Z"/>
                <w:rtl/>
              </w:rPr>
            </w:pPr>
          </w:p>
        </w:tc>
        <w:tc>
          <w:tcPr>
            <w:tcW w:w="624" w:type="dxa"/>
            <w:shd w:val="clear" w:color="auto" w:fill="auto"/>
            <w:tcMar>
              <w:top w:w="91" w:type="dxa"/>
              <w:left w:w="0" w:type="dxa"/>
              <w:bottom w:w="91" w:type="dxa"/>
              <w:right w:w="0" w:type="dxa"/>
            </w:tcMar>
            <w:tcPrChange w:id="45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454" w:author="ענת מימון" w:date="2018-01-15T15:17:00Z"/>
                <w:rtl/>
              </w:rPr>
            </w:pPr>
          </w:p>
        </w:tc>
        <w:tc>
          <w:tcPr>
            <w:tcW w:w="4649" w:type="dxa"/>
            <w:gridSpan w:val="2"/>
            <w:shd w:val="clear" w:color="auto" w:fill="auto"/>
            <w:tcMar>
              <w:top w:w="91" w:type="dxa"/>
              <w:left w:w="0" w:type="dxa"/>
              <w:bottom w:w="91" w:type="dxa"/>
              <w:right w:w="0" w:type="dxa"/>
            </w:tcMar>
            <w:tcPrChange w:id="455"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pPr>
              <w:pStyle w:val="TableBlock"/>
              <w:rPr>
                <w:ins w:id="456" w:author="ענת מימון" w:date="2018-01-15T15:17:00Z"/>
                <w:rtl/>
              </w:rPr>
              <w:pPrChange w:id="457" w:author="ענת מימון" w:date="2018-01-28T09:48:00Z">
                <w:pPr>
                  <w:pStyle w:val="TableBlock"/>
                </w:pPr>
              </w:pPrChange>
            </w:pPr>
            <w:ins w:id="458" w:author="ענת מימון" w:date="2018-01-15T15:17:00Z">
              <w:r>
                <w:rPr>
                  <w:rFonts w:hint="cs"/>
                  <w:rtl/>
                </w:rPr>
                <w:t>(</w:t>
              </w:r>
            </w:ins>
            <w:ins w:id="459" w:author="ענת מימון" w:date="2018-01-28T09:48:00Z">
              <w:r>
                <w:rPr>
                  <w:rFonts w:hint="cs"/>
                  <w:rtl/>
                </w:rPr>
                <w:t>ד</w:t>
              </w:r>
            </w:ins>
            <w:ins w:id="460" w:author="ענת מימון" w:date="2018-01-15T15:17:00Z">
              <w:r>
                <w:rPr>
                  <w:rFonts w:hint="cs"/>
                  <w:rtl/>
                </w:rPr>
                <w:t>)</w:t>
              </w:r>
              <w:r>
                <w:rPr>
                  <w:rtl/>
                </w:rPr>
                <w:tab/>
              </w:r>
              <w:r w:rsidRPr="00DA3F8B">
                <w:rPr>
                  <w:rFonts w:hint="cs"/>
                  <w:rtl/>
                </w:rPr>
                <w:t xml:space="preserve">סבר הנאמן כי קיים חשש סביר שתפגע </w:t>
              </w:r>
              <w:r>
                <w:rPr>
                  <w:rFonts w:hint="cs"/>
                  <w:rtl/>
                </w:rPr>
                <w:t>יכולתו של</w:t>
              </w:r>
              <w:r w:rsidRPr="00DA3F8B">
                <w:rPr>
                  <w:rFonts w:hint="cs"/>
                  <w:rtl/>
                </w:rPr>
                <w:t xml:space="preserve"> בעל הרישי</w:t>
              </w:r>
              <w:r>
                <w:rPr>
                  <w:rFonts w:hint="cs"/>
                  <w:rtl/>
                </w:rPr>
                <w:t xml:space="preserve">ון להשיב לדיירים, כולם או חלקם </w:t>
              </w:r>
              <w:r w:rsidRPr="00DA3F8B">
                <w:rPr>
                  <w:rFonts w:hint="cs"/>
                  <w:rtl/>
                </w:rPr>
                <w:t xml:space="preserve">את מלא כספי הפיקדון, </w:t>
              </w:r>
              <w:r>
                <w:rPr>
                  <w:rFonts w:hint="cs"/>
                  <w:rtl/>
                </w:rPr>
                <w:t>או סבר שגובה החוב של בעל הרישיון כלפי הדיירים עולה על ערך הבטוחות שנתן בעל הרישיון לפי הוראות סעיף זה,</w:t>
              </w:r>
              <w:r w:rsidRPr="00DA3F8B">
                <w:rPr>
                  <w:rFonts w:hint="cs"/>
                  <w:rtl/>
                </w:rPr>
                <w:t xml:space="preserve"> יתריע על כך בפני הדיירים ששילמו פיק</w:t>
              </w:r>
              <w:del w:id="461" w:author="ענת מימון" w:date="2017-07-10T14:41:00Z">
                <w:r w:rsidRPr="00DA3F8B" w:rsidDel="00685238">
                  <w:rPr>
                    <w:rFonts w:hint="cs"/>
                    <w:rtl/>
                  </w:rPr>
                  <w:delText>ו</w:delText>
                </w:r>
              </w:del>
              <w:r w:rsidRPr="00DA3F8B">
                <w:rPr>
                  <w:rFonts w:hint="cs"/>
                  <w:rtl/>
                </w:rPr>
                <w:t>ד</w:t>
              </w:r>
              <w:r>
                <w:rPr>
                  <w:rFonts w:hint="cs"/>
                  <w:rtl/>
                </w:rPr>
                <w:t>ו</w:t>
              </w:r>
              <w:r w:rsidRPr="00DA3F8B">
                <w:rPr>
                  <w:rFonts w:hint="cs"/>
                  <w:rtl/>
                </w:rPr>
                <w:t>ן לבעל הרישיון</w:t>
              </w:r>
              <w:r>
                <w:rPr>
                  <w:rFonts w:hint="cs"/>
                  <w:rtl/>
                </w:rPr>
                <w:t xml:space="preserve"> ובפני הממונה.</w:t>
              </w:r>
            </w:ins>
          </w:p>
        </w:tc>
      </w:tr>
      <w:tr w:rsidR="00AD0CE6" w:rsidRPr="00FC657E" w:rsidTr="002B01FF">
        <w:tblPrEx>
          <w:tblLook w:val="0000" w:firstRow="0" w:lastRow="0" w:firstColumn="0" w:lastColumn="0" w:noHBand="0" w:noVBand="0"/>
          <w:tblPrExChange w:id="462" w:author="ענת מימון" w:date="2018-01-15T15:22:00Z">
            <w:tblPrEx>
              <w:tblLook w:val="0000" w:firstRow="0" w:lastRow="0" w:firstColumn="0" w:lastColumn="0" w:noHBand="0" w:noVBand="0"/>
            </w:tblPrEx>
          </w:tblPrExChange>
        </w:tblPrEx>
        <w:trPr>
          <w:cantSplit/>
          <w:ins w:id="463" w:author="ענת מימון" w:date="2018-01-15T15:18:00Z"/>
          <w:trPrChange w:id="464" w:author="ענת מימון" w:date="2018-01-15T15:22:00Z">
            <w:trPr>
              <w:cantSplit/>
            </w:trPr>
          </w:trPrChange>
        </w:trPr>
        <w:tc>
          <w:tcPr>
            <w:tcW w:w="1869" w:type="dxa"/>
            <w:shd w:val="clear" w:color="auto" w:fill="auto"/>
            <w:tcMar>
              <w:top w:w="91" w:type="dxa"/>
              <w:left w:w="0" w:type="dxa"/>
              <w:bottom w:w="91" w:type="dxa"/>
              <w:right w:w="0" w:type="dxa"/>
            </w:tcMar>
            <w:tcPrChange w:id="465"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ins w:id="466" w:author="ענת מימון" w:date="2018-01-15T15:18:00Z"/>
                <w:rtl/>
              </w:rPr>
            </w:pPr>
          </w:p>
        </w:tc>
        <w:tc>
          <w:tcPr>
            <w:tcW w:w="624" w:type="dxa"/>
            <w:shd w:val="clear" w:color="auto" w:fill="auto"/>
            <w:tcMar>
              <w:top w:w="91" w:type="dxa"/>
              <w:left w:w="0" w:type="dxa"/>
              <w:bottom w:w="91" w:type="dxa"/>
              <w:right w:w="0" w:type="dxa"/>
            </w:tcMar>
            <w:tcPrChange w:id="46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pPr>
              <w:pStyle w:val="TableText"/>
              <w:rPr>
                <w:ins w:id="468" w:author="ענת מימון" w:date="2018-01-15T15:18:00Z"/>
                <w:rtl/>
              </w:rPr>
              <w:pPrChange w:id="469" w:author="ענת מימון" w:date="2018-01-15T15:18:00Z">
                <w:pPr>
                  <w:pStyle w:val="TableText"/>
                </w:pPr>
              </w:pPrChange>
            </w:pPr>
          </w:p>
        </w:tc>
        <w:tc>
          <w:tcPr>
            <w:tcW w:w="624" w:type="dxa"/>
            <w:shd w:val="clear" w:color="auto" w:fill="auto"/>
            <w:tcMar>
              <w:top w:w="91" w:type="dxa"/>
              <w:left w:w="0" w:type="dxa"/>
              <w:bottom w:w="91" w:type="dxa"/>
              <w:right w:w="0" w:type="dxa"/>
            </w:tcMar>
            <w:tcPrChange w:id="47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471" w:author="ענת מימון" w:date="2018-01-15T15:18:00Z"/>
                <w:rtl/>
              </w:rPr>
            </w:pPr>
          </w:p>
        </w:tc>
        <w:tc>
          <w:tcPr>
            <w:tcW w:w="624" w:type="dxa"/>
            <w:shd w:val="clear" w:color="auto" w:fill="auto"/>
            <w:tcMar>
              <w:top w:w="91" w:type="dxa"/>
              <w:left w:w="0" w:type="dxa"/>
              <w:bottom w:w="91" w:type="dxa"/>
              <w:right w:w="0" w:type="dxa"/>
            </w:tcMar>
            <w:tcPrChange w:id="47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473" w:author="ענת מימון" w:date="2018-01-15T15:18:00Z"/>
                <w:rtl/>
              </w:rPr>
            </w:pPr>
          </w:p>
        </w:tc>
        <w:tc>
          <w:tcPr>
            <w:tcW w:w="624" w:type="dxa"/>
            <w:shd w:val="clear" w:color="auto" w:fill="auto"/>
            <w:tcMar>
              <w:top w:w="91" w:type="dxa"/>
              <w:left w:w="0" w:type="dxa"/>
              <w:bottom w:w="91" w:type="dxa"/>
              <w:right w:w="0" w:type="dxa"/>
            </w:tcMar>
            <w:tcPrChange w:id="47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475" w:author="ענת מימון" w:date="2018-01-15T15:18:00Z"/>
                <w:rtl/>
              </w:rPr>
            </w:pPr>
          </w:p>
        </w:tc>
        <w:tc>
          <w:tcPr>
            <w:tcW w:w="624" w:type="dxa"/>
            <w:shd w:val="clear" w:color="auto" w:fill="auto"/>
            <w:tcMar>
              <w:top w:w="91" w:type="dxa"/>
              <w:left w:w="0" w:type="dxa"/>
              <w:bottom w:w="91" w:type="dxa"/>
              <w:right w:w="0" w:type="dxa"/>
            </w:tcMar>
            <w:tcPrChange w:id="47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477" w:author="ענת מימון" w:date="2018-01-15T15:18:00Z"/>
                <w:rtl/>
              </w:rPr>
            </w:pPr>
          </w:p>
        </w:tc>
        <w:tc>
          <w:tcPr>
            <w:tcW w:w="4649" w:type="dxa"/>
            <w:gridSpan w:val="2"/>
            <w:shd w:val="clear" w:color="auto" w:fill="auto"/>
            <w:tcMar>
              <w:top w:w="91" w:type="dxa"/>
              <w:left w:w="0" w:type="dxa"/>
              <w:bottom w:w="91" w:type="dxa"/>
              <w:right w:w="0" w:type="dxa"/>
            </w:tcMar>
            <w:tcPrChange w:id="478" w:author="ענת מימון" w:date="2018-01-15T15:22:00Z">
              <w:tcPr>
                <w:tcW w:w="4647" w:type="dxa"/>
                <w:gridSpan w:val="2"/>
                <w:shd w:val="clear" w:color="auto" w:fill="auto"/>
                <w:tcMar>
                  <w:top w:w="91" w:type="dxa"/>
                  <w:left w:w="0" w:type="dxa"/>
                  <w:bottom w:w="91" w:type="dxa"/>
                  <w:right w:w="0" w:type="dxa"/>
                </w:tcMar>
              </w:tcPr>
            </w:tcPrChange>
          </w:tcPr>
          <w:p w:rsidR="00AD0CE6" w:rsidRDefault="00AD0CE6">
            <w:pPr>
              <w:pStyle w:val="TableBlock"/>
              <w:rPr>
                <w:ins w:id="479" w:author="ענת מימון" w:date="2018-01-15T15:18:00Z"/>
                <w:rtl/>
              </w:rPr>
              <w:pPrChange w:id="480" w:author="ענת מימון" w:date="2018-01-28T09:48:00Z">
                <w:pPr>
                  <w:pStyle w:val="TableBlock"/>
                </w:pPr>
              </w:pPrChange>
            </w:pPr>
            <w:ins w:id="481" w:author="ענת מימון" w:date="2018-01-15T15:18:00Z">
              <w:r>
                <w:rPr>
                  <w:rFonts w:hint="cs"/>
                  <w:rtl/>
                </w:rPr>
                <w:t>(</w:t>
              </w:r>
            </w:ins>
            <w:ins w:id="482" w:author="ענת מימון" w:date="2018-01-28T09:48:00Z">
              <w:r>
                <w:rPr>
                  <w:rFonts w:hint="cs"/>
                  <w:rtl/>
                </w:rPr>
                <w:t>ה</w:t>
              </w:r>
            </w:ins>
            <w:ins w:id="483" w:author="ענת מימון" w:date="2018-01-15T15:18:00Z">
              <w:r>
                <w:rPr>
                  <w:rFonts w:hint="cs"/>
                  <w:rtl/>
                </w:rPr>
                <w:t>)</w:t>
              </w:r>
              <w:r>
                <w:rPr>
                  <w:rtl/>
                </w:rPr>
                <w:tab/>
              </w:r>
              <w:r>
                <w:rPr>
                  <w:rFonts w:hint="cs"/>
                  <w:rtl/>
                </w:rPr>
                <w:t xml:space="preserve">בעל רישיון יעביר לנאמן את המידע והדוחות הדרושים לו </w:t>
              </w:r>
              <w:r w:rsidRPr="00DA3F8B">
                <w:rPr>
                  <w:rFonts w:hint="cs"/>
                  <w:rtl/>
                </w:rPr>
                <w:t>לצורך מילוי תפקידו</w:t>
              </w:r>
              <w:r>
                <w:rPr>
                  <w:rFonts w:hint="cs"/>
                  <w:rtl/>
                </w:rPr>
                <w:t>, כפי שיקבע הש</w:t>
              </w:r>
            </w:ins>
            <w:ins w:id="484" w:author="ענת מימון" w:date="2018-01-15T15:19:00Z">
              <w:r>
                <w:rPr>
                  <w:rFonts w:hint="cs"/>
                  <w:rtl/>
                </w:rPr>
                <w:t xml:space="preserve">ר לרבות </w:t>
              </w:r>
            </w:ins>
            <w:ins w:id="485" w:author="ענת מימון" w:date="2018-01-15T15:18:00Z">
              <w:r w:rsidRPr="00DA3F8B">
                <w:rPr>
                  <w:rFonts w:hint="cs"/>
                  <w:rtl/>
                </w:rPr>
                <w:t xml:space="preserve">הפרטים שיש לכלול </w:t>
              </w:r>
            </w:ins>
            <w:ins w:id="486" w:author="ענת מימון" w:date="2018-01-15T15:19:00Z">
              <w:r>
                <w:rPr>
                  <w:rFonts w:hint="cs"/>
                  <w:rtl/>
                </w:rPr>
                <w:t xml:space="preserve">בדוחות </w:t>
              </w:r>
            </w:ins>
            <w:ins w:id="487" w:author="ענת מימון" w:date="2018-01-15T15:18:00Z">
              <w:r w:rsidRPr="00DA3F8B">
                <w:rPr>
                  <w:rFonts w:hint="cs"/>
                  <w:rtl/>
                </w:rPr>
                <w:t xml:space="preserve">מועדי </w:t>
              </w:r>
              <w:del w:id="488" w:author="ענת מימון" w:date="2017-07-10T14:47:00Z">
                <w:r w:rsidRPr="00DA3F8B" w:rsidDel="00C767DF">
                  <w:rPr>
                    <w:rFonts w:hint="cs"/>
                    <w:rtl/>
                  </w:rPr>
                  <w:delText xml:space="preserve">עריכתם </w:delText>
                </w:r>
              </w:del>
              <w:r>
                <w:rPr>
                  <w:rFonts w:hint="cs"/>
                  <w:rtl/>
                </w:rPr>
                <w:t>עריכתו</w:t>
              </w:r>
              <w:r w:rsidRPr="00DA3F8B">
                <w:rPr>
                  <w:rFonts w:hint="cs"/>
                  <w:rtl/>
                </w:rPr>
                <w:t xml:space="preserve"> ו</w:t>
              </w:r>
              <w:r>
                <w:rPr>
                  <w:rFonts w:hint="cs"/>
                  <w:rtl/>
                </w:rPr>
                <w:t xml:space="preserve">דרך </w:t>
              </w:r>
              <w:del w:id="489" w:author="ענת מימון" w:date="2017-07-10T14:47:00Z">
                <w:r w:rsidRPr="00DA3F8B" w:rsidDel="00C767DF">
                  <w:rPr>
                    <w:rFonts w:hint="cs"/>
                    <w:rtl/>
                  </w:rPr>
                  <w:delText>הגשתם</w:delText>
                </w:r>
              </w:del>
              <w:r>
                <w:rPr>
                  <w:rFonts w:hint="cs"/>
                  <w:rtl/>
                </w:rPr>
                <w:t xml:space="preserve">וצורת </w:t>
              </w:r>
              <w:r w:rsidRPr="00DA3F8B">
                <w:rPr>
                  <w:rFonts w:hint="cs"/>
                  <w:rtl/>
                </w:rPr>
                <w:t>הגשת</w:t>
              </w:r>
              <w:r>
                <w:rPr>
                  <w:rFonts w:hint="cs"/>
                  <w:rtl/>
                </w:rPr>
                <w:t xml:space="preserve">ו; </w:t>
              </w:r>
            </w:ins>
          </w:p>
        </w:tc>
      </w:tr>
      <w:tr w:rsidR="00AD0CE6" w:rsidRPr="00FC657E" w:rsidTr="002B01FF">
        <w:tblPrEx>
          <w:tblLook w:val="0000" w:firstRow="0" w:lastRow="0" w:firstColumn="0" w:lastColumn="0" w:noHBand="0" w:noVBand="0"/>
          <w:tblPrExChange w:id="490" w:author="ענת מימון" w:date="2018-01-15T15:22:00Z">
            <w:tblPrEx>
              <w:tblLook w:val="0000" w:firstRow="0" w:lastRow="0" w:firstColumn="0" w:lastColumn="0" w:noHBand="0" w:noVBand="0"/>
            </w:tblPrEx>
          </w:tblPrExChange>
        </w:tblPrEx>
        <w:trPr>
          <w:cantSplit/>
          <w:ins w:id="491" w:author="ענת מימון" w:date="2018-01-15T15:20:00Z"/>
          <w:trPrChange w:id="492" w:author="ענת מימון" w:date="2018-01-15T15:22:00Z">
            <w:trPr>
              <w:cantSplit/>
            </w:trPr>
          </w:trPrChange>
        </w:trPr>
        <w:tc>
          <w:tcPr>
            <w:tcW w:w="1869" w:type="dxa"/>
            <w:shd w:val="clear" w:color="auto" w:fill="auto"/>
            <w:tcMar>
              <w:top w:w="91" w:type="dxa"/>
              <w:left w:w="0" w:type="dxa"/>
              <w:bottom w:w="91" w:type="dxa"/>
              <w:right w:w="0" w:type="dxa"/>
            </w:tcMar>
            <w:tcPrChange w:id="493"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ins w:id="494" w:author="ענת מימון" w:date="2018-01-15T15:20:00Z"/>
                <w:rtl/>
              </w:rPr>
            </w:pPr>
          </w:p>
        </w:tc>
        <w:tc>
          <w:tcPr>
            <w:tcW w:w="624" w:type="dxa"/>
            <w:shd w:val="clear" w:color="auto" w:fill="auto"/>
            <w:tcMar>
              <w:top w:w="91" w:type="dxa"/>
              <w:left w:w="0" w:type="dxa"/>
              <w:bottom w:w="91" w:type="dxa"/>
              <w:right w:w="0" w:type="dxa"/>
            </w:tcMar>
            <w:tcPrChange w:id="49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pPr>
              <w:pStyle w:val="TableText"/>
              <w:rPr>
                <w:ins w:id="496" w:author="ענת מימון" w:date="2018-01-15T15:20:00Z"/>
                <w:rtl/>
              </w:rPr>
              <w:pPrChange w:id="497" w:author="ענת מימון" w:date="2018-01-15T15:20:00Z">
                <w:pPr>
                  <w:pStyle w:val="TableText"/>
                </w:pPr>
              </w:pPrChange>
            </w:pPr>
          </w:p>
        </w:tc>
        <w:tc>
          <w:tcPr>
            <w:tcW w:w="624" w:type="dxa"/>
            <w:shd w:val="clear" w:color="auto" w:fill="auto"/>
            <w:tcMar>
              <w:top w:w="91" w:type="dxa"/>
              <w:left w:w="0" w:type="dxa"/>
              <w:bottom w:w="91" w:type="dxa"/>
              <w:right w:w="0" w:type="dxa"/>
            </w:tcMar>
            <w:tcPrChange w:id="49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499" w:author="ענת מימון" w:date="2018-01-15T15:20:00Z"/>
                <w:rtl/>
              </w:rPr>
            </w:pPr>
          </w:p>
        </w:tc>
        <w:tc>
          <w:tcPr>
            <w:tcW w:w="624" w:type="dxa"/>
            <w:shd w:val="clear" w:color="auto" w:fill="auto"/>
            <w:tcMar>
              <w:top w:w="91" w:type="dxa"/>
              <w:left w:w="0" w:type="dxa"/>
              <w:bottom w:w="91" w:type="dxa"/>
              <w:right w:w="0" w:type="dxa"/>
            </w:tcMar>
            <w:tcPrChange w:id="50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01" w:author="ענת מימון" w:date="2018-01-15T15:20:00Z"/>
                <w:rtl/>
              </w:rPr>
            </w:pPr>
          </w:p>
        </w:tc>
        <w:tc>
          <w:tcPr>
            <w:tcW w:w="624" w:type="dxa"/>
            <w:shd w:val="clear" w:color="auto" w:fill="auto"/>
            <w:tcMar>
              <w:top w:w="91" w:type="dxa"/>
              <w:left w:w="0" w:type="dxa"/>
              <w:bottom w:w="91" w:type="dxa"/>
              <w:right w:w="0" w:type="dxa"/>
            </w:tcMar>
            <w:tcPrChange w:id="50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03" w:author="ענת מימון" w:date="2018-01-15T15:20:00Z"/>
                <w:rtl/>
              </w:rPr>
            </w:pPr>
          </w:p>
        </w:tc>
        <w:tc>
          <w:tcPr>
            <w:tcW w:w="624" w:type="dxa"/>
            <w:shd w:val="clear" w:color="auto" w:fill="auto"/>
            <w:tcMar>
              <w:top w:w="91" w:type="dxa"/>
              <w:left w:w="0" w:type="dxa"/>
              <w:bottom w:w="91" w:type="dxa"/>
              <w:right w:w="0" w:type="dxa"/>
            </w:tcMar>
            <w:tcPrChange w:id="50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05" w:author="ענת מימון" w:date="2018-01-15T15:20:00Z"/>
                <w:rtl/>
              </w:rPr>
            </w:pPr>
          </w:p>
        </w:tc>
        <w:tc>
          <w:tcPr>
            <w:tcW w:w="4649" w:type="dxa"/>
            <w:gridSpan w:val="2"/>
            <w:shd w:val="clear" w:color="auto" w:fill="auto"/>
            <w:tcMar>
              <w:top w:w="91" w:type="dxa"/>
              <w:left w:w="0" w:type="dxa"/>
              <w:bottom w:w="91" w:type="dxa"/>
              <w:right w:w="0" w:type="dxa"/>
            </w:tcMar>
            <w:tcPrChange w:id="506" w:author="ענת מימון" w:date="2018-01-15T15:22:00Z">
              <w:tcPr>
                <w:tcW w:w="4647" w:type="dxa"/>
                <w:gridSpan w:val="2"/>
                <w:shd w:val="clear" w:color="auto" w:fill="auto"/>
                <w:tcMar>
                  <w:top w:w="91" w:type="dxa"/>
                  <w:left w:w="0" w:type="dxa"/>
                  <w:bottom w:w="91" w:type="dxa"/>
                  <w:right w:w="0" w:type="dxa"/>
                </w:tcMar>
              </w:tcPr>
            </w:tcPrChange>
          </w:tcPr>
          <w:p w:rsidR="00AD0CE6" w:rsidRDefault="00AD0CE6">
            <w:pPr>
              <w:pStyle w:val="TableBlock"/>
              <w:rPr>
                <w:ins w:id="507" w:author="ענת מימון" w:date="2018-01-15T15:20:00Z"/>
                <w:rtl/>
              </w:rPr>
              <w:pPrChange w:id="508" w:author="ענת מימון" w:date="2018-01-28T09:48:00Z">
                <w:pPr>
                  <w:pStyle w:val="TableBlock"/>
                </w:pPr>
              </w:pPrChange>
            </w:pPr>
            <w:ins w:id="509" w:author="ענת מימון" w:date="2018-01-15T15:20:00Z">
              <w:r>
                <w:rPr>
                  <w:rFonts w:hint="cs"/>
                  <w:rtl/>
                </w:rPr>
                <w:t>(</w:t>
              </w:r>
            </w:ins>
            <w:ins w:id="510" w:author="ענת מימון" w:date="2018-01-28T09:48:00Z">
              <w:r>
                <w:rPr>
                  <w:rFonts w:hint="cs"/>
                  <w:rtl/>
                </w:rPr>
                <w:t>ו</w:t>
              </w:r>
            </w:ins>
            <w:ins w:id="511" w:author="ענת מימון" w:date="2018-01-15T15:20:00Z">
              <w:r>
                <w:rPr>
                  <w:rFonts w:hint="cs"/>
                  <w:rtl/>
                </w:rPr>
                <w:t>)</w:t>
              </w:r>
              <w:r>
                <w:rPr>
                  <w:rtl/>
                </w:rPr>
                <w:tab/>
              </w:r>
              <w:r w:rsidRPr="0061687B">
                <w:rPr>
                  <w:rFonts w:hint="eastAsia"/>
                  <w:rtl/>
                </w:rPr>
                <w:t>סבר</w:t>
              </w:r>
              <w:r>
                <w:rPr>
                  <w:rtl/>
                </w:rPr>
                <w:t xml:space="preserve"> נאמן</w:t>
              </w:r>
              <w:r w:rsidRPr="0061687B">
                <w:rPr>
                  <w:rtl/>
                </w:rPr>
                <w:t xml:space="preserve">, בהתבסס על המידע שהעביר לו בעל רישיון בהתאם להוראת שנקבעו לפי סעיף קטן (ה), </w:t>
              </w:r>
              <w:r w:rsidRPr="0061687B">
                <w:rPr>
                  <w:rFonts w:hint="eastAsia"/>
                  <w:rtl/>
                </w:rPr>
                <w:t>כי</w:t>
              </w:r>
              <w:r w:rsidRPr="0061687B">
                <w:rPr>
                  <w:rtl/>
                </w:rPr>
                <w:t xml:space="preserve"> </w:t>
              </w:r>
              <w:r w:rsidRPr="0061687B">
                <w:rPr>
                  <w:rFonts w:hint="eastAsia"/>
                  <w:rtl/>
                </w:rPr>
                <w:t>מתעורר</w:t>
              </w:r>
              <w:r w:rsidRPr="0061687B">
                <w:rPr>
                  <w:rtl/>
                </w:rPr>
                <w:t xml:space="preserve"> ספק לגבי היכולת של בעל הרישי</w:t>
              </w:r>
              <w:r>
                <w:rPr>
                  <w:rtl/>
                </w:rPr>
                <w:t>ון להשיב לדיירים, כולם או חלקם</w:t>
              </w:r>
              <w:r>
                <w:rPr>
                  <w:rFonts w:hint="cs"/>
                  <w:rtl/>
                </w:rPr>
                <w:t xml:space="preserve"> </w:t>
              </w:r>
              <w:r w:rsidRPr="0061687B">
                <w:rPr>
                  <w:rtl/>
                </w:rPr>
                <w:t>את מל</w:t>
              </w:r>
              <w:r>
                <w:rPr>
                  <w:rFonts w:hint="cs"/>
                  <w:rtl/>
                </w:rPr>
                <w:t>ו</w:t>
              </w:r>
              <w:r w:rsidRPr="0061687B">
                <w:rPr>
                  <w:rtl/>
                </w:rPr>
                <w:t>א כספי הפ</w:t>
              </w:r>
              <w:r w:rsidRPr="0061687B">
                <w:rPr>
                  <w:rFonts w:hint="eastAsia"/>
                  <w:rtl/>
                </w:rPr>
                <w:t>יקדון</w:t>
              </w:r>
              <w:r w:rsidRPr="0061687B">
                <w:rPr>
                  <w:rtl/>
                </w:rPr>
                <w:t xml:space="preserve"> </w:t>
              </w:r>
              <w:r w:rsidRPr="0061687B">
                <w:rPr>
                  <w:rFonts w:hint="eastAsia"/>
                  <w:rtl/>
                </w:rPr>
                <w:t>ונדרש</w:t>
              </w:r>
              <w:r w:rsidRPr="0061687B">
                <w:rPr>
                  <w:rtl/>
                </w:rPr>
                <w:t xml:space="preserve"> </w:t>
              </w:r>
              <w:r w:rsidRPr="0061687B">
                <w:rPr>
                  <w:rFonts w:hint="eastAsia"/>
                  <w:rtl/>
                </w:rPr>
                <w:t>מידע</w:t>
              </w:r>
              <w:r w:rsidRPr="0061687B">
                <w:rPr>
                  <w:rtl/>
                </w:rPr>
                <w:t xml:space="preserve"> </w:t>
              </w:r>
              <w:r w:rsidRPr="0061687B">
                <w:rPr>
                  <w:rFonts w:hint="eastAsia"/>
                  <w:rtl/>
                </w:rPr>
                <w:t>נוסף</w:t>
              </w:r>
              <w:r w:rsidRPr="0061687B">
                <w:rPr>
                  <w:rtl/>
                </w:rPr>
                <w:t xml:space="preserve"> </w:t>
              </w:r>
              <w:r w:rsidRPr="0061687B">
                <w:rPr>
                  <w:rFonts w:hint="eastAsia"/>
                  <w:rtl/>
                </w:rPr>
                <w:t>מבעל</w:t>
              </w:r>
              <w:r w:rsidRPr="0061687B">
                <w:rPr>
                  <w:rtl/>
                </w:rPr>
                <w:t xml:space="preserve"> </w:t>
              </w:r>
              <w:r w:rsidRPr="0061687B">
                <w:rPr>
                  <w:rFonts w:hint="eastAsia"/>
                  <w:rtl/>
                </w:rPr>
                <w:t>הרישיון</w:t>
              </w:r>
              <w:r w:rsidRPr="0061687B">
                <w:rPr>
                  <w:rtl/>
                </w:rPr>
                <w:t xml:space="preserve"> </w:t>
              </w:r>
              <w:r w:rsidRPr="0061687B">
                <w:rPr>
                  <w:rFonts w:hint="eastAsia"/>
                  <w:rtl/>
                </w:rPr>
                <w:t>על</w:t>
              </w:r>
              <w:r w:rsidRPr="0061687B">
                <w:rPr>
                  <w:rtl/>
                </w:rPr>
                <w:t xml:space="preserve"> </w:t>
              </w:r>
              <w:r w:rsidRPr="0061687B">
                <w:rPr>
                  <w:rFonts w:hint="eastAsia"/>
                  <w:rtl/>
                </w:rPr>
                <w:t>מנת</w:t>
              </w:r>
              <w:r w:rsidRPr="0061687B">
                <w:rPr>
                  <w:rtl/>
                </w:rPr>
                <w:t xml:space="preserve"> ל</w:t>
              </w:r>
              <w:r w:rsidRPr="0061687B">
                <w:rPr>
                  <w:rFonts w:hint="eastAsia"/>
                  <w:rtl/>
                </w:rPr>
                <w:t>מלא</w:t>
              </w:r>
              <w:r w:rsidRPr="0061687B">
                <w:rPr>
                  <w:rtl/>
                </w:rPr>
                <w:t xml:space="preserve"> </w:t>
              </w:r>
              <w:r w:rsidRPr="0061687B">
                <w:rPr>
                  <w:rFonts w:hint="eastAsia"/>
                  <w:rtl/>
                </w:rPr>
                <w:t>את</w:t>
              </w:r>
              <w:r w:rsidRPr="0061687B">
                <w:rPr>
                  <w:rtl/>
                </w:rPr>
                <w:t xml:space="preserve"> </w:t>
              </w:r>
              <w:r w:rsidRPr="0061687B">
                <w:rPr>
                  <w:rFonts w:hint="eastAsia"/>
                  <w:rtl/>
                </w:rPr>
                <w:t>תפקידו</w:t>
              </w:r>
              <w:r w:rsidRPr="0061687B">
                <w:rPr>
                  <w:rtl/>
                </w:rPr>
                <w:t xml:space="preserve"> </w:t>
              </w:r>
              <w:r w:rsidRPr="0061687B">
                <w:rPr>
                  <w:rFonts w:hint="eastAsia"/>
                  <w:rtl/>
                </w:rPr>
                <w:t>כאמור</w:t>
              </w:r>
              <w:r w:rsidRPr="0061687B">
                <w:rPr>
                  <w:rtl/>
                </w:rPr>
                <w:t xml:space="preserve"> </w:t>
              </w:r>
              <w:r w:rsidRPr="0061687B">
                <w:rPr>
                  <w:rFonts w:hint="eastAsia"/>
                  <w:rtl/>
                </w:rPr>
                <w:t>בסעיף</w:t>
              </w:r>
              <w:r w:rsidRPr="0061687B">
                <w:rPr>
                  <w:rtl/>
                </w:rPr>
                <w:t xml:space="preserve"> </w:t>
              </w:r>
              <w:r w:rsidRPr="0061687B">
                <w:rPr>
                  <w:rFonts w:hint="eastAsia"/>
                  <w:rtl/>
                </w:rPr>
                <w:t>קטן</w:t>
              </w:r>
              <w:r w:rsidRPr="0061687B">
                <w:rPr>
                  <w:rtl/>
                </w:rPr>
                <w:t xml:space="preserve"> (</w:t>
              </w:r>
              <w:r>
                <w:rPr>
                  <w:rFonts w:hint="cs"/>
                  <w:rtl/>
                </w:rPr>
                <w:t>ה</w:t>
              </w:r>
              <w:r w:rsidRPr="0061687B">
                <w:rPr>
                  <w:rtl/>
                </w:rPr>
                <w:t xml:space="preserve">), רשאי הוא לדרוש מבעל הרישיון מידע נוסף ובלבד שהדרישה סבירה בנסיבות </w:t>
              </w:r>
              <w:r w:rsidRPr="0061687B">
                <w:rPr>
                  <w:rFonts w:hint="eastAsia"/>
                  <w:rtl/>
                </w:rPr>
                <w:t>הענ</w:t>
              </w:r>
              <w:r>
                <w:rPr>
                  <w:rFonts w:hint="cs"/>
                  <w:rtl/>
                </w:rPr>
                <w:t>י</w:t>
              </w:r>
              <w:r w:rsidRPr="0061687B">
                <w:rPr>
                  <w:rFonts w:hint="eastAsia"/>
                  <w:rtl/>
                </w:rPr>
                <w:t>ין</w:t>
              </w:r>
              <w:r w:rsidRPr="0061687B">
                <w:rPr>
                  <w:rtl/>
                </w:rPr>
                <w:t>.</w:t>
              </w:r>
            </w:ins>
          </w:p>
        </w:tc>
      </w:tr>
      <w:tr w:rsidR="00AD0CE6" w:rsidRPr="00FC657E" w:rsidTr="002B01FF">
        <w:tblPrEx>
          <w:tblLook w:val="0000" w:firstRow="0" w:lastRow="0" w:firstColumn="0" w:lastColumn="0" w:noHBand="0" w:noVBand="0"/>
          <w:tblPrExChange w:id="512" w:author="ענת מימון" w:date="2018-01-15T15:22:00Z">
            <w:tblPrEx>
              <w:tblLook w:val="0000" w:firstRow="0" w:lastRow="0" w:firstColumn="0" w:lastColumn="0" w:noHBand="0" w:noVBand="0"/>
            </w:tblPrEx>
          </w:tblPrExChange>
        </w:tblPrEx>
        <w:trPr>
          <w:cantSplit/>
          <w:ins w:id="513" w:author="ענת מימון" w:date="2018-01-15T15:20:00Z"/>
          <w:trPrChange w:id="514" w:author="ענת מימון" w:date="2018-01-15T15:22:00Z">
            <w:trPr>
              <w:cantSplit/>
            </w:trPr>
          </w:trPrChange>
        </w:trPr>
        <w:tc>
          <w:tcPr>
            <w:tcW w:w="1869" w:type="dxa"/>
            <w:shd w:val="clear" w:color="auto" w:fill="auto"/>
            <w:tcMar>
              <w:top w:w="91" w:type="dxa"/>
              <w:left w:w="0" w:type="dxa"/>
              <w:bottom w:w="91" w:type="dxa"/>
              <w:right w:w="0" w:type="dxa"/>
            </w:tcMar>
            <w:tcPrChange w:id="515"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ins w:id="516" w:author="ענת מימון" w:date="2018-01-15T15:20:00Z"/>
                <w:rtl/>
              </w:rPr>
            </w:pPr>
          </w:p>
        </w:tc>
        <w:tc>
          <w:tcPr>
            <w:tcW w:w="624" w:type="dxa"/>
            <w:shd w:val="clear" w:color="auto" w:fill="auto"/>
            <w:tcMar>
              <w:top w:w="91" w:type="dxa"/>
              <w:left w:w="0" w:type="dxa"/>
              <w:bottom w:w="91" w:type="dxa"/>
              <w:right w:w="0" w:type="dxa"/>
            </w:tcMar>
            <w:tcPrChange w:id="51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pPr>
              <w:pStyle w:val="TableText"/>
              <w:rPr>
                <w:ins w:id="518" w:author="ענת מימון" w:date="2018-01-15T15:20:00Z"/>
                <w:rtl/>
              </w:rPr>
              <w:pPrChange w:id="519" w:author="ענת מימון" w:date="2018-01-15T15:20:00Z">
                <w:pPr>
                  <w:pStyle w:val="TableText"/>
                </w:pPr>
              </w:pPrChange>
            </w:pPr>
          </w:p>
        </w:tc>
        <w:tc>
          <w:tcPr>
            <w:tcW w:w="624" w:type="dxa"/>
            <w:shd w:val="clear" w:color="auto" w:fill="auto"/>
            <w:tcMar>
              <w:top w:w="91" w:type="dxa"/>
              <w:left w:w="0" w:type="dxa"/>
              <w:bottom w:w="91" w:type="dxa"/>
              <w:right w:w="0" w:type="dxa"/>
            </w:tcMar>
            <w:tcPrChange w:id="52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21" w:author="ענת מימון" w:date="2018-01-15T15:20:00Z"/>
                <w:rtl/>
              </w:rPr>
            </w:pPr>
          </w:p>
        </w:tc>
        <w:tc>
          <w:tcPr>
            <w:tcW w:w="624" w:type="dxa"/>
            <w:shd w:val="clear" w:color="auto" w:fill="auto"/>
            <w:tcMar>
              <w:top w:w="91" w:type="dxa"/>
              <w:left w:w="0" w:type="dxa"/>
              <w:bottom w:w="91" w:type="dxa"/>
              <w:right w:w="0" w:type="dxa"/>
            </w:tcMar>
            <w:tcPrChange w:id="52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23" w:author="ענת מימון" w:date="2018-01-15T15:20:00Z"/>
                <w:rtl/>
              </w:rPr>
            </w:pPr>
          </w:p>
        </w:tc>
        <w:tc>
          <w:tcPr>
            <w:tcW w:w="624" w:type="dxa"/>
            <w:shd w:val="clear" w:color="auto" w:fill="auto"/>
            <w:tcMar>
              <w:top w:w="91" w:type="dxa"/>
              <w:left w:w="0" w:type="dxa"/>
              <w:bottom w:w="91" w:type="dxa"/>
              <w:right w:w="0" w:type="dxa"/>
            </w:tcMar>
            <w:tcPrChange w:id="52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25" w:author="ענת מימון" w:date="2018-01-15T15:20:00Z"/>
                <w:rtl/>
              </w:rPr>
            </w:pPr>
          </w:p>
        </w:tc>
        <w:tc>
          <w:tcPr>
            <w:tcW w:w="624" w:type="dxa"/>
            <w:shd w:val="clear" w:color="auto" w:fill="auto"/>
            <w:tcMar>
              <w:top w:w="91" w:type="dxa"/>
              <w:left w:w="0" w:type="dxa"/>
              <w:bottom w:w="91" w:type="dxa"/>
              <w:right w:w="0" w:type="dxa"/>
            </w:tcMar>
            <w:tcPrChange w:id="52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27" w:author="ענת מימון" w:date="2018-01-15T15:20:00Z"/>
                <w:rtl/>
              </w:rPr>
            </w:pPr>
          </w:p>
        </w:tc>
        <w:tc>
          <w:tcPr>
            <w:tcW w:w="4649" w:type="dxa"/>
            <w:gridSpan w:val="2"/>
            <w:shd w:val="clear" w:color="auto" w:fill="auto"/>
            <w:tcMar>
              <w:top w:w="91" w:type="dxa"/>
              <w:left w:w="0" w:type="dxa"/>
              <w:bottom w:w="91" w:type="dxa"/>
              <w:right w:w="0" w:type="dxa"/>
            </w:tcMar>
            <w:tcPrChange w:id="528" w:author="ענת מימון" w:date="2018-01-15T15:22:00Z">
              <w:tcPr>
                <w:tcW w:w="4647" w:type="dxa"/>
                <w:gridSpan w:val="2"/>
                <w:shd w:val="clear" w:color="auto" w:fill="auto"/>
                <w:tcMar>
                  <w:top w:w="91" w:type="dxa"/>
                  <w:left w:w="0" w:type="dxa"/>
                  <w:bottom w:w="91" w:type="dxa"/>
                  <w:right w:w="0" w:type="dxa"/>
                </w:tcMar>
              </w:tcPr>
            </w:tcPrChange>
          </w:tcPr>
          <w:p w:rsidR="00AD0CE6" w:rsidRDefault="00AD0CE6">
            <w:pPr>
              <w:pStyle w:val="TableBlock"/>
              <w:rPr>
                <w:ins w:id="529" w:author="ענת מימון" w:date="2018-01-15T15:20:00Z"/>
                <w:rtl/>
              </w:rPr>
              <w:pPrChange w:id="530" w:author="ענת מימון" w:date="2018-01-28T09:48:00Z">
                <w:pPr>
                  <w:pStyle w:val="TableBlock"/>
                </w:pPr>
              </w:pPrChange>
            </w:pPr>
            <w:ins w:id="531" w:author="ענת מימון" w:date="2018-01-15T15:20:00Z">
              <w:r>
                <w:rPr>
                  <w:rFonts w:hint="cs"/>
                  <w:rtl/>
                </w:rPr>
                <w:t>(</w:t>
              </w:r>
            </w:ins>
            <w:ins w:id="532" w:author="ענת מימון" w:date="2018-01-28T09:48:00Z">
              <w:r>
                <w:rPr>
                  <w:rFonts w:hint="cs"/>
                  <w:rtl/>
                </w:rPr>
                <w:t>ז</w:t>
              </w:r>
            </w:ins>
            <w:ins w:id="533" w:author="ענת מימון" w:date="2018-01-15T15:20:00Z">
              <w:r>
                <w:rPr>
                  <w:rFonts w:hint="cs"/>
                  <w:rtl/>
                </w:rPr>
                <w:t>)</w:t>
              </w:r>
              <w:r>
                <w:rPr>
                  <w:rtl/>
                </w:rPr>
                <w:tab/>
              </w:r>
              <w:r w:rsidRPr="00DA3F8B">
                <w:rPr>
                  <w:rFonts w:hint="cs"/>
                  <w:rtl/>
                </w:rPr>
                <w:t xml:space="preserve">השר </w:t>
              </w:r>
              <w:r>
                <w:rPr>
                  <w:rFonts w:hint="cs"/>
                  <w:rtl/>
                </w:rPr>
                <w:t>רשאי לקבוע</w:t>
              </w:r>
              <w:r w:rsidRPr="00DA3F8B">
                <w:rPr>
                  <w:rFonts w:hint="cs"/>
                  <w:rtl/>
                </w:rPr>
                <w:t xml:space="preserve"> אירועים המעידים על חשש להרעה במצבו הפיננסי של בעל הרישיון שבהתקיים אחד מהם, בעל הרישיון יודיע על כך לנאמן באופן מידי</w:t>
              </w:r>
              <w:r>
                <w:rPr>
                  <w:rFonts w:hint="cs"/>
                  <w:rtl/>
                </w:rPr>
                <w:t>.</w:t>
              </w:r>
            </w:ins>
          </w:p>
        </w:tc>
      </w:tr>
      <w:tr w:rsidR="00AD0CE6" w:rsidRPr="00FC657E" w:rsidTr="002B01FF">
        <w:tblPrEx>
          <w:tblLook w:val="0000" w:firstRow="0" w:lastRow="0" w:firstColumn="0" w:lastColumn="0" w:noHBand="0" w:noVBand="0"/>
          <w:tblPrExChange w:id="534" w:author="ענת מימון" w:date="2018-01-15T15:22:00Z">
            <w:tblPrEx>
              <w:tblLook w:val="0000" w:firstRow="0" w:lastRow="0" w:firstColumn="0" w:lastColumn="0" w:noHBand="0" w:noVBand="0"/>
            </w:tblPrEx>
          </w:tblPrExChange>
        </w:tblPrEx>
        <w:trPr>
          <w:cantSplit/>
          <w:ins w:id="535" w:author="ענת מימון" w:date="2018-01-15T15:20:00Z"/>
          <w:trPrChange w:id="536" w:author="ענת מימון" w:date="2018-01-15T15:22:00Z">
            <w:trPr>
              <w:cantSplit/>
            </w:trPr>
          </w:trPrChange>
        </w:trPr>
        <w:tc>
          <w:tcPr>
            <w:tcW w:w="1869" w:type="dxa"/>
            <w:shd w:val="clear" w:color="auto" w:fill="auto"/>
            <w:tcMar>
              <w:top w:w="91" w:type="dxa"/>
              <w:left w:w="0" w:type="dxa"/>
              <w:bottom w:w="91" w:type="dxa"/>
              <w:right w:w="0" w:type="dxa"/>
            </w:tcMar>
            <w:tcPrChange w:id="537"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ins w:id="538" w:author="ענת מימון" w:date="2018-01-15T15:20:00Z"/>
                <w:rtl/>
              </w:rPr>
            </w:pPr>
          </w:p>
        </w:tc>
        <w:tc>
          <w:tcPr>
            <w:tcW w:w="624" w:type="dxa"/>
            <w:shd w:val="clear" w:color="auto" w:fill="auto"/>
            <w:tcMar>
              <w:top w:w="91" w:type="dxa"/>
              <w:left w:w="0" w:type="dxa"/>
              <w:bottom w:w="91" w:type="dxa"/>
              <w:right w:w="0" w:type="dxa"/>
            </w:tcMar>
            <w:tcPrChange w:id="53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pPr>
              <w:pStyle w:val="TableText"/>
              <w:rPr>
                <w:ins w:id="540" w:author="ענת מימון" w:date="2018-01-15T15:20:00Z"/>
                <w:rtl/>
              </w:rPr>
              <w:pPrChange w:id="541" w:author="ענת מימון" w:date="2018-01-15T15:20:00Z">
                <w:pPr>
                  <w:pStyle w:val="TableText"/>
                </w:pPr>
              </w:pPrChange>
            </w:pPr>
          </w:p>
        </w:tc>
        <w:tc>
          <w:tcPr>
            <w:tcW w:w="624" w:type="dxa"/>
            <w:shd w:val="clear" w:color="auto" w:fill="auto"/>
            <w:tcMar>
              <w:top w:w="91" w:type="dxa"/>
              <w:left w:w="0" w:type="dxa"/>
              <w:bottom w:w="91" w:type="dxa"/>
              <w:right w:w="0" w:type="dxa"/>
            </w:tcMar>
            <w:tcPrChange w:id="54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43" w:author="ענת מימון" w:date="2018-01-15T15:20:00Z"/>
                <w:rtl/>
              </w:rPr>
            </w:pPr>
          </w:p>
        </w:tc>
        <w:tc>
          <w:tcPr>
            <w:tcW w:w="624" w:type="dxa"/>
            <w:shd w:val="clear" w:color="auto" w:fill="auto"/>
            <w:tcMar>
              <w:top w:w="91" w:type="dxa"/>
              <w:left w:w="0" w:type="dxa"/>
              <w:bottom w:w="91" w:type="dxa"/>
              <w:right w:w="0" w:type="dxa"/>
            </w:tcMar>
            <w:tcPrChange w:id="54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45" w:author="ענת מימון" w:date="2018-01-15T15:20:00Z"/>
                <w:rtl/>
              </w:rPr>
            </w:pPr>
          </w:p>
        </w:tc>
        <w:tc>
          <w:tcPr>
            <w:tcW w:w="624" w:type="dxa"/>
            <w:shd w:val="clear" w:color="auto" w:fill="auto"/>
            <w:tcMar>
              <w:top w:w="91" w:type="dxa"/>
              <w:left w:w="0" w:type="dxa"/>
              <w:bottom w:w="91" w:type="dxa"/>
              <w:right w:w="0" w:type="dxa"/>
            </w:tcMar>
            <w:tcPrChange w:id="54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47" w:author="ענת מימון" w:date="2018-01-15T15:20:00Z"/>
                <w:rtl/>
              </w:rPr>
            </w:pPr>
          </w:p>
        </w:tc>
        <w:tc>
          <w:tcPr>
            <w:tcW w:w="624" w:type="dxa"/>
            <w:shd w:val="clear" w:color="auto" w:fill="auto"/>
            <w:tcMar>
              <w:top w:w="91" w:type="dxa"/>
              <w:left w:w="0" w:type="dxa"/>
              <w:bottom w:w="91" w:type="dxa"/>
              <w:right w:w="0" w:type="dxa"/>
            </w:tcMar>
            <w:tcPrChange w:id="54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49" w:author="ענת מימון" w:date="2018-01-15T15:20:00Z"/>
                <w:rtl/>
              </w:rPr>
            </w:pPr>
          </w:p>
        </w:tc>
        <w:tc>
          <w:tcPr>
            <w:tcW w:w="4649" w:type="dxa"/>
            <w:gridSpan w:val="2"/>
            <w:shd w:val="clear" w:color="auto" w:fill="auto"/>
            <w:tcMar>
              <w:top w:w="91" w:type="dxa"/>
              <w:left w:w="0" w:type="dxa"/>
              <w:bottom w:w="91" w:type="dxa"/>
              <w:right w:w="0" w:type="dxa"/>
            </w:tcMar>
            <w:tcPrChange w:id="550" w:author="ענת מימון" w:date="2018-01-15T15:22:00Z">
              <w:tcPr>
                <w:tcW w:w="4647" w:type="dxa"/>
                <w:gridSpan w:val="2"/>
                <w:shd w:val="clear" w:color="auto" w:fill="auto"/>
                <w:tcMar>
                  <w:top w:w="91" w:type="dxa"/>
                  <w:left w:w="0" w:type="dxa"/>
                  <w:bottom w:w="91" w:type="dxa"/>
                  <w:right w:w="0" w:type="dxa"/>
                </w:tcMar>
              </w:tcPr>
            </w:tcPrChange>
          </w:tcPr>
          <w:p w:rsidR="00AD0CE6" w:rsidRDefault="00AD0CE6">
            <w:pPr>
              <w:pStyle w:val="TableBlock"/>
              <w:rPr>
                <w:ins w:id="551" w:author="ענת מימון" w:date="2018-01-15T15:20:00Z"/>
                <w:rtl/>
              </w:rPr>
              <w:pPrChange w:id="552" w:author="ענת מימון" w:date="2018-01-28T09:48:00Z">
                <w:pPr>
                  <w:pStyle w:val="TableBlock"/>
                </w:pPr>
              </w:pPrChange>
            </w:pPr>
            <w:ins w:id="553" w:author="ענת מימון" w:date="2018-01-15T15:20:00Z">
              <w:r>
                <w:rPr>
                  <w:rFonts w:hint="cs"/>
                  <w:rtl/>
                </w:rPr>
                <w:t>(</w:t>
              </w:r>
            </w:ins>
            <w:ins w:id="554" w:author="ענת מימון" w:date="2018-01-28T09:48:00Z">
              <w:r>
                <w:rPr>
                  <w:rFonts w:hint="cs"/>
                  <w:rtl/>
                </w:rPr>
                <w:t>ח</w:t>
              </w:r>
            </w:ins>
            <w:ins w:id="555" w:author="ענת מימון" w:date="2018-01-15T15:20:00Z">
              <w:r>
                <w:rPr>
                  <w:rFonts w:hint="cs"/>
                  <w:rtl/>
                </w:rPr>
                <w:t>)</w:t>
              </w:r>
              <w:r>
                <w:rPr>
                  <w:rtl/>
                </w:rPr>
                <w:tab/>
              </w:r>
              <w:r w:rsidRPr="00DA3F8B">
                <w:rPr>
                  <w:rtl/>
                </w:rPr>
                <w:t>הנאמן ישמור בסוד מידע שהגיע אליו לפי סעיף זה, לא יגלה אותו לאחר ולא יעשה בו כל שימוש, אלא אם כן גילויו או השימוש בו נדרש לשם מילוי תפקידו של הנאמן לפי חוק זה, לפי שטר הנאמנות, או לפי צו של בית משפט.</w:t>
              </w:r>
            </w:ins>
          </w:p>
        </w:tc>
      </w:tr>
      <w:tr w:rsidR="00AD0CE6" w:rsidRPr="00FC657E" w:rsidTr="002B01FF">
        <w:tblPrEx>
          <w:tblLook w:val="0000" w:firstRow="0" w:lastRow="0" w:firstColumn="0" w:lastColumn="0" w:noHBand="0" w:noVBand="0"/>
          <w:tblPrExChange w:id="556" w:author="ענת מימון" w:date="2018-01-15T15:22:00Z">
            <w:tblPrEx>
              <w:tblLook w:val="0000" w:firstRow="0" w:lastRow="0" w:firstColumn="0" w:lastColumn="0" w:noHBand="0" w:noVBand="0"/>
            </w:tblPrEx>
          </w:tblPrExChange>
        </w:tblPrEx>
        <w:trPr>
          <w:cantSplit/>
          <w:ins w:id="557" w:author="ענת מימון" w:date="2018-01-15T15:20:00Z"/>
          <w:trPrChange w:id="558" w:author="ענת מימון" w:date="2018-01-15T15:22:00Z">
            <w:trPr>
              <w:cantSplit/>
            </w:trPr>
          </w:trPrChange>
        </w:trPr>
        <w:tc>
          <w:tcPr>
            <w:tcW w:w="1869" w:type="dxa"/>
            <w:shd w:val="clear" w:color="auto" w:fill="auto"/>
            <w:tcMar>
              <w:top w:w="91" w:type="dxa"/>
              <w:left w:w="0" w:type="dxa"/>
              <w:bottom w:w="91" w:type="dxa"/>
              <w:right w:w="0" w:type="dxa"/>
            </w:tcMar>
            <w:tcPrChange w:id="559"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ins w:id="560" w:author="ענת מימון" w:date="2018-01-15T15:20:00Z"/>
                <w:rtl/>
              </w:rPr>
            </w:pPr>
          </w:p>
        </w:tc>
        <w:tc>
          <w:tcPr>
            <w:tcW w:w="624" w:type="dxa"/>
            <w:shd w:val="clear" w:color="auto" w:fill="auto"/>
            <w:tcMar>
              <w:top w:w="91" w:type="dxa"/>
              <w:left w:w="0" w:type="dxa"/>
              <w:bottom w:w="91" w:type="dxa"/>
              <w:right w:w="0" w:type="dxa"/>
            </w:tcMar>
            <w:tcPrChange w:id="56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pPr>
              <w:pStyle w:val="TableText"/>
              <w:rPr>
                <w:ins w:id="562" w:author="ענת מימון" w:date="2018-01-15T15:20:00Z"/>
                <w:rtl/>
              </w:rPr>
              <w:pPrChange w:id="563" w:author="ענת מימון" w:date="2018-01-15T15:20:00Z">
                <w:pPr>
                  <w:pStyle w:val="TableText"/>
                </w:pPr>
              </w:pPrChange>
            </w:pPr>
          </w:p>
        </w:tc>
        <w:tc>
          <w:tcPr>
            <w:tcW w:w="624" w:type="dxa"/>
            <w:shd w:val="clear" w:color="auto" w:fill="auto"/>
            <w:tcMar>
              <w:top w:w="91" w:type="dxa"/>
              <w:left w:w="0" w:type="dxa"/>
              <w:bottom w:w="91" w:type="dxa"/>
              <w:right w:w="0" w:type="dxa"/>
            </w:tcMar>
            <w:tcPrChange w:id="56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65" w:author="ענת מימון" w:date="2018-01-15T15:20:00Z"/>
                <w:rtl/>
              </w:rPr>
            </w:pPr>
          </w:p>
        </w:tc>
        <w:tc>
          <w:tcPr>
            <w:tcW w:w="624" w:type="dxa"/>
            <w:shd w:val="clear" w:color="auto" w:fill="auto"/>
            <w:tcMar>
              <w:top w:w="91" w:type="dxa"/>
              <w:left w:w="0" w:type="dxa"/>
              <w:bottom w:w="91" w:type="dxa"/>
              <w:right w:w="0" w:type="dxa"/>
            </w:tcMar>
            <w:tcPrChange w:id="56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67" w:author="ענת מימון" w:date="2018-01-15T15:20:00Z"/>
                <w:rtl/>
              </w:rPr>
            </w:pPr>
          </w:p>
        </w:tc>
        <w:tc>
          <w:tcPr>
            <w:tcW w:w="624" w:type="dxa"/>
            <w:shd w:val="clear" w:color="auto" w:fill="auto"/>
            <w:tcMar>
              <w:top w:w="91" w:type="dxa"/>
              <w:left w:w="0" w:type="dxa"/>
              <w:bottom w:w="91" w:type="dxa"/>
              <w:right w:w="0" w:type="dxa"/>
            </w:tcMar>
            <w:tcPrChange w:id="56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69" w:author="ענת מימון" w:date="2018-01-15T15:20:00Z"/>
                <w:rtl/>
              </w:rPr>
            </w:pPr>
          </w:p>
        </w:tc>
        <w:tc>
          <w:tcPr>
            <w:tcW w:w="624" w:type="dxa"/>
            <w:shd w:val="clear" w:color="auto" w:fill="auto"/>
            <w:tcMar>
              <w:top w:w="91" w:type="dxa"/>
              <w:left w:w="0" w:type="dxa"/>
              <w:bottom w:w="91" w:type="dxa"/>
              <w:right w:w="0" w:type="dxa"/>
            </w:tcMar>
            <w:tcPrChange w:id="57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71" w:author="ענת מימון" w:date="2018-01-15T15:20:00Z"/>
                <w:rtl/>
              </w:rPr>
            </w:pPr>
          </w:p>
        </w:tc>
        <w:tc>
          <w:tcPr>
            <w:tcW w:w="4649" w:type="dxa"/>
            <w:gridSpan w:val="2"/>
            <w:shd w:val="clear" w:color="auto" w:fill="auto"/>
            <w:tcMar>
              <w:top w:w="91" w:type="dxa"/>
              <w:left w:w="0" w:type="dxa"/>
              <w:bottom w:w="91" w:type="dxa"/>
              <w:right w:w="0" w:type="dxa"/>
            </w:tcMar>
            <w:tcPrChange w:id="572" w:author="ענת מימון" w:date="2018-01-15T15:22:00Z">
              <w:tcPr>
                <w:tcW w:w="4647" w:type="dxa"/>
                <w:gridSpan w:val="2"/>
                <w:shd w:val="clear" w:color="auto" w:fill="auto"/>
                <w:tcMar>
                  <w:top w:w="91" w:type="dxa"/>
                  <w:left w:w="0" w:type="dxa"/>
                  <w:bottom w:w="91" w:type="dxa"/>
                  <w:right w:w="0" w:type="dxa"/>
                </w:tcMar>
              </w:tcPr>
            </w:tcPrChange>
          </w:tcPr>
          <w:p w:rsidR="00AD0CE6" w:rsidRDefault="00AD0CE6">
            <w:pPr>
              <w:pStyle w:val="TableBlock"/>
              <w:rPr>
                <w:ins w:id="573" w:author="ענת מימון" w:date="2018-01-15T15:20:00Z"/>
                <w:rtl/>
              </w:rPr>
              <w:pPrChange w:id="574" w:author="ענת מימון" w:date="2018-01-28T09:48:00Z">
                <w:pPr>
                  <w:pStyle w:val="TableBlock"/>
                </w:pPr>
              </w:pPrChange>
            </w:pPr>
            <w:ins w:id="575" w:author="ענת מימון" w:date="2018-01-15T15:21:00Z">
              <w:r>
                <w:rPr>
                  <w:rFonts w:hint="cs"/>
                  <w:rtl/>
                </w:rPr>
                <w:t>(</w:t>
              </w:r>
            </w:ins>
            <w:ins w:id="576" w:author="ענת מימון" w:date="2018-01-28T09:48:00Z">
              <w:r>
                <w:rPr>
                  <w:rFonts w:hint="cs"/>
                  <w:rtl/>
                </w:rPr>
                <w:t>ט</w:t>
              </w:r>
            </w:ins>
            <w:ins w:id="577" w:author="ענת מימון" w:date="2018-01-15T15:21:00Z">
              <w:r>
                <w:rPr>
                  <w:rFonts w:hint="cs"/>
                  <w:rtl/>
                </w:rPr>
                <w:t>)</w:t>
              </w:r>
              <w:r>
                <w:rPr>
                  <w:rtl/>
                </w:rPr>
                <w:tab/>
              </w:r>
              <w:r w:rsidRPr="00DA3F8B">
                <w:rPr>
                  <w:rFonts w:hint="cs"/>
                  <w:rtl/>
                </w:rPr>
                <w:t>מבלי לגרוע מהוראות סעיף</w:t>
              </w:r>
              <w:r>
                <w:rPr>
                  <w:rFonts w:hint="cs"/>
                  <w:rtl/>
                </w:rPr>
                <w:t xml:space="preserve"> קטן</w:t>
              </w:r>
              <w:r w:rsidRPr="00DA3F8B">
                <w:rPr>
                  <w:rFonts w:hint="cs"/>
                  <w:rtl/>
                </w:rPr>
                <w:t xml:space="preserve"> (</w:t>
              </w:r>
            </w:ins>
            <w:ins w:id="578" w:author="ענת מימון" w:date="2018-01-28T09:48:00Z">
              <w:r>
                <w:rPr>
                  <w:rFonts w:hint="cs"/>
                  <w:rtl/>
                </w:rPr>
                <w:t>ד</w:t>
              </w:r>
            </w:ins>
            <w:ins w:id="579" w:author="ענת מימון" w:date="2018-01-15T15:21:00Z">
              <w:r w:rsidRPr="00DA3F8B">
                <w:rPr>
                  <w:rFonts w:hint="cs"/>
                  <w:rtl/>
                </w:rPr>
                <w:t>), הנאמן יכנס אחת לשנה לפחות, את הדיירים וימסור להם מידע מעודכן לאותה העת לגבי יכולתו של בעל הרישיון להשיב לדיירים את כספי הפיקדון</w:t>
              </w:r>
              <w:r>
                <w:rPr>
                  <w:rFonts w:hint="cs"/>
                  <w:rtl/>
                </w:rPr>
                <w:t>.</w:t>
              </w:r>
            </w:ins>
          </w:p>
        </w:tc>
      </w:tr>
      <w:tr w:rsidR="00AD0CE6" w:rsidRPr="00FC657E" w:rsidTr="002B01FF">
        <w:tblPrEx>
          <w:tblLook w:val="0000" w:firstRow="0" w:lastRow="0" w:firstColumn="0" w:lastColumn="0" w:noHBand="0" w:noVBand="0"/>
          <w:tblPrExChange w:id="580" w:author="ענת מימון" w:date="2018-01-15T15:22:00Z">
            <w:tblPrEx>
              <w:tblLook w:val="0000" w:firstRow="0" w:lastRow="0" w:firstColumn="0" w:lastColumn="0" w:noHBand="0" w:noVBand="0"/>
            </w:tblPrEx>
          </w:tblPrExChange>
        </w:tblPrEx>
        <w:trPr>
          <w:cantSplit/>
          <w:ins w:id="581" w:author="ענת מימון" w:date="2018-01-15T15:21:00Z"/>
          <w:trPrChange w:id="582" w:author="ענת מימון" w:date="2018-01-15T15:22:00Z">
            <w:trPr>
              <w:cantSplit/>
            </w:trPr>
          </w:trPrChange>
        </w:trPr>
        <w:tc>
          <w:tcPr>
            <w:tcW w:w="1869" w:type="dxa"/>
            <w:shd w:val="clear" w:color="auto" w:fill="auto"/>
            <w:tcMar>
              <w:top w:w="91" w:type="dxa"/>
              <w:left w:w="0" w:type="dxa"/>
              <w:bottom w:w="91" w:type="dxa"/>
              <w:right w:w="0" w:type="dxa"/>
            </w:tcMar>
            <w:tcPrChange w:id="583"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ins w:id="584" w:author="ענת מימון" w:date="2018-01-15T15:21:00Z"/>
                <w:rtl/>
              </w:rPr>
            </w:pPr>
          </w:p>
        </w:tc>
        <w:tc>
          <w:tcPr>
            <w:tcW w:w="624" w:type="dxa"/>
            <w:shd w:val="clear" w:color="auto" w:fill="auto"/>
            <w:tcMar>
              <w:top w:w="91" w:type="dxa"/>
              <w:left w:w="0" w:type="dxa"/>
              <w:bottom w:w="91" w:type="dxa"/>
              <w:right w:w="0" w:type="dxa"/>
            </w:tcMar>
            <w:tcPrChange w:id="58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pPr>
              <w:pStyle w:val="TableText"/>
              <w:rPr>
                <w:ins w:id="586" w:author="ענת מימון" w:date="2018-01-15T15:21:00Z"/>
                <w:rtl/>
              </w:rPr>
              <w:pPrChange w:id="587" w:author="ענת מימון" w:date="2018-01-15T15:21:00Z">
                <w:pPr>
                  <w:pStyle w:val="TableText"/>
                </w:pPr>
              </w:pPrChange>
            </w:pPr>
          </w:p>
        </w:tc>
        <w:tc>
          <w:tcPr>
            <w:tcW w:w="624" w:type="dxa"/>
            <w:shd w:val="clear" w:color="auto" w:fill="auto"/>
            <w:tcMar>
              <w:top w:w="91" w:type="dxa"/>
              <w:left w:w="0" w:type="dxa"/>
              <w:bottom w:w="91" w:type="dxa"/>
              <w:right w:w="0" w:type="dxa"/>
            </w:tcMar>
            <w:tcPrChange w:id="58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89" w:author="ענת מימון" w:date="2018-01-15T15:21:00Z"/>
                <w:rtl/>
              </w:rPr>
            </w:pPr>
          </w:p>
        </w:tc>
        <w:tc>
          <w:tcPr>
            <w:tcW w:w="624" w:type="dxa"/>
            <w:shd w:val="clear" w:color="auto" w:fill="auto"/>
            <w:tcMar>
              <w:top w:w="91" w:type="dxa"/>
              <w:left w:w="0" w:type="dxa"/>
              <w:bottom w:w="91" w:type="dxa"/>
              <w:right w:w="0" w:type="dxa"/>
            </w:tcMar>
            <w:tcPrChange w:id="59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91" w:author="ענת מימון" w:date="2018-01-15T15:21:00Z"/>
                <w:rtl/>
              </w:rPr>
            </w:pPr>
          </w:p>
        </w:tc>
        <w:tc>
          <w:tcPr>
            <w:tcW w:w="624" w:type="dxa"/>
            <w:shd w:val="clear" w:color="auto" w:fill="auto"/>
            <w:tcMar>
              <w:top w:w="91" w:type="dxa"/>
              <w:left w:w="0" w:type="dxa"/>
              <w:bottom w:w="91" w:type="dxa"/>
              <w:right w:w="0" w:type="dxa"/>
            </w:tcMar>
            <w:tcPrChange w:id="59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93" w:author="ענת מימון" w:date="2018-01-15T15:21:00Z"/>
                <w:rtl/>
              </w:rPr>
            </w:pPr>
          </w:p>
        </w:tc>
        <w:tc>
          <w:tcPr>
            <w:tcW w:w="624" w:type="dxa"/>
            <w:shd w:val="clear" w:color="auto" w:fill="auto"/>
            <w:tcMar>
              <w:top w:w="91" w:type="dxa"/>
              <w:left w:w="0" w:type="dxa"/>
              <w:bottom w:w="91" w:type="dxa"/>
              <w:right w:w="0" w:type="dxa"/>
            </w:tcMar>
            <w:tcPrChange w:id="59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595" w:author="ענת מימון" w:date="2018-01-15T15:21:00Z"/>
                <w:rtl/>
              </w:rPr>
            </w:pPr>
          </w:p>
        </w:tc>
        <w:tc>
          <w:tcPr>
            <w:tcW w:w="4649" w:type="dxa"/>
            <w:gridSpan w:val="2"/>
            <w:shd w:val="clear" w:color="auto" w:fill="auto"/>
            <w:tcMar>
              <w:top w:w="91" w:type="dxa"/>
              <w:left w:w="0" w:type="dxa"/>
              <w:bottom w:w="91" w:type="dxa"/>
              <w:right w:w="0" w:type="dxa"/>
            </w:tcMar>
            <w:tcPrChange w:id="596" w:author="ענת מימון" w:date="2018-01-15T15:22:00Z">
              <w:tcPr>
                <w:tcW w:w="4647" w:type="dxa"/>
                <w:gridSpan w:val="2"/>
                <w:shd w:val="clear" w:color="auto" w:fill="auto"/>
                <w:tcMar>
                  <w:top w:w="91" w:type="dxa"/>
                  <w:left w:w="0" w:type="dxa"/>
                  <w:bottom w:w="91" w:type="dxa"/>
                  <w:right w:w="0" w:type="dxa"/>
                </w:tcMar>
              </w:tcPr>
            </w:tcPrChange>
          </w:tcPr>
          <w:p w:rsidR="00AD0CE6" w:rsidRDefault="00AD0CE6">
            <w:pPr>
              <w:pStyle w:val="TableBlock"/>
              <w:rPr>
                <w:ins w:id="597" w:author="ענת מימון" w:date="2018-01-15T15:21:00Z"/>
                <w:rtl/>
              </w:rPr>
              <w:pPrChange w:id="598" w:author="ענת מימון" w:date="2018-01-28T09:48:00Z">
                <w:pPr>
                  <w:pStyle w:val="TableBlock"/>
                </w:pPr>
              </w:pPrChange>
            </w:pPr>
            <w:ins w:id="599" w:author="ענת מימון" w:date="2018-01-15T15:21:00Z">
              <w:r>
                <w:rPr>
                  <w:rFonts w:hint="cs"/>
                  <w:rtl/>
                </w:rPr>
                <w:t>(י)</w:t>
              </w:r>
              <w:r>
                <w:rPr>
                  <w:rtl/>
                </w:rPr>
                <w:tab/>
              </w:r>
              <w:r w:rsidRPr="00DA3F8B">
                <w:rPr>
                  <w:rtl/>
                </w:rPr>
                <w:t xml:space="preserve">הנאמן חייב לפעול לטובת כלל </w:t>
              </w:r>
              <w:r w:rsidRPr="00DA3F8B">
                <w:rPr>
                  <w:rFonts w:hint="cs"/>
                  <w:rtl/>
                </w:rPr>
                <w:t xml:space="preserve">הדיירים בבית הדיור המוגן </w:t>
              </w:r>
              <w:r w:rsidRPr="00DA3F8B">
                <w:rPr>
                  <w:rtl/>
                </w:rPr>
                <w:t>והוא ינהג</w:t>
              </w:r>
              <w:r w:rsidRPr="00DA3F8B">
                <w:rPr>
                  <w:rFonts w:hint="cs"/>
                  <w:rtl/>
                </w:rPr>
                <w:t xml:space="preserve"> כלפיהם</w:t>
              </w:r>
              <w:r w:rsidRPr="00DA3F8B">
                <w:rPr>
                  <w:rtl/>
                </w:rPr>
                <w:t xml:space="preserve"> בזהירות, באמונה ובשקידה</w:t>
              </w:r>
              <w:r>
                <w:rPr>
                  <w:rFonts w:hint="cs"/>
                  <w:rtl/>
                </w:rPr>
                <w:t>,</w:t>
              </w:r>
              <w:r w:rsidRPr="00DA3F8B">
                <w:rPr>
                  <w:rtl/>
                </w:rPr>
                <w:t xml:space="preserve"> </w:t>
              </w:r>
              <w:r w:rsidRPr="00DA3F8B">
                <w:rPr>
                  <w:rFonts w:hint="cs"/>
                  <w:rtl/>
                </w:rPr>
                <w:t>לא</w:t>
              </w:r>
              <w:r>
                <w:rPr>
                  <w:rFonts w:hint="cs"/>
                  <w:rtl/>
                </w:rPr>
                <w:t xml:space="preserve"> יעדיף את עניינם של אחרים על פני עניינם של הדיירים, ולא</w:t>
              </w:r>
              <w:r w:rsidDel="008C4152">
                <w:rPr>
                  <w:rFonts w:hint="cs"/>
                  <w:rtl/>
                </w:rPr>
                <w:t xml:space="preserve"> </w:t>
              </w:r>
              <w:r w:rsidRPr="00DA3F8B">
                <w:rPr>
                  <w:rFonts w:hint="cs"/>
                  <w:rtl/>
                </w:rPr>
                <w:t xml:space="preserve">ישקול במסגרת תפקידו שיקולים שאינם נובעים מההתחייבות של בעל הרישיון כלפי </w:t>
              </w:r>
              <w:r>
                <w:rPr>
                  <w:rFonts w:hint="cs"/>
                  <w:rtl/>
                </w:rPr>
                <w:t xml:space="preserve">הדיירים </w:t>
              </w:r>
              <w:r w:rsidRPr="00DA3F8B">
                <w:rPr>
                  <w:rFonts w:hint="cs"/>
                  <w:rtl/>
                </w:rPr>
                <w:t>שלהם הוא נאמן.</w:t>
              </w:r>
            </w:ins>
          </w:p>
        </w:tc>
      </w:tr>
      <w:tr w:rsidR="00AD0CE6" w:rsidRPr="00FC657E" w:rsidTr="002B01FF">
        <w:tblPrEx>
          <w:tblLook w:val="0000" w:firstRow="0" w:lastRow="0" w:firstColumn="0" w:lastColumn="0" w:noHBand="0" w:noVBand="0"/>
          <w:tblPrExChange w:id="600" w:author="ענת מימון" w:date="2018-01-15T15:22:00Z">
            <w:tblPrEx>
              <w:tblLook w:val="0000" w:firstRow="0" w:lastRow="0" w:firstColumn="0" w:lastColumn="0" w:noHBand="0" w:noVBand="0"/>
            </w:tblPrEx>
          </w:tblPrExChange>
        </w:tblPrEx>
        <w:trPr>
          <w:cantSplit/>
          <w:ins w:id="601" w:author="ענת מימון" w:date="2018-01-15T15:21:00Z"/>
          <w:trPrChange w:id="602" w:author="ענת מימון" w:date="2018-01-15T15:22:00Z">
            <w:trPr>
              <w:cantSplit/>
            </w:trPr>
          </w:trPrChange>
        </w:trPr>
        <w:tc>
          <w:tcPr>
            <w:tcW w:w="1869" w:type="dxa"/>
            <w:shd w:val="clear" w:color="auto" w:fill="auto"/>
            <w:tcMar>
              <w:top w:w="91" w:type="dxa"/>
              <w:left w:w="0" w:type="dxa"/>
              <w:bottom w:w="91" w:type="dxa"/>
              <w:right w:w="0" w:type="dxa"/>
            </w:tcMar>
            <w:tcPrChange w:id="603"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ins w:id="604" w:author="ענת מימון" w:date="2018-01-15T15:21:00Z"/>
                <w:rtl/>
              </w:rPr>
            </w:pPr>
          </w:p>
        </w:tc>
        <w:tc>
          <w:tcPr>
            <w:tcW w:w="624" w:type="dxa"/>
            <w:shd w:val="clear" w:color="auto" w:fill="auto"/>
            <w:tcMar>
              <w:top w:w="91" w:type="dxa"/>
              <w:left w:w="0" w:type="dxa"/>
              <w:bottom w:w="91" w:type="dxa"/>
              <w:right w:w="0" w:type="dxa"/>
            </w:tcMar>
            <w:tcPrChange w:id="60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pPr>
              <w:pStyle w:val="TableText"/>
              <w:rPr>
                <w:ins w:id="606" w:author="ענת מימון" w:date="2018-01-15T15:21:00Z"/>
                <w:rtl/>
              </w:rPr>
              <w:pPrChange w:id="607" w:author="ענת מימון" w:date="2018-01-15T15:21:00Z">
                <w:pPr>
                  <w:pStyle w:val="TableText"/>
                </w:pPr>
              </w:pPrChange>
            </w:pPr>
          </w:p>
        </w:tc>
        <w:tc>
          <w:tcPr>
            <w:tcW w:w="624" w:type="dxa"/>
            <w:shd w:val="clear" w:color="auto" w:fill="auto"/>
            <w:tcMar>
              <w:top w:w="91" w:type="dxa"/>
              <w:left w:w="0" w:type="dxa"/>
              <w:bottom w:w="91" w:type="dxa"/>
              <w:right w:w="0" w:type="dxa"/>
            </w:tcMar>
            <w:tcPrChange w:id="60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609" w:author="ענת מימון" w:date="2018-01-15T15:21:00Z"/>
                <w:rtl/>
              </w:rPr>
            </w:pPr>
          </w:p>
        </w:tc>
        <w:tc>
          <w:tcPr>
            <w:tcW w:w="624" w:type="dxa"/>
            <w:shd w:val="clear" w:color="auto" w:fill="auto"/>
            <w:tcMar>
              <w:top w:w="91" w:type="dxa"/>
              <w:left w:w="0" w:type="dxa"/>
              <w:bottom w:w="91" w:type="dxa"/>
              <w:right w:w="0" w:type="dxa"/>
            </w:tcMar>
            <w:tcPrChange w:id="61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611" w:author="ענת מימון" w:date="2018-01-15T15:21:00Z"/>
                <w:rtl/>
              </w:rPr>
            </w:pPr>
          </w:p>
        </w:tc>
        <w:tc>
          <w:tcPr>
            <w:tcW w:w="624" w:type="dxa"/>
            <w:shd w:val="clear" w:color="auto" w:fill="auto"/>
            <w:tcMar>
              <w:top w:w="91" w:type="dxa"/>
              <w:left w:w="0" w:type="dxa"/>
              <w:bottom w:w="91" w:type="dxa"/>
              <w:right w:w="0" w:type="dxa"/>
            </w:tcMar>
            <w:tcPrChange w:id="61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613" w:author="ענת מימון" w:date="2018-01-15T15:21:00Z"/>
                <w:rtl/>
              </w:rPr>
            </w:pPr>
          </w:p>
        </w:tc>
        <w:tc>
          <w:tcPr>
            <w:tcW w:w="624" w:type="dxa"/>
            <w:shd w:val="clear" w:color="auto" w:fill="auto"/>
            <w:tcMar>
              <w:top w:w="91" w:type="dxa"/>
              <w:left w:w="0" w:type="dxa"/>
              <w:bottom w:w="91" w:type="dxa"/>
              <w:right w:w="0" w:type="dxa"/>
            </w:tcMar>
            <w:tcPrChange w:id="61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615" w:author="ענת מימון" w:date="2018-01-15T15:21:00Z"/>
                <w:rtl/>
              </w:rPr>
            </w:pPr>
          </w:p>
        </w:tc>
        <w:tc>
          <w:tcPr>
            <w:tcW w:w="4649" w:type="dxa"/>
            <w:gridSpan w:val="2"/>
            <w:shd w:val="clear" w:color="auto" w:fill="auto"/>
            <w:tcMar>
              <w:top w:w="91" w:type="dxa"/>
              <w:left w:w="0" w:type="dxa"/>
              <w:bottom w:w="91" w:type="dxa"/>
              <w:right w:w="0" w:type="dxa"/>
            </w:tcMar>
            <w:tcPrChange w:id="616" w:author="ענת מימון" w:date="2018-01-15T15:22:00Z">
              <w:tcPr>
                <w:tcW w:w="4647" w:type="dxa"/>
                <w:gridSpan w:val="2"/>
                <w:shd w:val="clear" w:color="auto" w:fill="auto"/>
                <w:tcMar>
                  <w:top w:w="91" w:type="dxa"/>
                  <w:left w:w="0" w:type="dxa"/>
                  <w:bottom w:w="91" w:type="dxa"/>
                  <w:right w:w="0" w:type="dxa"/>
                </w:tcMar>
              </w:tcPr>
            </w:tcPrChange>
          </w:tcPr>
          <w:p w:rsidR="00AD0CE6" w:rsidRDefault="00AD0CE6">
            <w:pPr>
              <w:pStyle w:val="TableBlock"/>
              <w:rPr>
                <w:ins w:id="617" w:author="ענת מימון" w:date="2018-01-15T15:21:00Z"/>
                <w:rtl/>
              </w:rPr>
              <w:pPrChange w:id="618" w:author="ענת מימון" w:date="2018-01-28T09:48:00Z">
                <w:pPr>
                  <w:pStyle w:val="TableBlock"/>
                </w:pPr>
              </w:pPrChange>
            </w:pPr>
            <w:ins w:id="619" w:author="ענת מימון" w:date="2018-01-15T15:22:00Z">
              <w:r>
                <w:rPr>
                  <w:rFonts w:hint="cs"/>
                  <w:rtl/>
                </w:rPr>
                <w:t>(י</w:t>
              </w:r>
            </w:ins>
            <w:ins w:id="620" w:author="ענת מימון" w:date="2018-01-28T09:48:00Z">
              <w:r>
                <w:rPr>
                  <w:rFonts w:hint="cs"/>
                  <w:rtl/>
                </w:rPr>
                <w:t>א</w:t>
              </w:r>
            </w:ins>
            <w:ins w:id="621" w:author="ענת מימון" w:date="2018-01-15T15:22:00Z">
              <w:r>
                <w:rPr>
                  <w:rFonts w:hint="cs"/>
                  <w:rtl/>
                </w:rPr>
                <w:t>)</w:t>
              </w:r>
              <w:r>
                <w:rPr>
                  <w:rtl/>
                </w:rPr>
                <w:tab/>
              </w:r>
              <w:r>
                <w:rPr>
                  <w:rFonts w:hint="cs"/>
                  <w:rtl/>
                </w:rPr>
                <w:t>שכרו של הנאמן ישולם על ידי בעל הרישיון; לא שולם שכר לנאמן, רשאים הדיירים לשלם לנאמן את שכרו ולקזז את הסכום ששילמו מכל תשלום אחר שעליהם לשלם לבעל הרישיון התאם לחוזה ההתקשרות</w:t>
              </w:r>
              <w:del w:id="622" w:author="ענת מימון" w:date="2017-07-10T14:57:00Z">
                <w:r w:rsidDel="008C4152">
                  <w:rPr>
                    <w:rFonts w:hint="cs"/>
                    <w:rtl/>
                  </w:rPr>
                  <w:delText>.</w:delText>
                </w:r>
              </w:del>
            </w:ins>
          </w:p>
        </w:tc>
      </w:tr>
      <w:tr w:rsidR="00AD0CE6" w:rsidRPr="00FC657E" w:rsidTr="002B01FF">
        <w:tblPrEx>
          <w:tblLook w:val="0000" w:firstRow="0" w:lastRow="0" w:firstColumn="0" w:lastColumn="0" w:noHBand="0" w:noVBand="0"/>
          <w:tblPrExChange w:id="623" w:author="ענת מימון" w:date="2018-01-15T15:22:00Z">
            <w:tblPrEx>
              <w:tblLook w:val="0000" w:firstRow="0" w:lastRow="0" w:firstColumn="0" w:lastColumn="0" w:noHBand="0" w:noVBand="0"/>
            </w:tblPrEx>
          </w:tblPrExChange>
        </w:tblPrEx>
        <w:trPr>
          <w:cantSplit/>
          <w:ins w:id="624" w:author="ענת מימון" w:date="2018-01-15T15:22:00Z"/>
          <w:trPrChange w:id="625" w:author="ענת מימון" w:date="2018-01-15T15:22:00Z">
            <w:trPr>
              <w:cantSplit/>
            </w:trPr>
          </w:trPrChange>
        </w:trPr>
        <w:tc>
          <w:tcPr>
            <w:tcW w:w="1869" w:type="dxa"/>
            <w:shd w:val="clear" w:color="auto" w:fill="auto"/>
            <w:tcMar>
              <w:top w:w="91" w:type="dxa"/>
              <w:left w:w="0" w:type="dxa"/>
              <w:bottom w:w="91" w:type="dxa"/>
              <w:right w:w="0" w:type="dxa"/>
            </w:tcMar>
            <w:tcPrChange w:id="626"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ins w:id="627" w:author="ענת מימון" w:date="2018-01-15T15:22:00Z"/>
                <w:rtl/>
              </w:rPr>
            </w:pPr>
          </w:p>
        </w:tc>
        <w:tc>
          <w:tcPr>
            <w:tcW w:w="624" w:type="dxa"/>
            <w:shd w:val="clear" w:color="auto" w:fill="auto"/>
            <w:tcMar>
              <w:top w:w="91" w:type="dxa"/>
              <w:left w:w="0" w:type="dxa"/>
              <w:bottom w:w="91" w:type="dxa"/>
              <w:right w:w="0" w:type="dxa"/>
            </w:tcMar>
            <w:tcPrChange w:id="62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pPr>
              <w:pStyle w:val="TableText"/>
              <w:rPr>
                <w:ins w:id="629" w:author="ענת מימון" w:date="2018-01-15T15:22:00Z"/>
                <w:rtl/>
              </w:rPr>
              <w:pPrChange w:id="630" w:author="ענת מימון" w:date="2018-01-15T15:22:00Z">
                <w:pPr>
                  <w:pStyle w:val="TableText"/>
                </w:pPr>
              </w:pPrChange>
            </w:pPr>
          </w:p>
        </w:tc>
        <w:tc>
          <w:tcPr>
            <w:tcW w:w="624" w:type="dxa"/>
            <w:shd w:val="clear" w:color="auto" w:fill="auto"/>
            <w:tcMar>
              <w:top w:w="91" w:type="dxa"/>
              <w:left w:w="0" w:type="dxa"/>
              <w:bottom w:w="91" w:type="dxa"/>
              <w:right w:w="0" w:type="dxa"/>
            </w:tcMar>
            <w:tcPrChange w:id="63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632" w:author="ענת מימון" w:date="2018-01-15T15:22:00Z"/>
                <w:rtl/>
              </w:rPr>
            </w:pPr>
          </w:p>
        </w:tc>
        <w:tc>
          <w:tcPr>
            <w:tcW w:w="624" w:type="dxa"/>
            <w:shd w:val="clear" w:color="auto" w:fill="auto"/>
            <w:tcMar>
              <w:top w:w="91" w:type="dxa"/>
              <w:left w:w="0" w:type="dxa"/>
              <w:bottom w:w="91" w:type="dxa"/>
              <w:right w:w="0" w:type="dxa"/>
            </w:tcMar>
            <w:tcPrChange w:id="63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634" w:author="ענת מימון" w:date="2018-01-15T15:22:00Z"/>
                <w:rtl/>
              </w:rPr>
            </w:pPr>
          </w:p>
        </w:tc>
        <w:tc>
          <w:tcPr>
            <w:tcW w:w="624" w:type="dxa"/>
            <w:shd w:val="clear" w:color="auto" w:fill="auto"/>
            <w:tcMar>
              <w:top w:w="91" w:type="dxa"/>
              <w:left w:w="0" w:type="dxa"/>
              <w:bottom w:w="91" w:type="dxa"/>
              <w:right w:w="0" w:type="dxa"/>
            </w:tcMar>
            <w:tcPrChange w:id="63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636" w:author="ענת מימון" w:date="2018-01-15T15:22:00Z"/>
                <w:rtl/>
              </w:rPr>
            </w:pPr>
          </w:p>
        </w:tc>
        <w:tc>
          <w:tcPr>
            <w:tcW w:w="624" w:type="dxa"/>
            <w:shd w:val="clear" w:color="auto" w:fill="auto"/>
            <w:tcMar>
              <w:top w:w="91" w:type="dxa"/>
              <w:left w:w="0" w:type="dxa"/>
              <w:bottom w:w="91" w:type="dxa"/>
              <w:right w:w="0" w:type="dxa"/>
            </w:tcMar>
            <w:tcPrChange w:id="63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ins w:id="638" w:author="ענת מימון" w:date="2018-01-15T15:22:00Z"/>
                <w:rtl/>
              </w:rPr>
            </w:pPr>
          </w:p>
        </w:tc>
        <w:tc>
          <w:tcPr>
            <w:tcW w:w="4649" w:type="dxa"/>
            <w:gridSpan w:val="2"/>
            <w:shd w:val="clear" w:color="auto" w:fill="auto"/>
            <w:tcMar>
              <w:top w:w="91" w:type="dxa"/>
              <w:left w:w="0" w:type="dxa"/>
              <w:bottom w:w="91" w:type="dxa"/>
              <w:right w:w="0" w:type="dxa"/>
            </w:tcMar>
            <w:tcPrChange w:id="639" w:author="ענת מימון" w:date="2018-01-15T15:22:00Z">
              <w:tcPr>
                <w:tcW w:w="4647" w:type="dxa"/>
                <w:gridSpan w:val="2"/>
                <w:shd w:val="clear" w:color="auto" w:fill="auto"/>
                <w:tcMar>
                  <w:top w:w="91" w:type="dxa"/>
                  <w:left w:w="0" w:type="dxa"/>
                  <w:bottom w:w="91" w:type="dxa"/>
                  <w:right w:w="0" w:type="dxa"/>
                </w:tcMar>
              </w:tcPr>
            </w:tcPrChange>
          </w:tcPr>
          <w:p w:rsidR="00AD0CE6" w:rsidRDefault="00AD0CE6">
            <w:pPr>
              <w:pStyle w:val="TableBlock"/>
              <w:rPr>
                <w:ins w:id="640" w:author="ענת מימון" w:date="2018-01-15T15:22:00Z"/>
                <w:rtl/>
              </w:rPr>
              <w:pPrChange w:id="641" w:author="ענת מימון" w:date="2018-01-28T09:48:00Z">
                <w:pPr>
                  <w:pStyle w:val="TableBlock"/>
                </w:pPr>
              </w:pPrChange>
            </w:pPr>
            <w:ins w:id="642" w:author="ענת מימון" w:date="2018-01-15T15:22:00Z">
              <w:r>
                <w:rPr>
                  <w:rFonts w:hint="cs"/>
                  <w:rtl/>
                </w:rPr>
                <w:t>(י</w:t>
              </w:r>
            </w:ins>
            <w:ins w:id="643" w:author="ענת מימון" w:date="2018-01-28T09:48:00Z">
              <w:r>
                <w:rPr>
                  <w:rFonts w:hint="cs"/>
                  <w:rtl/>
                </w:rPr>
                <w:t>ב</w:t>
              </w:r>
            </w:ins>
            <w:ins w:id="644" w:author="ענת מימון" w:date="2018-01-15T15:22:00Z">
              <w:r>
                <w:rPr>
                  <w:rFonts w:hint="cs"/>
                  <w:rtl/>
                </w:rPr>
                <w:t>)</w:t>
              </w:r>
              <w:r>
                <w:rPr>
                  <w:rtl/>
                </w:rPr>
                <w:tab/>
              </w:r>
              <w:r>
                <w:rPr>
                  <w:rFonts w:hint="cs"/>
                  <w:rtl/>
                </w:rPr>
                <w:t>מימוש</w:t>
              </w:r>
              <w:r w:rsidRPr="00AB0FBA">
                <w:rPr>
                  <w:rtl/>
                </w:rPr>
                <w:t xml:space="preserve"> בטוחה שניתנה לפי סעיף </w:t>
              </w:r>
              <w:r>
                <w:rPr>
                  <w:rFonts w:hint="cs"/>
                  <w:rtl/>
                </w:rPr>
                <w:t>זה</w:t>
              </w:r>
              <w:r w:rsidRPr="00AB0FBA">
                <w:rPr>
                  <w:rtl/>
                </w:rPr>
                <w:t xml:space="preserve"> יהיה בנסיבות של חדלות פירעון, לרבות בנסיבות של צו הקפאת הליכים, צו לקבלת נכסים, צו פירוק או צו למינוי כונס נכסים או בנסיבות שבהן נוצרה מניעה מוחלטת להשיב את הפיקדון; השר, </w:t>
              </w:r>
              <w:r w:rsidRPr="00AB0FBA">
                <w:rPr>
                  <w:rFonts w:hint="eastAsia"/>
                  <w:rtl/>
                </w:rPr>
                <w:t>בהתייע</w:t>
              </w:r>
              <w:r>
                <w:rPr>
                  <w:rFonts w:hint="cs"/>
                  <w:rtl/>
                </w:rPr>
                <w:t>צ</w:t>
              </w:r>
              <w:r w:rsidRPr="00AB0FBA">
                <w:rPr>
                  <w:rFonts w:hint="eastAsia"/>
                  <w:rtl/>
                </w:rPr>
                <w:t>ות</w:t>
              </w:r>
              <w:r w:rsidRPr="00AB0FBA">
                <w:rPr>
                  <w:rtl/>
                </w:rPr>
                <w:t xml:space="preserve"> עם שר המשפטים ובאישור ועדת העבודה הרווחה והבריאות של הכנסת, רשאי לקבוע לעניין זה עילות נוספות של חדלות פירעון למימוש הבטוחות</w:t>
              </w:r>
            </w:ins>
          </w:p>
        </w:tc>
      </w:tr>
      <w:tr w:rsidR="00AD0CE6" w:rsidRPr="00FC657E" w:rsidDel="00C717A9" w:rsidTr="002B01FF">
        <w:tblPrEx>
          <w:tblLook w:val="0000" w:firstRow="0" w:lastRow="0" w:firstColumn="0" w:lastColumn="0" w:noHBand="0" w:noVBand="0"/>
          <w:tblPrExChange w:id="645" w:author="ענת מימון" w:date="2018-01-15T15:22:00Z">
            <w:tblPrEx>
              <w:tblLook w:val="0000" w:firstRow="0" w:lastRow="0" w:firstColumn="0" w:lastColumn="0" w:noHBand="0" w:noVBand="0"/>
            </w:tblPrEx>
          </w:tblPrExChange>
        </w:tblPrEx>
        <w:trPr>
          <w:cantSplit/>
          <w:del w:id="646" w:author="ענת מימון" w:date="2018-01-15T15:22:00Z"/>
          <w:trPrChange w:id="647" w:author="ענת מימון" w:date="2018-01-15T15:22:00Z">
            <w:trPr>
              <w:cantSplit/>
            </w:trPr>
          </w:trPrChange>
        </w:trPr>
        <w:tc>
          <w:tcPr>
            <w:tcW w:w="1869" w:type="dxa"/>
            <w:shd w:val="clear" w:color="auto" w:fill="auto"/>
            <w:tcMar>
              <w:top w:w="91" w:type="dxa"/>
              <w:left w:w="0" w:type="dxa"/>
              <w:bottom w:w="91" w:type="dxa"/>
              <w:right w:w="0" w:type="dxa"/>
            </w:tcMar>
            <w:tcPrChange w:id="648" w:author="ענת מימון" w:date="2018-01-15T15:22:00Z">
              <w:tcPr>
                <w:tcW w:w="1871" w:type="dxa"/>
                <w:shd w:val="clear" w:color="auto" w:fill="auto"/>
                <w:tcMar>
                  <w:top w:w="91" w:type="dxa"/>
                  <w:left w:w="0" w:type="dxa"/>
                  <w:bottom w:w="91" w:type="dxa"/>
                  <w:right w:w="0" w:type="dxa"/>
                </w:tcMar>
              </w:tcPr>
            </w:tcPrChange>
          </w:tcPr>
          <w:p w:rsidR="00AD0CE6" w:rsidRPr="00FC657E" w:rsidDel="00C717A9" w:rsidRDefault="00AD0CE6" w:rsidP="002B01FF">
            <w:pPr>
              <w:pStyle w:val="TableSideHeading"/>
              <w:rPr>
                <w:del w:id="649" w:author="ענת מימון" w:date="2018-01-15T15:22:00Z"/>
                <w:rtl/>
              </w:rPr>
            </w:pPr>
          </w:p>
        </w:tc>
        <w:tc>
          <w:tcPr>
            <w:tcW w:w="624" w:type="dxa"/>
            <w:shd w:val="clear" w:color="auto" w:fill="auto"/>
            <w:tcMar>
              <w:top w:w="91" w:type="dxa"/>
              <w:left w:w="0" w:type="dxa"/>
              <w:bottom w:w="91" w:type="dxa"/>
              <w:right w:w="0" w:type="dxa"/>
            </w:tcMar>
            <w:tcPrChange w:id="650"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51" w:author="ענת מימון" w:date="2018-01-15T15:22:00Z"/>
                <w:rtl/>
              </w:rPr>
            </w:pPr>
          </w:p>
        </w:tc>
        <w:tc>
          <w:tcPr>
            <w:tcW w:w="624" w:type="dxa"/>
            <w:shd w:val="clear" w:color="auto" w:fill="auto"/>
            <w:tcMar>
              <w:top w:w="91" w:type="dxa"/>
              <w:left w:w="0" w:type="dxa"/>
              <w:bottom w:w="91" w:type="dxa"/>
              <w:right w:w="0" w:type="dxa"/>
            </w:tcMar>
            <w:tcPrChange w:id="652"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53" w:author="ענת מימון" w:date="2018-01-15T15:22:00Z"/>
                <w:rtl/>
              </w:rPr>
            </w:pPr>
          </w:p>
        </w:tc>
        <w:tc>
          <w:tcPr>
            <w:tcW w:w="624" w:type="dxa"/>
            <w:shd w:val="clear" w:color="auto" w:fill="auto"/>
            <w:tcMar>
              <w:top w:w="91" w:type="dxa"/>
              <w:left w:w="0" w:type="dxa"/>
              <w:bottom w:w="91" w:type="dxa"/>
              <w:right w:w="0" w:type="dxa"/>
            </w:tcMar>
            <w:tcPrChange w:id="654"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55" w:author="ענת מימון" w:date="2018-01-15T15:22:00Z"/>
                <w:rtl/>
              </w:rPr>
            </w:pPr>
          </w:p>
        </w:tc>
        <w:tc>
          <w:tcPr>
            <w:tcW w:w="624" w:type="dxa"/>
            <w:shd w:val="clear" w:color="auto" w:fill="auto"/>
            <w:tcMar>
              <w:top w:w="91" w:type="dxa"/>
              <w:left w:w="0" w:type="dxa"/>
              <w:bottom w:w="91" w:type="dxa"/>
              <w:right w:w="0" w:type="dxa"/>
            </w:tcMar>
            <w:tcPrChange w:id="656"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57" w:author="ענת מימון" w:date="2018-01-15T15:22:00Z"/>
                <w:rtl/>
              </w:rPr>
            </w:pPr>
          </w:p>
        </w:tc>
        <w:tc>
          <w:tcPr>
            <w:tcW w:w="624" w:type="dxa"/>
            <w:shd w:val="clear" w:color="auto" w:fill="auto"/>
            <w:tcMar>
              <w:top w:w="91" w:type="dxa"/>
              <w:left w:w="0" w:type="dxa"/>
              <w:bottom w:w="91" w:type="dxa"/>
              <w:right w:w="0" w:type="dxa"/>
            </w:tcMar>
            <w:tcPrChange w:id="658"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59" w:author="ענת מימון" w:date="2018-01-15T15:22:00Z"/>
                <w:rtl/>
              </w:rPr>
            </w:pPr>
          </w:p>
        </w:tc>
        <w:tc>
          <w:tcPr>
            <w:tcW w:w="4649" w:type="dxa"/>
            <w:gridSpan w:val="2"/>
            <w:shd w:val="clear" w:color="auto" w:fill="auto"/>
            <w:tcMar>
              <w:top w:w="91" w:type="dxa"/>
              <w:left w:w="0" w:type="dxa"/>
              <w:bottom w:w="91" w:type="dxa"/>
              <w:right w:w="0" w:type="dxa"/>
            </w:tcMar>
            <w:tcPrChange w:id="660"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C717A9" w:rsidRDefault="00AD0CE6" w:rsidP="002B01FF">
            <w:pPr>
              <w:pStyle w:val="TableBlock"/>
              <w:rPr>
                <w:del w:id="661" w:author="ענת מימון" w:date="2018-01-15T15:22:00Z"/>
                <w:rtl/>
              </w:rPr>
            </w:pPr>
            <w:del w:id="662" w:author="ענת מימון" w:date="2018-01-15T15:22:00Z">
              <w:r w:rsidRPr="00FC657E" w:rsidDel="00C717A9">
                <w:rPr>
                  <w:rtl/>
                </w:rPr>
                <w:delText>(ג)</w:delText>
              </w:r>
              <w:r w:rsidRPr="00FC657E" w:rsidDel="00C717A9">
                <w:rPr>
                  <w:rtl/>
                </w:rPr>
                <w:tab/>
                <w:delText>בעל הרישיון והדיירים יישאו בעלויות שכרו של רואה החשבון בחלקים שווים, והוא ישולם באמצעות ועד הדיירים; לא העביר בעל הרישיון את חלקו בעלויות השכר כאמור, רשאי ועד הדיירים לשלם לרואה החשבון את מלוא עלויות שכרו ולקזז את חלקו של בעל הרישיון מכל תשלום אחר שעליהם לשלם לו בהתאם להסכם ההתקשרות.</w:delText>
              </w:r>
            </w:del>
          </w:p>
        </w:tc>
      </w:tr>
      <w:tr w:rsidR="00AD0CE6" w:rsidRPr="00FC657E" w:rsidDel="00C717A9" w:rsidTr="002B01FF">
        <w:tblPrEx>
          <w:tblLook w:val="0000" w:firstRow="0" w:lastRow="0" w:firstColumn="0" w:lastColumn="0" w:noHBand="0" w:noVBand="0"/>
          <w:tblPrExChange w:id="663" w:author="ענת מימון" w:date="2018-01-15T15:22:00Z">
            <w:tblPrEx>
              <w:tblLook w:val="0000" w:firstRow="0" w:lastRow="0" w:firstColumn="0" w:lastColumn="0" w:noHBand="0" w:noVBand="0"/>
            </w:tblPrEx>
          </w:tblPrExChange>
        </w:tblPrEx>
        <w:trPr>
          <w:cantSplit/>
          <w:del w:id="664" w:author="ענת מימון" w:date="2018-01-15T15:22:00Z"/>
          <w:trPrChange w:id="665" w:author="ענת מימון" w:date="2018-01-15T15:22:00Z">
            <w:trPr>
              <w:cantSplit/>
            </w:trPr>
          </w:trPrChange>
        </w:trPr>
        <w:tc>
          <w:tcPr>
            <w:tcW w:w="1869" w:type="dxa"/>
            <w:shd w:val="clear" w:color="auto" w:fill="auto"/>
            <w:tcMar>
              <w:top w:w="91" w:type="dxa"/>
              <w:left w:w="0" w:type="dxa"/>
              <w:bottom w:w="91" w:type="dxa"/>
              <w:right w:w="0" w:type="dxa"/>
            </w:tcMar>
            <w:tcPrChange w:id="666" w:author="ענת מימון" w:date="2018-01-15T15:22:00Z">
              <w:tcPr>
                <w:tcW w:w="1871" w:type="dxa"/>
                <w:shd w:val="clear" w:color="auto" w:fill="auto"/>
                <w:tcMar>
                  <w:top w:w="91" w:type="dxa"/>
                  <w:left w:w="0" w:type="dxa"/>
                  <w:bottom w:w="91" w:type="dxa"/>
                  <w:right w:w="0" w:type="dxa"/>
                </w:tcMar>
              </w:tcPr>
            </w:tcPrChange>
          </w:tcPr>
          <w:p w:rsidR="00AD0CE6" w:rsidRPr="00FC657E" w:rsidDel="00C717A9" w:rsidRDefault="00AD0CE6" w:rsidP="002B01FF">
            <w:pPr>
              <w:pStyle w:val="TableSideHeading"/>
              <w:rPr>
                <w:del w:id="667" w:author="ענת מימון" w:date="2018-01-15T15:22:00Z"/>
                <w:rtl/>
              </w:rPr>
            </w:pPr>
          </w:p>
        </w:tc>
        <w:tc>
          <w:tcPr>
            <w:tcW w:w="624" w:type="dxa"/>
            <w:shd w:val="clear" w:color="auto" w:fill="auto"/>
            <w:tcMar>
              <w:top w:w="91" w:type="dxa"/>
              <w:left w:w="0" w:type="dxa"/>
              <w:bottom w:w="91" w:type="dxa"/>
              <w:right w:w="0" w:type="dxa"/>
            </w:tcMar>
            <w:tcPrChange w:id="668"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69" w:author="ענת מימון" w:date="2018-01-15T15:22:00Z"/>
                <w:rtl/>
              </w:rPr>
            </w:pPr>
          </w:p>
        </w:tc>
        <w:tc>
          <w:tcPr>
            <w:tcW w:w="624" w:type="dxa"/>
            <w:shd w:val="clear" w:color="auto" w:fill="auto"/>
            <w:tcMar>
              <w:top w:w="91" w:type="dxa"/>
              <w:left w:w="0" w:type="dxa"/>
              <w:bottom w:w="91" w:type="dxa"/>
              <w:right w:w="0" w:type="dxa"/>
            </w:tcMar>
            <w:tcPrChange w:id="670"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71" w:author="ענת מימון" w:date="2018-01-15T15:22:00Z"/>
                <w:rtl/>
              </w:rPr>
            </w:pPr>
          </w:p>
        </w:tc>
        <w:tc>
          <w:tcPr>
            <w:tcW w:w="624" w:type="dxa"/>
            <w:shd w:val="clear" w:color="auto" w:fill="auto"/>
            <w:tcMar>
              <w:top w:w="91" w:type="dxa"/>
              <w:left w:w="0" w:type="dxa"/>
              <w:bottom w:w="91" w:type="dxa"/>
              <w:right w:w="0" w:type="dxa"/>
            </w:tcMar>
            <w:tcPrChange w:id="672"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73" w:author="ענת מימון" w:date="2018-01-15T15:22:00Z"/>
                <w:rtl/>
              </w:rPr>
            </w:pPr>
          </w:p>
        </w:tc>
        <w:tc>
          <w:tcPr>
            <w:tcW w:w="624" w:type="dxa"/>
            <w:shd w:val="clear" w:color="auto" w:fill="auto"/>
            <w:tcMar>
              <w:top w:w="91" w:type="dxa"/>
              <w:left w:w="0" w:type="dxa"/>
              <w:bottom w:w="91" w:type="dxa"/>
              <w:right w:w="0" w:type="dxa"/>
            </w:tcMar>
            <w:tcPrChange w:id="674"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75" w:author="ענת מימון" w:date="2018-01-15T15:22:00Z"/>
                <w:rtl/>
              </w:rPr>
            </w:pPr>
          </w:p>
        </w:tc>
        <w:tc>
          <w:tcPr>
            <w:tcW w:w="624" w:type="dxa"/>
            <w:shd w:val="clear" w:color="auto" w:fill="auto"/>
            <w:tcMar>
              <w:top w:w="91" w:type="dxa"/>
              <w:left w:w="0" w:type="dxa"/>
              <w:bottom w:w="91" w:type="dxa"/>
              <w:right w:w="0" w:type="dxa"/>
            </w:tcMar>
            <w:tcPrChange w:id="676"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77" w:author="ענת מימון" w:date="2018-01-15T15:22:00Z"/>
                <w:rtl/>
              </w:rPr>
            </w:pPr>
          </w:p>
        </w:tc>
        <w:tc>
          <w:tcPr>
            <w:tcW w:w="4649" w:type="dxa"/>
            <w:gridSpan w:val="2"/>
            <w:shd w:val="clear" w:color="auto" w:fill="auto"/>
            <w:tcMar>
              <w:top w:w="91" w:type="dxa"/>
              <w:left w:w="0" w:type="dxa"/>
              <w:bottom w:w="91" w:type="dxa"/>
              <w:right w:w="0" w:type="dxa"/>
            </w:tcMar>
            <w:tcPrChange w:id="678"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C717A9" w:rsidRDefault="00AD0CE6" w:rsidP="002B01FF">
            <w:pPr>
              <w:pStyle w:val="TableBlock"/>
              <w:rPr>
                <w:del w:id="679" w:author="ענת מימון" w:date="2018-01-15T15:22:00Z"/>
                <w:rtl/>
              </w:rPr>
            </w:pPr>
            <w:del w:id="680" w:author="ענת מימון" w:date="2018-01-15T15:22:00Z">
              <w:r w:rsidRPr="00FC657E" w:rsidDel="00C717A9">
                <w:rPr>
                  <w:rtl/>
                </w:rPr>
                <w:delText>(ד)</w:delText>
              </w:r>
              <w:r w:rsidRPr="00FC657E" w:rsidDel="00C717A9">
                <w:rPr>
                  <w:rtl/>
                </w:rPr>
                <w:tab/>
                <w:delText xml:space="preserve">רואה החשבון יערוך, אחת לשנה, דוח בדבר היציבות הכלכלית של בעל הרישיון ויעביר אותו לעיונו של בעל הרישיון; רואה החשבון ימסור את הדוח לממונה ולנציגי הדיירים 14 ימים לאחר שהעבירו לבעל הרישיון. </w:delText>
              </w:r>
            </w:del>
          </w:p>
        </w:tc>
      </w:tr>
      <w:tr w:rsidR="00AD0CE6" w:rsidRPr="00FC657E" w:rsidDel="00C717A9" w:rsidTr="002B01FF">
        <w:tblPrEx>
          <w:tblLook w:val="0000" w:firstRow="0" w:lastRow="0" w:firstColumn="0" w:lastColumn="0" w:noHBand="0" w:noVBand="0"/>
          <w:tblPrExChange w:id="681" w:author="ענת מימון" w:date="2018-01-15T15:22:00Z">
            <w:tblPrEx>
              <w:tblLook w:val="0000" w:firstRow="0" w:lastRow="0" w:firstColumn="0" w:lastColumn="0" w:noHBand="0" w:noVBand="0"/>
            </w:tblPrEx>
          </w:tblPrExChange>
        </w:tblPrEx>
        <w:trPr>
          <w:cantSplit/>
          <w:del w:id="682" w:author="ענת מימון" w:date="2018-01-15T15:22:00Z"/>
          <w:trPrChange w:id="683" w:author="ענת מימון" w:date="2018-01-15T15:22:00Z">
            <w:trPr>
              <w:cantSplit/>
            </w:trPr>
          </w:trPrChange>
        </w:trPr>
        <w:tc>
          <w:tcPr>
            <w:tcW w:w="1869" w:type="dxa"/>
            <w:shd w:val="clear" w:color="auto" w:fill="auto"/>
            <w:tcMar>
              <w:top w:w="91" w:type="dxa"/>
              <w:left w:w="0" w:type="dxa"/>
              <w:bottom w:w="91" w:type="dxa"/>
              <w:right w:w="0" w:type="dxa"/>
            </w:tcMar>
            <w:tcPrChange w:id="684" w:author="ענת מימון" w:date="2018-01-15T15:22:00Z">
              <w:tcPr>
                <w:tcW w:w="1871" w:type="dxa"/>
                <w:shd w:val="clear" w:color="auto" w:fill="auto"/>
                <w:tcMar>
                  <w:top w:w="91" w:type="dxa"/>
                  <w:left w:w="0" w:type="dxa"/>
                  <w:bottom w:w="91" w:type="dxa"/>
                  <w:right w:w="0" w:type="dxa"/>
                </w:tcMar>
              </w:tcPr>
            </w:tcPrChange>
          </w:tcPr>
          <w:p w:rsidR="00AD0CE6" w:rsidRPr="00FC657E" w:rsidDel="00C717A9" w:rsidRDefault="00AD0CE6" w:rsidP="002B01FF">
            <w:pPr>
              <w:pStyle w:val="TableSideHeading"/>
              <w:rPr>
                <w:del w:id="685" w:author="ענת מימון" w:date="2018-01-15T15:22:00Z"/>
                <w:rtl/>
              </w:rPr>
            </w:pPr>
          </w:p>
        </w:tc>
        <w:tc>
          <w:tcPr>
            <w:tcW w:w="624" w:type="dxa"/>
            <w:shd w:val="clear" w:color="auto" w:fill="auto"/>
            <w:tcMar>
              <w:top w:w="91" w:type="dxa"/>
              <w:left w:w="0" w:type="dxa"/>
              <w:bottom w:w="91" w:type="dxa"/>
              <w:right w:w="0" w:type="dxa"/>
            </w:tcMar>
            <w:tcPrChange w:id="686"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87" w:author="ענת מימון" w:date="2018-01-15T15:22:00Z"/>
                <w:rtl/>
              </w:rPr>
            </w:pPr>
          </w:p>
        </w:tc>
        <w:tc>
          <w:tcPr>
            <w:tcW w:w="624" w:type="dxa"/>
            <w:shd w:val="clear" w:color="auto" w:fill="auto"/>
            <w:tcMar>
              <w:top w:w="91" w:type="dxa"/>
              <w:left w:w="0" w:type="dxa"/>
              <w:bottom w:w="91" w:type="dxa"/>
              <w:right w:w="0" w:type="dxa"/>
            </w:tcMar>
            <w:tcPrChange w:id="688"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89" w:author="ענת מימון" w:date="2018-01-15T15:22:00Z"/>
                <w:rtl/>
              </w:rPr>
            </w:pPr>
          </w:p>
        </w:tc>
        <w:tc>
          <w:tcPr>
            <w:tcW w:w="624" w:type="dxa"/>
            <w:shd w:val="clear" w:color="auto" w:fill="auto"/>
            <w:tcMar>
              <w:top w:w="91" w:type="dxa"/>
              <w:left w:w="0" w:type="dxa"/>
              <w:bottom w:w="91" w:type="dxa"/>
              <w:right w:w="0" w:type="dxa"/>
            </w:tcMar>
            <w:tcPrChange w:id="690"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91" w:author="ענת מימון" w:date="2018-01-15T15:22:00Z"/>
                <w:rtl/>
              </w:rPr>
            </w:pPr>
          </w:p>
        </w:tc>
        <w:tc>
          <w:tcPr>
            <w:tcW w:w="624" w:type="dxa"/>
            <w:shd w:val="clear" w:color="auto" w:fill="auto"/>
            <w:tcMar>
              <w:top w:w="91" w:type="dxa"/>
              <w:left w:w="0" w:type="dxa"/>
              <w:bottom w:w="91" w:type="dxa"/>
              <w:right w:w="0" w:type="dxa"/>
            </w:tcMar>
            <w:tcPrChange w:id="692"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93" w:author="ענת מימון" w:date="2018-01-15T15:22:00Z"/>
                <w:rtl/>
              </w:rPr>
            </w:pPr>
          </w:p>
        </w:tc>
        <w:tc>
          <w:tcPr>
            <w:tcW w:w="624" w:type="dxa"/>
            <w:shd w:val="clear" w:color="auto" w:fill="auto"/>
            <w:tcMar>
              <w:top w:w="91" w:type="dxa"/>
              <w:left w:w="0" w:type="dxa"/>
              <w:bottom w:w="91" w:type="dxa"/>
              <w:right w:w="0" w:type="dxa"/>
            </w:tcMar>
            <w:tcPrChange w:id="694"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695" w:author="ענת מימון" w:date="2018-01-15T15:22:00Z"/>
                <w:rtl/>
              </w:rPr>
            </w:pPr>
          </w:p>
        </w:tc>
        <w:tc>
          <w:tcPr>
            <w:tcW w:w="4649" w:type="dxa"/>
            <w:gridSpan w:val="2"/>
            <w:shd w:val="clear" w:color="auto" w:fill="auto"/>
            <w:tcMar>
              <w:top w:w="91" w:type="dxa"/>
              <w:left w:w="0" w:type="dxa"/>
              <w:bottom w:w="91" w:type="dxa"/>
              <w:right w:w="0" w:type="dxa"/>
            </w:tcMar>
            <w:tcPrChange w:id="696"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C717A9" w:rsidRDefault="00AD0CE6" w:rsidP="002B01FF">
            <w:pPr>
              <w:pStyle w:val="TableBlock"/>
              <w:rPr>
                <w:del w:id="697" w:author="ענת מימון" w:date="2018-01-15T15:22:00Z"/>
                <w:rtl/>
              </w:rPr>
            </w:pPr>
            <w:del w:id="698" w:author="ענת מימון" w:date="2018-01-15T15:22:00Z">
              <w:r w:rsidRPr="00FC657E" w:rsidDel="00C717A9">
                <w:rPr>
                  <w:rtl/>
                </w:rPr>
                <w:delText>(ה)</w:delText>
              </w:r>
              <w:r w:rsidRPr="00FC657E" w:rsidDel="00C717A9">
                <w:rPr>
                  <w:rtl/>
                </w:rPr>
                <w:tab/>
                <w:delText>סבר רואה החשבון, לפי מבחנים מקובלים לבדיקת יציבות כלכלית, כי יש חשש סביר שיכולתו של בעל הרישיון להשיב לדיירים את כספי הפיקדון תיפגע או כי גובה החוב של בעל הרישיון לדיירים עולה על ערך הבטוחות שנתן בעל הרישיון לפי הוראות חוק זה, יתריע על כך בפני הדיירים ששילמו פיקדון לבעל הרישיון ובפני הממונה.</w:delText>
              </w:r>
            </w:del>
          </w:p>
        </w:tc>
      </w:tr>
      <w:tr w:rsidR="00AD0CE6" w:rsidRPr="00FC657E" w:rsidDel="00C717A9" w:rsidTr="002B01FF">
        <w:tblPrEx>
          <w:tblLook w:val="0000" w:firstRow="0" w:lastRow="0" w:firstColumn="0" w:lastColumn="0" w:noHBand="0" w:noVBand="0"/>
          <w:tblPrExChange w:id="699" w:author="ענת מימון" w:date="2018-01-15T15:22:00Z">
            <w:tblPrEx>
              <w:tblLook w:val="0000" w:firstRow="0" w:lastRow="0" w:firstColumn="0" w:lastColumn="0" w:noHBand="0" w:noVBand="0"/>
            </w:tblPrEx>
          </w:tblPrExChange>
        </w:tblPrEx>
        <w:trPr>
          <w:cantSplit/>
          <w:del w:id="700" w:author="ענת מימון" w:date="2018-01-15T15:22:00Z"/>
          <w:trPrChange w:id="701" w:author="ענת מימון" w:date="2018-01-15T15:22:00Z">
            <w:trPr>
              <w:cantSplit/>
            </w:trPr>
          </w:trPrChange>
        </w:trPr>
        <w:tc>
          <w:tcPr>
            <w:tcW w:w="1869" w:type="dxa"/>
            <w:shd w:val="clear" w:color="auto" w:fill="auto"/>
            <w:tcMar>
              <w:top w:w="91" w:type="dxa"/>
              <w:left w:w="0" w:type="dxa"/>
              <w:bottom w:w="91" w:type="dxa"/>
              <w:right w:w="0" w:type="dxa"/>
            </w:tcMar>
            <w:tcPrChange w:id="702" w:author="ענת מימון" w:date="2018-01-15T15:22:00Z">
              <w:tcPr>
                <w:tcW w:w="1871" w:type="dxa"/>
                <w:shd w:val="clear" w:color="auto" w:fill="auto"/>
                <w:tcMar>
                  <w:top w:w="91" w:type="dxa"/>
                  <w:left w:w="0" w:type="dxa"/>
                  <w:bottom w:w="91" w:type="dxa"/>
                  <w:right w:w="0" w:type="dxa"/>
                </w:tcMar>
              </w:tcPr>
            </w:tcPrChange>
          </w:tcPr>
          <w:p w:rsidR="00AD0CE6" w:rsidRPr="00FC657E" w:rsidDel="00C717A9" w:rsidRDefault="00AD0CE6" w:rsidP="002B01FF">
            <w:pPr>
              <w:pStyle w:val="TableSideHeading"/>
              <w:rPr>
                <w:del w:id="703" w:author="ענת מימון" w:date="2018-01-15T15:22:00Z"/>
                <w:rtl/>
              </w:rPr>
            </w:pPr>
          </w:p>
        </w:tc>
        <w:tc>
          <w:tcPr>
            <w:tcW w:w="624" w:type="dxa"/>
            <w:shd w:val="clear" w:color="auto" w:fill="auto"/>
            <w:tcMar>
              <w:top w:w="91" w:type="dxa"/>
              <w:left w:w="0" w:type="dxa"/>
              <w:bottom w:w="91" w:type="dxa"/>
              <w:right w:w="0" w:type="dxa"/>
            </w:tcMar>
            <w:tcPrChange w:id="704"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05" w:author="ענת מימון" w:date="2018-01-15T15:22:00Z"/>
                <w:rtl/>
              </w:rPr>
            </w:pPr>
          </w:p>
        </w:tc>
        <w:tc>
          <w:tcPr>
            <w:tcW w:w="624" w:type="dxa"/>
            <w:shd w:val="clear" w:color="auto" w:fill="auto"/>
            <w:tcMar>
              <w:top w:w="91" w:type="dxa"/>
              <w:left w:w="0" w:type="dxa"/>
              <w:bottom w:w="91" w:type="dxa"/>
              <w:right w:w="0" w:type="dxa"/>
            </w:tcMar>
            <w:tcPrChange w:id="706"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07" w:author="ענת מימון" w:date="2018-01-15T15:22:00Z"/>
                <w:rtl/>
              </w:rPr>
            </w:pPr>
          </w:p>
        </w:tc>
        <w:tc>
          <w:tcPr>
            <w:tcW w:w="624" w:type="dxa"/>
            <w:shd w:val="clear" w:color="auto" w:fill="auto"/>
            <w:tcMar>
              <w:top w:w="91" w:type="dxa"/>
              <w:left w:w="0" w:type="dxa"/>
              <w:bottom w:w="91" w:type="dxa"/>
              <w:right w:w="0" w:type="dxa"/>
            </w:tcMar>
            <w:tcPrChange w:id="708"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09" w:author="ענת מימון" w:date="2018-01-15T15:22:00Z"/>
                <w:rtl/>
              </w:rPr>
            </w:pPr>
          </w:p>
        </w:tc>
        <w:tc>
          <w:tcPr>
            <w:tcW w:w="624" w:type="dxa"/>
            <w:shd w:val="clear" w:color="auto" w:fill="auto"/>
            <w:tcMar>
              <w:top w:w="91" w:type="dxa"/>
              <w:left w:w="0" w:type="dxa"/>
              <w:bottom w:w="91" w:type="dxa"/>
              <w:right w:w="0" w:type="dxa"/>
            </w:tcMar>
            <w:tcPrChange w:id="710"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11" w:author="ענת מימון" w:date="2018-01-15T15:22:00Z"/>
                <w:rtl/>
              </w:rPr>
            </w:pPr>
          </w:p>
        </w:tc>
        <w:tc>
          <w:tcPr>
            <w:tcW w:w="624" w:type="dxa"/>
            <w:shd w:val="clear" w:color="auto" w:fill="auto"/>
            <w:tcMar>
              <w:top w:w="91" w:type="dxa"/>
              <w:left w:w="0" w:type="dxa"/>
              <w:bottom w:w="91" w:type="dxa"/>
              <w:right w:w="0" w:type="dxa"/>
            </w:tcMar>
            <w:tcPrChange w:id="712"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13" w:author="ענת מימון" w:date="2018-01-15T15:22:00Z"/>
                <w:rtl/>
              </w:rPr>
            </w:pPr>
          </w:p>
        </w:tc>
        <w:tc>
          <w:tcPr>
            <w:tcW w:w="4649" w:type="dxa"/>
            <w:gridSpan w:val="2"/>
            <w:shd w:val="clear" w:color="auto" w:fill="auto"/>
            <w:tcMar>
              <w:top w:w="91" w:type="dxa"/>
              <w:left w:w="0" w:type="dxa"/>
              <w:bottom w:w="91" w:type="dxa"/>
              <w:right w:w="0" w:type="dxa"/>
            </w:tcMar>
            <w:tcPrChange w:id="714"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C717A9" w:rsidRDefault="00AD0CE6" w:rsidP="002B01FF">
            <w:pPr>
              <w:pStyle w:val="TableBlock"/>
              <w:rPr>
                <w:del w:id="715" w:author="ענת מימון" w:date="2018-01-15T15:22:00Z"/>
                <w:rtl/>
              </w:rPr>
            </w:pPr>
            <w:del w:id="716" w:author="ענת מימון" w:date="2018-01-15T15:22:00Z">
              <w:r w:rsidRPr="00FC657E" w:rsidDel="00C717A9">
                <w:rPr>
                  <w:rtl/>
                </w:rPr>
                <w:delText>(ו)</w:delText>
              </w:r>
              <w:r w:rsidRPr="00FC657E" w:rsidDel="00C717A9">
                <w:rPr>
                  <w:rtl/>
                </w:rPr>
                <w:tab/>
                <w:delText>בעל רישיון יעביר לרואה החשבון את המידע והדוחות הדרושים לו לשם מילוי תפקידו; השר רשאי לקבוע מידע נוסף שיימסר כאמור.</w:delText>
              </w:r>
            </w:del>
          </w:p>
        </w:tc>
      </w:tr>
      <w:tr w:rsidR="00AD0CE6" w:rsidRPr="00FC657E" w:rsidDel="00C717A9" w:rsidTr="002B01FF">
        <w:tblPrEx>
          <w:tblLook w:val="0000" w:firstRow="0" w:lastRow="0" w:firstColumn="0" w:lastColumn="0" w:noHBand="0" w:noVBand="0"/>
          <w:tblPrExChange w:id="717" w:author="ענת מימון" w:date="2018-01-15T15:22:00Z">
            <w:tblPrEx>
              <w:tblLook w:val="0000" w:firstRow="0" w:lastRow="0" w:firstColumn="0" w:lastColumn="0" w:noHBand="0" w:noVBand="0"/>
            </w:tblPrEx>
          </w:tblPrExChange>
        </w:tblPrEx>
        <w:trPr>
          <w:cantSplit/>
          <w:del w:id="718" w:author="ענת מימון" w:date="2018-01-15T15:22:00Z"/>
          <w:trPrChange w:id="719" w:author="ענת מימון" w:date="2018-01-15T15:22:00Z">
            <w:trPr>
              <w:cantSplit/>
            </w:trPr>
          </w:trPrChange>
        </w:trPr>
        <w:tc>
          <w:tcPr>
            <w:tcW w:w="1869" w:type="dxa"/>
            <w:shd w:val="clear" w:color="auto" w:fill="auto"/>
            <w:tcMar>
              <w:top w:w="91" w:type="dxa"/>
              <w:left w:w="0" w:type="dxa"/>
              <w:bottom w:w="91" w:type="dxa"/>
              <w:right w:w="0" w:type="dxa"/>
            </w:tcMar>
            <w:tcPrChange w:id="720" w:author="ענת מימון" w:date="2018-01-15T15:22:00Z">
              <w:tcPr>
                <w:tcW w:w="1871" w:type="dxa"/>
                <w:shd w:val="clear" w:color="auto" w:fill="auto"/>
                <w:tcMar>
                  <w:top w:w="91" w:type="dxa"/>
                  <w:left w:w="0" w:type="dxa"/>
                  <w:bottom w:w="91" w:type="dxa"/>
                  <w:right w:w="0" w:type="dxa"/>
                </w:tcMar>
              </w:tcPr>
            </w:tcPrChange>
          </w:tcPr>
          <w:p w:rsidR="00AD0CE6" w:rsidRPr="00FC657E" w:rsidDel="00C717A9" w:rsidRDefault="00AD0CE6" w:rsidP="002B01FF">
            <w:pPr>
              <w:pStyle w:val="TableSideHeading"/>
              <w:rPr>
                <w:del w:id="721" w:author="ענת מימון" w:date="2018-01-15T15:22:00Z"/>
                <w:rtl/>
              </w:rPr>
            </w:pPr>
          </w:p>
        </w:tc>
        <w:tc>
          <w:tcPr>
            <w:tcW w:w="624" w:type="dxa"/>
            <w:shd w:val="clear" w:color="auto" w:fill="auto"/>
            <w:tcMar>
              <w:top w:w="91" w:type="dxa"/>
              <w:left w:w="0" w:type="dxa"/>
              <w:bottom w:w="91" w:type="dxa"/>
              <w:right w:w="0" w:type="dxa"/>
            </w:tcMar>
            <w:tcPrChange w:id="722"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23" w:author="ענת מימון" w:date="2018-01-15T15:22:00Z"/>
                <w:rtl/>
              </w:rPr>
            </w:pPr>
          </w:p>
        </w:tc>
        <w:tc>
          <w:tcPr>
            <w:tcW w:w="624" w:type="dxa"/>
            <w:shd w:val="clear" w:color="auto" w:fill="auto"/>
            <w:tcMar>
              <w:top w:w="91" w:type="dxa"/>
              <w:left w:w="0" w:type="dxa"/>
              <w:bottom w:w="91" w:type="dxa"/>
              <w:right w:w="0" w:type="dxa"/>
            </w:tcMar>
            <w:tcPrChange w:id="724"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25" w:author="ענת מימון" w:date="2018-01-15T15:22:00Z"/>
                <w:rtl/>
              </w:rPr>
            </w:pPr>
          </w:p>
        </w:tc>
        <w:tc>
          <w:tcPr>
            <w:tcW w:w="624" w:type="dxa"/>
            <w:shd w:val="clear" w:color="auto" w:fill="auto"/>
            <w:tcMar>
              <w:top w:w="91" w:type="dxa"/>
              <w:left w:w="0" w:type="dxa"/>
              <w:bottom w:w="91" w:type="dxa"/>
              <w:right w:w="0" w:type="dxa"/>
            </w:tcMar>
            <w:tcPrChange w:id="726"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27" w:author="ענת מימון" w:date="2018-01-15T15:22:00Z"/>
                <w:rtl/>
              </w:rPr>
            </w:pPr>
          </w:p>
        </w:tc>
        <w:tc>
          <w:tcPr>
            <w:tcW w:w="624" w:type="dxa"/>
            <w:shd w:val="clear" w:color="auto" w:fill="auto"/>
            <w:tcMar>
              <w:top w:w="91" w:type="dxa"/>
              <w:left w:w="0" w:type="dxa"/>
              <w:bottom w:w="91" w:type="dxa"/>
              <w:right w:w="0" w:type="dxa"/>
            </w:tcMar>
            <w:tcPrChange w:id="728"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29" w:author="ענת מימון" w:date="2018-01-15T15:22:00Z"/>
                <w:rtl/>
              </w:rPr>
            </w:pPr>
          </w:p>
        </w:tc>
        <w:tc>
          <w:tcPr>
            <w:tcW w:w="624" w:type="dxa"/>
            <w:shd w:val="clear" w:color="auto" w:fill="auto"/>
            <w:tcMar>
              <w:top w:w="91" w:type="dxa"/>
              <w:left w:w="0" w:type="dxa"/>
              <w:bottom w:w="91" w:type="dxa"/>
              <w:right w:w="0" w:type="dxa"/>
            </w:tcMar>
            <w:tcPrChange w:id="730"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31" w:author="ענת מימון" w:date="2018-01-15T15:22:00Z"/>
                <w:rtl/>
              </w:rPr>
            </w:pPr>
          </w:p>
        </w:tc>
        <w:tc>
          <w:tcPr>
            <w:tcW w:w="4649" w:type="dxa"/>
            <w:gridSpan w:val="2"/>
            <w:shd w:val="clear" w:color="auto" w:fill="auto"/>
            <w:tcMar>
              <w:top w:w="91" w:type="dxa"/>
              <w:left w:w="0" w:type="dxa"/>
              <w:bottom w:w="91" w:type="dxa"/>
              <w:right w:w="0" w:type="dxa"/>
            </w:tcMar>
            <w:tcPrChange w:id="732"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C717A9" w:rsidRDefault="00AD0CE6" w:rsidP="002B01FF">
            <w:pPr>
              <w:pStyle w:val="TableBlock"/>
              <w:rPr>
                <w:del w:id="733" w:author="ענת מימון" w:date="2018-01-15T15:22:00Z"/>
                <w:rtl/>
              </w:rPr>
            </w:pPr>
            <w:del w:id="734" w:author="ענת מימון" w:date="2018-01-15T15:22:00Z">
              <w:r w:rsidRPr="00FC657E" w:rsidDel="00C717A9">
                <w:rPr>
                  <w:rtl/>
                </w:rPr>
                <w:delText>(ז)</w:delText>
              </w:r>
              <w:r w:rsidRPr="00FC657E" w:rsidDel="00C717A9">
                <w:rPr>
                  <w:rtl/>
                </w:rPr>
                <w:tab/>
                <w:delText>סבר רואה החשבון, בהתבסס על המידע או הדוחות שהעביר לו בעל רישיון כאמור בסעיף קטן (ו), כי יש ספק בדבר יכולתו של בעל הרישיון להשיב לדיירים את כספי הפיקדון בהתאם להסכם ההתקשרות וכי דרוש לו מידע נוסף לשם מילוי תפקידו, רשאי הוא לדרשו מבעל הרישיון, ובלבד שהדרישה סבירה בנסיבות העניין; דרש רואה החשבון מידע כאמור, יעביר לו בעל הרישיון את המידע.</w:delText>
              </w:r>
            </w:del>
          </w:p>
        </w:tc>
      </w:tr>
      <w:tr w:rsidR="00AD0CE6" w:rsidRPr="00FC657E" w:rsidDel="00C717A9" w:rsidTr="002B01FF">
        <w:tblPrEx>
          <w:tblLook w:val="0000" w:firstRow="0" w:lastRow="0" w:firstColumn="0" w:lastColumn="0" w:noHBand="0" w:noVBand="0"/>
          <w:tblPrExChange w:id="735" w:author="ענת מימון" w:date="2018-01-15T15:22:00Z">
            <w:tblPrEx>
              <w:tblLook w:val="0000" w:firstRow="0" w:lastRow="0" w:firstColumn="0" w:lastColumn="0" w:noHBand="0" w:noVBand="0"/>
            </w:tblPrEx>
          </w:tblPrExChange>
        </w:tblPrEx>
        <w:trPr>
          <w:cantSplit/>
          <w:del w:id="736" w:author="ענת מימון" w:date="2018-01-15T15:22:00Z"/>
          <w:trPrChange w:id="737" w:author="ענת מימון" w:date="2018-01-15T15:22:00Z">
            <w:trPr>
              <w:cantSplit/>
            </w:trPr>
          </w:trPrChange>
        </w:trPr>
        <w:tc>
          <w:tcPr>
            <w:tcW w:w="1869" w:type="dxa"/>
            <w:shd w:val="clear" w:color="auto" w:fill="auto"/>
            <w:tcMar>
              <w:top w:w="91" w:type="dxa"/>
              <w:left w:w="0" w:type="dxa"/>
              <w:bottom w:w="91" w:type="dxa"/>
              <w:right w:w="0" w:type="dxa"/>
            </w:tcMar>
            <w:tcPrChange w:id="738" w:author="ענת מימון" w:date="2018-01-15T15:22:00Z">
              <w:tcPr>
                <w:tcW w:w="1871" w:type="dxa"/>
                <w:shd w:val="clear" w:color="auto" w:fill="auto"/>
                <w:tcMar>
                  <w:top w:w="91" w:type="dxa"/>
                  <w:left w:w="0" w:type="dxa"/>
                  <w:bottom w:w="91" w:type="dxa"/>
                  <w:right w:w="0" w:type="dxa"/>
                </w:tcMar>
              </w:tcPr>
            </w:tcPrChange>
          </w:tcPr>
          <w:p w:rsidR="00AD0CE6" w:rsidRPr="00FC657E" w:rsidDel="00C717A9" w:rsidRDefault="00AD0CE6" w:rsidP="002B01FF">
            <w:pPr>
              <w:pStyle w:val="TableSideHeading"/>
              <w:rPr>
                <w:del w:id="739" w:author="ענת מימון" w:date="2018-01-15T15:22:00Z"/>
                <w:rtl/>
              </w:rPr>
            </w:pPr>
          </w:p>
        </w:tc>
        <w:tc>
          <w:tcPr>
            <w:tcW w:w="624" w:type="dxa"/>
            <w:shd w:val="clear" w:color="auto" w:fill="auto"/>
            <w:tcMar>
              <w:top w:w="91" w:type="dxa"/>
              <w:left w:w="0" w:type="dxa"/>
              <w:bottom w:w="91" w:type="dxa"/>
              <w:right w:w="0" w:type="dxa"/>
            </w:tcMar>
            <w:tcPrChange w:id="740"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41" w:author="ענת מימון" w:date="2018-01-15T15:22:00Z"/>
                <w:rtl/>
              </w:rPr>
            </w:pPr>
          </w:p>
        </w:tc>
        <w:tc>
          <w:tcPr>
            <w:tcW w:w="624" w:type="dxa"/>
            <w:shd w:val="clear" w:color="auto" w:fill="auto"/>
            <w:tcMar>
              <w:top w:w="91" w:type="dxa"/>
              <w:left w:w="0" w:type="dxa"/>
              <w:bottom w:w="91" w:type="dxa"/>
              <w:right w:w="0" w:type="dxa"/>
            </w:tcMar>
            <w:tcPrChange w:id="742"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43" w:author="ענת מימון" w:date="2018-01-15T15:22:00Z"/>
                <w:rtl/>
              </w:rPr>
            </w:pPr>
          </w:p>
        </w:tc>
        <w:tc>
          <w:tcPr>
            <w:tcW w:w="624" w:type="dxa"/>
            <w:shd w:val="clear" w:color="auto" w:fill="auto"/>
            <w:tcMar>
              <w:top w:w="91" w:type="dxa"/>
              <w:left w:w="0" w:type="dxa"/>
              <w:bottom w:w="91" w:type="dxa"/>
              <w:right w:w="0" w:type="dxa"/>
            </w:tcMar>
            <w:tcPrChange w:id="744"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45" w:author="ענת מימון" w:date="2018-01-15T15:22:00Z"/>
                <w:rtl/>
              </w:rPr>
            </w:pPr>
          </w:p>
        </w:tc>
        <w:tc>
          <w:tcPr>
            <w:tcW w:w="624" w:type="dxa"/>
            <w:shd w:val="clear" w:color="auto" w:fill="auto"/>
            <w:tcMar>
              <w:top w:w="91" w:type="dxa"/>
              <w:left w:w="0" w:type="dxa"/>
              <w:bottom w:w="91" w:type="dxa"/>
              <w:right w:w="0" w:type="dxa"/>
            </w:tcMar>
            <w:tcPrChange w:id="746"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47" w:author="ענת מימון" w:date="2018-01-15T15:22:00Z"/>
                <w:rtl/>
              </w:rPr>
            </w:pPr>
          </w:p>
        </w:tc>
        <w:tc>
          <w:tcPr>
            <w:tcW w:w="624" w:type="dxa"/>
            <w:shd w:val="clear" w:color="auto" w:fill="auto"/>
            <w:tcMar>
              <w:top w:w="91" w:type="dxa"/>
              <w:left w:w="0" w:type="dxa"/>
              <w:bottom w:w="91" w:type="dxa"/>
              <w:right w:w="0" w:type="dxa"/>
            </w:tcMar>
            <w:tcPrChange w:id="748"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49" w:author="ענת מימון" w:date="2018-01-15T15:22:00Z"/>
                <w:rtl/>
              </w:rPr>
            </w:pPr>
          </w:p>
        </w:tc>
        <w:tc>
          <w:tcPr>
            <w:tcW w:w="4649" w:type="dxa"/>
            <w:gridSpan w:val="2"/>
            <w:shd w:val="clear" w:color="auto" w:fill="auto"/>
            <w:tcMar>
              <w:top w:w="91" w:type="dxa"/>
              <w:left w:w="0" w:type="dxa"/>
              <w:bottom w:w="91" w:type="dxa"/>
              <w:right w:w="0" w:type="dxa"/>
            </w:tcMar>
            <w:tcPrChange w:id="750"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C717A9" w:rsidRDefault="00AD0CE6" w:rsidP="002B01FF">
            <w:pPr>
              <w:pStyle w:val="TableBlock"/>
              <w:rPr>
                <w:del w:id="751" w:author="ענת מימון" w:date="2018-01-15T15:22:00Z"/>
                <w:rtl/>
              </w:rPr>
            </w:pPr>
            <w:del w:id="752" w:author="ענת מימון" w:date="2018-01-15T15:22:00Z">
              <w:r w:rsidRPr="00FC657E" w:rsidDel="00C717A9">
                <w:rPr>
                  <w:rtl/>
                </w:rPr>
                <w:delText>(ח)</w:delText>
              </w:r>
              <w:r w:rsidRPr="00FC657E" w:rsidDel="00C717A9">
                <w:rPr>
                  <w:rtl/>
                </w:rPr>
                <w:tab/>
                <w:delText>השר, באישור ועדת העבודה, הרווחה והבריאות של הכנסת, רשאי לקבוע נסיבות המעידות על חשש להרעה ביציבות הכלכלית של בעל הרישיון, שאם התקיימה אחת או יותר מהן, יודיע על כך בעל הרישיון לרואה החשבון באופן מיידי.</w:delText>
              </w:r>
            </w:del>
          </w:p>
        </w:tc>
      </w:tr>
      <w:tr w:rsidR="00AD0CE6" w:rsidRPr="00FC657E" w:rsidDel="00C717A9" w:rsidTr="002B01FF">
        <w:tblPrEx>
          <w:tblLook w:val="0000" w:firstRow="0" w:lastRow="0" w:firstColumn="0" w:lastColumn="0" w:noHBand="0" w:noVBand="0"/>
          <w:tblPrExChange w:id="753" w:author="ענת מימון" w:date="2018-01-15T15:22:00Z">
            <w:tblPrEx>
              <w:tblLook w:val="0000" w:firstRow="0" w:lastRow="0" w:firstColumn="0" w:lastColumn="0" w:noHBand="0" w:noVBand="0"/>
            </w:tblPrEx>
          </w:tblPrExChange>
        </w:tblPrEx>
        <w:trPr>
          <w:cantSplit/>
          <w:del w:id="754" w:author="ענת מימון" w:date="2018-01-15T15:22:00Z"/>
          <w:trPrChange w:id="755" w:author="ענת מימון" w:date="2018-01-15T15:22:00Z">
            <w:trPr>
              <w:cantSplit/>
            </w:trPr>
          </w:trPrChange>
        </w:trPr>
        <w:tc>
          <w:tcPr>
            <w:tcW w:w="1869" w:type="dxa"/>
            <w:shd w:val="clear" w:color="auto" w:fill="auto"/>
            <w:tcMar>
              <w:top w:w="91" w:type="dxa"/>
              <w:left w:w="0" w:type="dxa"/>
              <w:bottom w:w="91" w:type="dxa"/>
              <w:right w:w="0" w:type="dxa"/>
            </w:tcMar>
            <w:tcPrChange w:id="756" w:author="ענת מימון" w:date="2018-01-15T15:22:00Z">
              <w:tcPr>
                <w:tcW w:w="1871" w:type="dxa"/>
                <w:shd w:val="clear" w:color="auto" w:fill="auto"/>
                <w:tcMar>
                  <w:top w:w="91" w:type="dxa"/>
                  <w:left w:w="0" w:type="dxa"/>
                  <w:bottom w:w="91" w:type="dxa"/>
                  <w:right w:w="0" w:type="dxa"/>
                </w:tcMar>
              </w:tcPr>
            </w:tcPrChange>
          </w:tcPr>
          <w:p w:rsidR="00AD0CE6" w:rsidRPr="00FC657E" w:rsidDel="00C717A9" w:rsidRDefault="00AD0CE6" w:rsidP="002B01FF">
            <w:pPr>
              <w:pStyle w:val="TableSideHeading"/>
              <w:rPr>
                <w:del w:id="757" w:author="ענת מימון" w:date="2018-01-15T15:22:00Z"/>
                <w:rtl/>
              </w:rPr>
            </w:pPr>
          </w:p>
        </w:tc>
        <w:tc>
          <w:tcPr>
            <w:tcW w:w="624" w:type="dxa"/>
            <w:shd w:val="clear" w:color="auto" w:fill="auto"/>
            <w:tcMar>
              <w:top w:w="91" w:type="dxa"/>
              <w:left w:w="0" w:type="dxa"/>
              <w:bottom w:w="91" w:type="dxa"/>
              <w:right w:w="0" w:type="dxa"/>
            </w:tcMar>
            <w:tcPrChange w:id="758"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59" w:author="ענת מימון" w:date="2018-01-15T15:22:00Z"/>
                <w:rtl/>
              </w:rPr>
            </w:pPr>
          </w:p>
        </w:tc>
        <w:tc>
          <w:tcPr>
            <w:tcW w:w="624" w:type="dxa"/>
            <w:shd w:val="clear" w:color="auto" w:fill="auto"/>
            <w:tcMar>
              <w:top w:w="91" w:type="dxa"/>
              <w:left w:w="0" w:type="dxa"/>
              <w:bottom w:w="91" w:type="dxa"/>
              <w:right w:w="0" w:type="dxa"/>
            </w:tcMar>
            <w:tcPrChange w:id="760"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61" w:author="ענת מימון" w:date="2018-01-15T15:22:00Z"/>
                <w:rtl/>
              </w:rPr>
            </w:pPr>
          </w:p>
        </w:tc>
        <w:tc>
          <w:tcPr>
            <w:tcW w:w="624" w:type="dxa"/>
            <w:shd w:val="clear" w:color="auto" w:fill="auto"/>
            <w:tcMar>
              <w:top w:w="91" w:type="dxa"/>
              <w:left w:w="0" w:type="dxa"/>
              <w:bottom w:w="91" w:type="dxa"/>
              <w:right w:w="0" w:type="dxa"/>
            </w:tcMar>
            <w:tcPrChange w:id="762"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63" w:author="ענת מימון" w:date="2018-01-15T15:22:00Z"/>
                <w:rtl/>
              </w:rPr>
            </w:pPr>
          </w:p>
        </w:tc>
        <w:tc>
          <w:tcPr>
            <w:tcW w:w="624" w:type="dxa"/>
            <w:shd w:val="clear" w:color="auto" w:fill="auto"/>
            <w:tcMar>
              <w:top w:w="91" w:type="dxa"/>
              <w:left w:w="0" w:type="dxa"/>
              <w:bottom w:w="91" w:type="dxa"/>
              <w:right w:w="0" w:type="dxa"/>
            </w:tcMar>
            <w:tcPrChange w:id="764"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65" w:author="ענת מימון" w:date="2018-01-15T15:22:00Z"/>
                <w:rtl/>
              </w:rPr>
            </w:pPr>
          </w:p>
        </w:tc>
        <w:tc>
          <w:tcPr>
            <w:tcW w:w="624" w:type="dxa"/>
            <w:shd w:val="clear" w:color="auto" w:fill="auto"/>
            <w:tcMar>
              <w:top w:w="91" w:type="dxa"/>
              <w:left w:w="0" w:type="dxa"/>
              <w:bottom w:w="91" w:type="dxa"/>
              <w:right w:w="0" w:type="dxa"/>
            </w:tcMar>
            <w:tcPrChange w:id="766"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67" w:author="ענת מימון" w:date="2018-01-15T15:22:00Z"/>
                <w:rtl/>
              </w:rPr>
            </w:pPr>
          </w:p>
        </w:tc>
        <w:tc>
          <w:tcPr>
            <w:tcW w:w="4649" w:type="dxa"/>
            <w:gridSpan w:val="2"/>
            <w:shd w:val="clear" w:color="auto" w:fill="auto"/>
            <w:tcMar>
              <w:top w:w="91" w:type="dxa"/>
              <w:left w:w="0" w:type="dxa"/>
              <w:bottom w:w="91" w:type="dxa"/>
              <w:right w:w="0" w:type="dxa"/>
            </w:tcMar>
            <w:tcPrChange w:id="768"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C717A9" w:rsidRDefault="00AD0CE6" w:rsidP="002B01FF">
            <w:pPr>
              <w:pStyle w:val="TableBlock"/>
              <w:rPr>
                <w:del w:id="769" w:author="ענת מימון" w:date="2018-01-15T15:22:00Z"/>
                <w:rtl/>
              </w:rPr>
            </w:pPr>
            <w:del w:id="770" w:author="ענת מימון" w:date="2018-01-15T15:22:00Z">
              <w:r w:rsidRPr="00FC657E" w:rsidDel="00C717A9">
                <w:rPr>
                  <w:rtl/>
                </w:rPr>
                <w:delText>(ט)</w:delText>
              </w:r>
              <w:r w:rsidRPr="00FC657E" w:rsidDel="00C717A9">
                <w:rPr>
                  <w:rtl/>
                </w:rPr>
                <w:tab/>
                <w:delText>רואה החשבון ישמור בסוד מידע שהגיע אליו לפי סעיף זה, לא יגלה אותו לאחר ולא יעשה בו כל שימוש, אלא אם כן גילויו או השימוש בו נדרש לשם מילוי תפקידו של רואה החשבון לפי חוק זה או לפי צו של בית משפט.</w:delText>
              </w:r>
            </w:del>
          </w:p>
        </w:tc>
      </w:tr>
      <w:tr w:rsidR="00AD0CE6" w:rsidRPr="00FC657E" w:rsidDel="00C717A9" w:rsidTr="002B01FF">
        <w:tblPrEx>
          <w:tblLook w:val="0000" w:firstRow="0" w:lastRow="0" w:firstColumn="0" w:lastColumn="0" w:noHBand="0" w:noVBand="0"/>
          <w:tblPrExChange w:id="771" w:author="ענת מימון" w:date="2018-01-15T15:22:00Z">
            <w:tblPrEx>
              <w:tblLook w:val="0000" w:firstRow="0" w:lastRow="0" w:firstColumn="0" w:lastColumn="0" w:noHBand="0" w:noVBand="0"/>
            </w:tblPrEx>
          </w:tblPrExChange>
        </w:tblPrEx>
        <w:trPr>
          <w:cantSplit/>
          <w:del w:id="772" w:author="ענת מימון" w:date="2018-01-15T15:22:00Z"/>
          <w:trPrChange w:id="773" w:author="ענת מימון" w:date="2018-01-15T15:22:00Z">
            <w:trPr>
              <w:cantSplit/>
            </w:trPr>
          </w:trPrChange>
        </w:trPr>
        <w:tc>
          <w:tcPr>
            <w:tcW w:w="1869" w:type="dxa"/>
            <w:shd w:val="clear" w:color="auto" w:fill="auto"/>
            <w:tcMar>
              <w:top w:w="91" w:type="dxa"/>
              <w:left w:w="0" w:type="dxa"/>
              <w:bottom w:w="91" w:type="dxa"/>
              <w:right w:w="0" w:type="dxa"/>
            </w:tcMar>
            <w:tcPrChange w:id="774" w:author="ענת מימון" w:date="2018-01-15T15:22:00Z">
              <w:tcPr>
                <w:tcW w:w="1871" w:type="dxa"/>
                <w:shd w:val="clear" w:color="auto" w:fill="auto"/>
                <w:tcMar>
                  <w:top w:w="91" w:type="dxa"/>
                  <w:left w:w="0" w:type="dxa"/>
                  <w:bottom w:w="91" w:type="dxa"/>
                  <w:right w:w="0" w:type="dxa"/>
                </w:tcMar>
              </w:tcPr>
            </w:tcPrChange>
          </w:tcPr>
          <w:p w:rsidR="00AD0CE6" w:rsidRPr="00FC657E" w:rsidDel="00C717A9" w:rsidRDefault="00AD0CE6" w:rsidP="002B01FF">
            <w:pPr>
              <w:pStyle w:val="TableSideHeading"/>
              <w:rPr>
                <w:del w:id="775" w:author="ענת מימון" w:date="2018-01-15T15:22:00Z"/>
                <w:rtl/>
              </w:rPr>
            </w:pPr>
          </w:p>
        </w:tc>
        <w:tc>
          <w:tcPr>
            <w:tcW w:w="624" w:type="dxa"/>
            <w:shd w:val="clear" w:color="auto" w:fill="auto"/>
            <w:tcMar>
              <w:top w:w="91" w:type="dxa"/>
              <w:left w:w="0" w:type="dxa"/>
              <w:bottom w:w="91" w:type="dxa"/>
              <w:right w:w="0" w:type="dxa"/>
            </w:tcMar>
            <w:tcPrChange w:id="776"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77" w:author="ענת מימון" w:date="2018-01-15T15:22:00Z"/>
                <w:rtl/>
              </w:rPr>
            </w:pPr>
          </w:p>
        </w:tc>
        <w:tc>
          <w:tcPr>
            <w:tcW w:w="624" w:type="dxa"/>
            <w:shd w:val="clear" w:color="auto" w:fill="auto"/>
            <w:tcMar>
              <w:top w:w="91" w:type="dxa"/>
              <w:left w:w="0" w:type="dxa"/>
              <w:bottom w:w="91" w:type="dxa"/>
              <w:right w:w="0" w:type="dxa"/>
            </w:tcMar>
            <w:tcPrChange w:id="778"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79" w:author="ענת מימון" w:date="2018-01-15T15:22:00Z"/>
                <w:rtl/>
              </w:rPr>
            </w:pPr>
          </w:p>
        </w:tc>
        <w:tc>
          <w:tcPr>
            <w:tcW w:w="624" w:type="dxa"/>
            <w:shd w:val="clear" w:color="auto" w:fill="auto"/>
            <w:tcMar>
              <w:top w:w="91" w:type="dxa"/>
              <w:left w:w="0" w:type="dxa"/>
              <w:bottom w:w="91" w:type="dxa"/>
              <w:right w:w="0" w:type="dxa"/>
            </w:tcMar>
            <w:tcPrChange w:id="780"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81" w:author="ענת מימון" w:date="2018-01-15T15:22:00Z"/>
                <w:rtl/>
              </w:rPr>
            </w:pPr>
          </w:p>
        </w:tc>
        <w:tc>
          <w:tcPr>
            <w:tcW w:w="624" w:type="dxa"/>
            <w:shd w:val="clear" w:color="auto" w:fill="auto"/>
            <w:tcMar>
              <w:top w:w="91" w:type="dxa"/>
              <w:left w:w="0" w:type="dxa"/>
              <w:bottom w:w="91" w:type="dxa"/>
              <w:right w:w="0" w:type="dxa"/>
            </w:tcMar>
            <w:tcPrChange w:id="782"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83" w:author="ענת מימון" w:date="2018-01-15T15:22:00Z"/>
                <w:rtl/>
              </w:rPr>
            </w:pPr>
          </w:p>
        </w:tc>
        <w:tc>
          <w:tcPr>
            <w:tcW w:w="624" w:type="dxa"/>
            <w:shd w:val="clear" w:color="auto" w:fill="auto"/>
            <w:tcMar>
              <w:top w:w="91" w:type="dxa"/>
              <w:left w:w="0" w:type="dxa"/>
              <w:bottom w:w="91" w:type="dxa"/>
              <w:right w:w="0" w:type="dxa"/>
            </w:tcMar>
            <w:tcPrChange w:id="784"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85" w:author="ענת מימון" w:date="2018-01-15T15:22:00Z"/>
                <w:rtl/>
              </w:rPr>
            </w:pPr>
          </w:p>
        </w:tc>
        <w:tc>
          <w:tcPr>
            <w:tcW w:w="4649" w:type="dxa"/>
            <w:gridSpan w:val="2"/>
            <w:shd w:val="clear" w:color="auto" w:fill="auto"/>
            <w:tcMar>
              <w:top w:w="91" w:type="dxa"/>
              <w:left w:w="0" w:type="dxa"/>
              <w:bottom w:w="91" w:type="dxa"/>
              <w:right w:w="0" w:type="dxa"/>
            </w:tcMar>
            <w:tcPrChange w:id="786"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C717A9" w:rsidRDefault="00AD0CE6" w:rsidP="002B01FF">
            <w:pPr>
              <w:pStyle w:val="TableBlock"/>
              <w:rPr>
                <w:del w:id="787" w:author="ענת מימון" w:date="2018-01-15T15:22:00Z"/>
                <w:rtl/>
              </w:rPr>
            </w:pPr>
            <w:del w:id="788" w:author="ענת מימון" w:date="2018-01-15T15:22:00Z">
              <w:r w:rsidRPr="00FC657E" w:rsidDel="00C717A9">
                <w:rPr>
                  <w:rtl/>
                </w:rPr>
                <w:delText>(י)</w:delText>
              </w:r>
              <w:r w:rsidRPr="00FC657E" w:rsidDel="00C717A9">
                <w:rPr>
                  <w:rtl/>
                </w:rPr>
                <w:tab/>
                <w:delText>רואה החשבון יכנס את הדיירים אחת לשנה לפחות, וימסור להם מידע מעודכן בדבר יכולתו של בעל הרישיון להשיב לדיירים את כספי הפיקדון.</w:delText>
              </w:r>
            </w:del>
          </w:p>
        </w:tc>
      </w:tr>
      <w:tr w:rsidR="00AD0CE6" w:rsidRPr="00FC657E" w:rsidDel="00C717A9" w:rsidTr="002B01FF">
        <w:tblPrEx>
          <w:tblLook w:val="0000" w:firstRow="0" w:lastRow="0" w:firstColumn="0" w:lastColumn="0" w:noHBand="0" w:noVBand="0"/>
          <w:tblPrExChange w:id="789" w:author="ענת מימון" w:date="2018-01-15T15:22:00Z">
            <w:tblPrEx>
              <w:tblLook w:val="0000" w:firstRow="0" w:lastRow="0" w:firstColumn="0" w:lastColumn="0" w:noHBand="0" w:noVBand="0"/>
            </w:tblPrEx>
          </w:tblPrExChange>
        </w:tblPrEx>
        <w:trPr>
          <w:cantSplit/>
          <w:del w:id="790" w:author="ענת מימון" w:date="2018-01-15T15:22:00Z"/>
          <w:trPrChange w:id="791" w:author="ענת מימון" w:date="2018-01-15T15:22:00Z">
            <w:trPr>
              <w:cantSplit/>
            </w:trPr>
          </w:trPrChange>
        </w:trPr>
        <w:tc>
          <w:tcPr>
            <w:tcW w:w="1869" w:type="dxa"/>
            <w:shd w:val="clear" w:color="auto" w:fill="auto"/>
            <w:tcMar>
              <w:top w:w="91" w:type="dxa"/>
              <w:left w:w="0" w:type="dxa"/>
              <w:bottom w:w="91" w:type="dxa"/>
              <w:right w:w="0" w:type="dxa"/>
            </w:tcMar>
            <w:tcPrChange w:id="792" w:author="ענת מימון" w:date="2018-01-15T15:22:00Z">
              <w:tcPr>
                <w:tcW w:w="1871" w:type="dxa"/>
                <w:shd w:val="clear" w:color="auto" w:fill="auto"/>
                <w:tcMar>
                  <w:top w:w="91" w:type="dxa"/>
                  <w:left w:w="0" w:type="dxa"/>
                  <w:bottom w:w="91" w:type="dxa"/>
                  <w:right w:w="0" w:type="dxa"/>
                </w:tcMar>
              </w:tcPr>
            </w:tcPrChange>
          </w:tcPr>
          <w:p w:rsidR="00AD0CE6" w:rsidRPr="00FC657E" w:rsidDel="00C717A9" w:rsidRDefault="00AD0CE6" w:rsidP="002B01FF">
            <w:pPr>
              <w:pStyle w:val="TableSideHeading"/>
              <w:rPr>
                <w:del w:id="793" w:author="ענת מימון" w:date="2018-01-15T15:22:00Z"/>
                <w:rtl/>
              </w:rPr>
            </w:pPr>
          </w:p>
        </w:tc>
        <w:tc>
          <w:tcPr>
            <w:tcW w:w="624" w:type="dxa"/>
            <w:shd w:val="clear" w:color="auto" w:fill="auto"/>
            <w:tcMar>
              <w:top w:w="91" w:type="dxa"/>
              <w:left w:w="0" w:type="dxa"/>
              <w:bottom w:w="91" w:type="dxa"/>
              <w:right w:w="0" w:type="dxa"/>
            </w:tcMar>
            <w:tcPrChange w:id="794"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95" w:author="ענת מימון" w:date="2018-01-15T15:22:00Z"/>
                <w:rtl/>
              </w:rPr>
            </w:pPr>
          </w:p>
        </w:tc>
        <w:tc>
          <w:tcPr>
            <w:tcW w:w="624" w:type="dxa"/>
            <w:shd w:val="clear" w:color="auto" w:fill="auto"/>
            <w:tcMar>
              <w:top w:w="91" w:type="dxa"/>
              <w:left w:w="0" w:type="dxa"/>
              <w:bottom w:w="91" w:type="dxa"/>
              <w:right w:w="0" w:type="dxa"/>
            </w:tcMar>
            <w:tcPrChange w:id="796"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97" w:author="ענת מימון" w:date="2018-01-15T15:22:00Z"/>
                <w:rtl/>
              </w:rPr>
            </w:pPr>
          </w:p>
        </w:tc>
        <w:tc>
          <w:tcPr>
            <w:tcW w:w="624" w:type="dxa"/>
            <w:shd w:val="clear" w:color="auto" w:fill="auto"/>
            <w:tcMar>
              <w:top w:w="91" w:type="dxa"/>
              <w:left w:w="0" w:type="dxa"/>
              <w:bottom w:w="91" w:type="dxa"/>
              <w:right w:w="0" w:type="dxa"/>
            </w:tcMar>
            <w:tcPrChange w:id="798"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799" w:author="ענת מימון" w:date="2018-01-15T15:22:00Z"/>
                <w:rtl/>
              </w:rPr>
            </w:pPr>
          </w:p>
        </w:tc>
        <w:tc>
          <w:tcPr>
            <w:tcW w:w="624" w:type="dxa"/>
            <w:shd w:val="clear" w:color="auto" w:fill="auto"/>
            <w:tcMar>
              <w:top w:w="91" w:type="dxa"/>
              <w:left w:w="0" w:type="dxa"/>
              <w:bottom w:w="91" w:type="dxa"/>
              <w:right w:w="0" w:type="dxa"/>
            </w:tcMar>
            <w:tcPrChange w:id="800"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801" w:author="ענת מימון" w:date="2018-01-15T15:22:00Z"/>
                <w:rtl/>
              </w:rPr>
            </w:pPr>
          </w:p>
        </w:tc>
        <w:tc>
          <w:tcPr>
            <w:tcW w:w="624" w:type="dxa"/>
            <w:shd w:val="clear" w:color="auto" w:fill="auto"/>
            <w:tcMar>
              <w:top w:w="91" w:type="dxa"/>
              <w:left w:w="0" w:type="dxa"/>
              <w:bottom w:w="91" w:type="dxa"/>
              <w:right w:w="0" w:type="dxa"/>
            </w:tcMar>
            <w:tcPrChange w:id="802"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803" w:author="ענת מימון" w:date="2018-01-15T15:22:00Z"/>
                <w:rtl/>
              </w:rPr>
            </w:pPr>
          </w:p>
        </w:tc>
        <w:tc>
          <w:tcPr>
            <w:tcW w:w="4649" w:type="dxa"/>
            <w:gridSpan w:val="2"/>
            <w:shd w:val="clear" w:color="auto" w:fill="auto"/>
            <w:tcMar>
              <w:top w:w="91" w:type="dxa"/>
              <w:left w:w="0" w:type="dxa"/>
              <w:bottom w:w="91" w:type="dxa"/>
              <w:right w:w="0" w:type="dxa"/>
            </w:tcMar>
            <w:tcPrChange w:id="804"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C717A9" w:rsidRDefault="00AD0CE6" w:rsidP="002B01FF">
            <w:pPr>
              <w:pStyle w:val="TableBlock"/>
              <w:rPr>
                <w:del w:id="805" w:author="ענת מימון" w:date="2018-01-15T15:22:00Z"/>
                <w:rtl/>
              </w:rPr>
            </w:pPr>
            <w:del w:id="806" w:author="ענת מימון" w:date="2018-01-15T15:22:00Z">
              <w:r w:rsidRPr="00FC657E" w:rsidDel="00C717A9">
                <w:rPr>
                  <w:rtl/>
                </w:rPr>
                <w:delText>(יא)</w:delText>
              </w:r>
              <w:r w:rsidRPr="00FC657E" w:rsidDel="00C717A9">
                <w:rPr>
                  <w:rtl/>
                </w:rPr>
                <w:tab/>
                <w:delText>אין להתנות על הוראות סעיף זה לעניין חובת מינוי רואה חשבון ומילוי תפקידיו לפי סעיף זה אלא לטובת הדייר.</w:delText>
              </w:r>
            </w:del>
          </w:p>
        </w:tc>
      </w:tr>
      <w:tr w:rsidR="00AD0CE6" w:rsidRPr="00FC657E" w:rsidDel="00C717A9" w:rsidTr="002B01FF">
        <w:tblPrEx>
          <w:tblLook w:val="0000" w:firstRow="0" w:lastRow="0" w:firstColumn="0" w:lastColumn="0" w:noHBand="0" w:noVBand="0"/>
          <w:tblPrExChange w:id="807" w:author="ענת מימון" w:date="2018-01-15T15:22:00Z">
            <w:tblPrEx>
              <w:tblLook w:val="0000" w:firstRow="0" w:lastRow="0" w:firstColumn="0" w:lastColumn="0" w:noHBand="0" w:noVBand="0"/>
            </w:tblPrEx>
          </w:tblPrExChange>
        </w:tblPrEx>
        <w:trPr>
          <w:cantSplit/>
          <w:del w:id="808" w:author="ענת מימון" w:date="2018-01-15T15:22:00Z"/>
          <w:trPrChange w:id="809" w:author="ענת מימון" w:date="2018-01-15T15:22:00Z">
            <w:trPr>
              <w:cantSplit/>
            </w:trPr>
          </w:trPrChange>
        </w:trPr>
        <w:tc>
          <w:tcPr>
            <w:tcW w:w="1869" w:type="dxa"/>
            <w:shd w:val="clear" w:color="auto" w:fill="auto"/>
            <w:tcMar>
              <w:top w:w="91" w:type="dxa"/>
              <w:left w:w="0" w:type="dxa"/>
              <w:bottom w:w="91" w:type="dxa"/>
              <w:right w:w="0" w:type="dxa"/>
            </w:tcMar>
            <w:tcPrChange w:id="810" w:author="ענת מימון" w:date="2018-01-15T15:22:00Z">
              <w:tcPr>
                <w:tcW w:w="1871" w:type="dxa"/>
                <w:shd w:val="clear" w:color="auto" w:fill="auto"/>
                <w:tcMar>
                  <w:top w:w="91" w:type="dxa"/>
                  <w:left w:w="0" w:type="dxa"/>
                  <w:bottom w:w="91" w:type="dxa"/>
                  <w:right w:w="0" w:type="dxa"/>
                </w:tcMar>
              </w:tcPr>
            </w:tcPrChange>
          </w:tcPr>
          <w:p w:rsidR="00AD0CE6" w:rsidRPr="00FC657E" w:rsidDel="00C717A9" w:rsidRDefault="00AD0CE6" w:rsidP="002B01FF">
            <w:pPr>
              <w:pStyle w:val="TableSideHeading"/>
              <w:rPr>
                <w:del w:id="811" w:author="ענת מימון" w:date="2018-01-15T15:22:00Z"/>
                <w:rtl/>
              </w:rPr>
            </w:pPr>
          </w:p>
        </w:tc>
        <w:tc>
          <w:tcPr>
            <w:tcW w:w="624" w:type="dxa"/>
            <w:shd w:val="clear" w:color="auto" w:fill="auto"/>
            <w:tcMar>
              <w:top w:w="91" w:type="dxa"/>
              <w:left w:w="0" w:type="dxa"/>
              <w:bottom w:w="91" w:type="dxa"/>
              <w:right w:w="0" w:type="dxa"/>
            </w:tcMar>
            <w:tcPrChange w:id="812"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813" w:author="ענת מימון" w:date="2018-01-15T15:22:00Z"/>
                <w:rtl/>
              </w:rPr>
            </w:pPr>
          </w:p>
        </w:tc>
        <w:tc>
          <w:tcPr>
            <w:tcW w:w="624" w:type="dxa"/>
            <w:shd w:val="clear" w:color="auto" w:fill="auto"/>
            <w:tcMar>
              <w:top w:w="91" w:type="dxa"/>
              <w:left w:w="0" w:type="dxa"/>
              <w:bottom w:w="91" w:type="dxa"/>
              <w:right w:w="0" w:type="dxa"/>
            </w:tcMar>
            <w:tcPrChange w:id="814"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815" w:author="ענת מימון" w:date="2018-01-15T15:22:00Z"/>
                <w:rtl/>
              </w:rPr>
            </w:pPr>
          </w:p>
        </w:tc>
        <w:tc>
          <w:tcPr>
            <w:tcW w:w="624" w:type="dxa"/>
            <w:shd w:val="clear" w:color="auto" w:fill="auto"/>
            <w:tcMar>
              <w:top w:w="91" w:type="dxa"/>
              <w:left w:w="0" w:type="dxa"/>
              <w:bottom w:w="91" w:type="dxa"/>
              <w:right w:w="0" w:type="dxa"/>
            </w:tcMar>
            <w:tcPrChange w:id="816"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817" w:author="ענת מימון" w:date="2018-01-15T15:22:00Z"/>
                <w:rtl/>
              </w:rPr>
            </w:pPr>
          </w:p>
        </w:tc>
        <w:tc>
          <w:tcPr>
            <w:tcW w:w="624" w:type="dxa"/>
            <w:shd w:val="clear" w:color="auto" w:fill="auto"/>
            <w:tcMar>
              <w:top w:w="91" w:type="dxa"/>
              <w:left w:w="0" w:type="dxa"/>
              <w:bottom w:w="91" w:type="dxa"/>
              <w:right w:w="0" w:type="dxa"/>
            </w:tcMar>
            <w:tcPrChange w:id="818"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819" w:author="ענת מימון" w:date="2018-01-15T15:22:00Z"/>
                <w:rtl/>
              </w:rPr>
            </w:pPr>
          </w:p>
        </w:tc>
        <w:tc>
          <w:tcPr>
            <w:tcW w:w="624" w:type="dxa"/>
            <w:shd w:val="clear" w:color="auto" w:fill="auto"/>
            <w:tcMar>
              <w:top w:w="91" w:type="dxa"/>
              <w:left w:w="0" w:type="dxa"/>
              <w:bottom w:w="91" w:type="dxa"/>
              <w:right w:w="0" w:type="dxa"/>
            </w:tcMar>
            <w:tcPrChange w:id="820" w:author="ענת מימון" w:date="2018-01-15T15:22:00Z">
              <w:tcPr>
                <w:tcW w:w="624" w:type="dxa"/>
                <w:shd w:val="clear" w:color="auto" w:fill="auto"/>
                <w:tcMar>
                  <w:top w:w="91" w:type="dxa"/>
                  <w:left w:w="0" w:type="dxa"/>
                  <w:bottom w:w="91" w:type="dxa"/>
                  <w:right w:w="0" w:type="dxa"/>
                </w:tcMar>
              </w:tcPr>
            </w:tcPrChange>
          </w:tcPr>
          <w:p w:rsidR="00AD0CE6" w:rsidRPr="00FC657E" w:rsidDel="00C717A9" w:rsidRDefault="00AD0CE6" w:rsidP="002B01FF">
            <w:pPr>
              <w:pStyle w:val="TableText"/>
              <w:rPr>
                <w:del w:id="821" w:author="ענת מימון" w:date="2018-01-15T15:22:00Z"/>
                <w:rtl/>
              </w:rPr>
            </w:pPr>
          </w:p>
        </w:tc>
        <w:tc>
          <w:tcPr>
            <w:tcW w:w="4649" w:type="dxa"/>
            <w:gridSpan w:val="2"/>
            <w:shd w:val="clear" w:color="auto" w:fill="auto"/>
            <w:tcMar>
              <w:top w:w="91" w:type="dxa"/>
              <w:left w:w="0" w:type="dxa"/>
              <w:bottom w:w="91" w:type="dxa"/>
              <w:right w:w="0" w:type="dxa"/>
            </w:tcMar>
            <w:tcPrChange w:id="822"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Del="00C717A9" w:rsidRDefault="00AD0CE6" w:rsidP="002B01FF">
            <w:pPr>
              <w:pStyle w:val="TableBlock"/>
              <w:rPr>
                <w:del w:id="823" w:author="ענת מימון" w:date="2018-01-15T15:22:00Z"/>
                <w:rtl/>
              </w:rPr>
            </w:pPr>
            <w:del w:id="824" w:author="ענת מימון" w:date="2018-01-15T15:22:00Z">
              <w:r w:rsidRPr="00FC657E" w:rsidDel="00C717A9">
                <w:rPr>
                  <w:rtl/>
                </w:rPr>
                <w:delText>(יב)</w:delText>
              </w:r>
              <w:r w:rsidRPr="00FC657E" w:rsidDel="00C717A9">
                <w:rPr>
                  <w:rtl/>
                </w:rPr>
                <w:tab/>
                <w:delText>הממונה רשאי לדרוש מבעל רישיון, בכל עת, להוכיח כי הוא בעל יציבות כלכלית מתאימה כפי שקבע השר לפי הוראות סעיף 4(א)(4).</w:delText>
              </w:r>
            </w:del>
          </w:p>
        </w:tc>
      </w:tr>
      <w:tr w:rsidR="00AD0CE6" w:rsidTr="002B01FF">
        <w:trPr>
          <w:cantSplit/>
          <w:trPrChange w:id="825" w:author="ענת מימון" w:date="2018-01-15T15:22:00Z">
            <w:trPr>
              <w:cantSplit/>
            </w:trPr>
          </w:trPrChange>
        </w:trPr>
        <w:tc>
          <w:tcPr>
            <w:tcW w:w="1869" w:type="dxa"/>
            <w:tcPrChange w:id="826" w:author="ענת מימון" w:date="2018-01-15T15:22:00Z">
              <w:tcPr>
                <w:tcW w:w="1871" w:type="dxa"/>
              </w:tcPr>
            </w:tcPrChange>
          </w:tcPr>
          <w:p w:rsidR="00AD0CE6" w:rsidRDefault="00AD0CE6" w:rsidP="002B01FF">
            <w:pPr>
              <w:pStyle w:val="TableSideHeading"/>
            </w:pPr>
          </w:p>
        </w:tc>
        <w:tc>
          <w:tcPr>
            <w:tcW w:w="624" w:type="dxa"/>
            <w:tcPrChange w:id="827" w:author="ענת מימון" w:date="2018-01-15T15:22:00Z">
              <w:tcPr>
                <w:tcW w:w="624" w:type="dxa"/>
              </w:tcPr>
            </w:tcPrChange>
          </w:tcPr>
          <w:p w:rsidR="00AD0CE6" w:rsidRDefault="00AD0CE6" w:rsidP="002B01FF">
            <w:pPr>
              <w:pStyle w:val="TableText"/>
            </w:pPr>
          </w:p>
        </w:tc>
        <w:tc>
          <w:tcPr>
            <w:tcW w:w="1872" w:type="dxa"/>
            <w:gridSpan w:val="3"/>
            <w:tcPrChange w:id="828" w:author="ענת מימון" w:date="2018-01-15T15:22:00Z">
              <w:tcPr>
                <w:tcW w:w="1872" w:type="dxa"/>
                <w:gridSpan w:val="3"/>
              </w:tcPr>
            </w:tcPrChange>
          </w:tcPr>
          <w:p w:rsidR="00AD0CE6" w:rsidRPr="00FC657E" w:rsidRDefault="00AD0CE6" w:rsidP="002B01FF">
            <w:pPr>
              <w:pStyle w:val="TableInnerSideHeading"/>
              <w:rPr>
                <w:rtl/>
              </w:rPr>
            </w:pPr>
            <w:r w:rsidRPr="00FC657E">
              <w:rPr>
                <w:rtl/>
              </w:rPr>
              <w:t>קרן למימון הוצאות בשל מצב בריאותי</w:t>
            </w:r>
          </w:p>
        </w:tc>
        <w:tc>
          <w:tcPr>
            <w:tcW w:w="624" w:type="dxa"/>
            <w:tcPrChange w:id="829" w:author="ענת מימון" w:date="2018-01-15T15:22:00Z">
              <w:tcPr>
                <w:tcW w:w="624" w:type="dxa"/>
              </w:tcPr>
            </w:tcPrChange>
          </w:tcPr>
          <w:p w:rsidR="00AD0CE6" w:rsidRPr="00FC657E" w:rsidRDefault="00AD0CE6" w:rsidP="002B01FF">
            <w:pPr>
              <w:pStyle w:val="TableText"/>
              <w:rPr>
                <w:rtl/>
              </w:rPr>
            </w:pPr>
            <w:r w:rsidRPr="00FC657E">
              <w:rPr>
                <w:rtl/>
              </w:rPr>
              <w:t>27ג.</w:t>
            </w:r>
          </w:p>
        </w:tc>
        <w:tc>
          <w:tcPr>
            <w:tcW w:w="4649" w:type="dxa"/>
            <w:gridSpan w:val="2"/>
            <w:tcPrChange w:id="830" w:author="ענת מימון" w:date="2018-01-15T15:22:00Z">
              <w:tcPr>
                <w:tcW w:w="4647" w:type="dxa"/>
                <w:gridSpan w:val="2"/>
              </w:tcPr>
            </w:tcPrChange>
          </w:tcPr>
          <w:p w:rsidR="00AD0CE6" w:rsidRPr="00FC657E" w:rsidRDefault="00AD0CE6" w:rsidP="002B01FF">
            <w:pPr>
              <w:pStyle w:val="TableBlock"/>
              <w:rPr>
                <w:rtl/>
              </w:rPr>
            </w:pPr>
            <w:r w:rsidRPr="00FC657E">
              <w:rPr>
                <w:rtl/>
              </w:rPr>
              <w:t>(א)</w:t>
            </w:r>
            <w:r w:rsidRPr="00FC657E">
              <w:rPr>
                <w:rtl/>
              </w:rPr>
              <w:tab/>
              <w:t>בעל רישיון לא יקבל מדייר תשלום על חשבון הפיקדון אלא אם כן הפקיד כספים שינוהלו בנאמנות בקרן משותפת למימון הוצאות בשל מצב בריאותי לטובת כלל הדיירים (בסעיף זה – קרן למימון הוצאות בריאות).</w:t>
            </w:r>
          </w:p>
        </w:tc>
      </w:tr>
      <w:tr w:rsidR="00AD0CE6" w:rsidRPr="00FC657E" w:rsidTr="002B01FF">
        <w:tblPrEx>
          <w:tblLook w:val="0000" w:firstRow="0" w:lastRow="0" w:firstColumn="0" w:lastColumn="0" w:noHBand="0" w:noVBand="0"/>
          <w:tblPrExChange w:id="831" w:author="ענת מימון" w:date="2018-01-15T15:22:00Z">
            <w:tblPrEx>
              <w:tblLook w:val="0000" w:firstRow="0" w:lastRow="0" w:firstColumn="0" w:lastColumn="0" w:noHBand="0" w:noVBand="0"/>
            </w:tblPrEx>
          </w:tblPrExChange>
        </w:tblPrEx>
        <w:trPr>
          <w:cantSplit/>
          <w:trPrChange w:id="832" w:author="ענת מימון" w:date="2018-01-15T15:22:00Z">
            <w:trPr>
              <w:cantSplit/>
            </w:trPr>
          </w:trPrChange>
        </w:trPr>
        <w:tc>
          <w:tcPr>
            <w:tcW w:w="1869" w:type="dxa"/>
            <w:shd w:val="clear" w:color="auto" w:fill="auto"/>
            <w:tcMar>
              <w:top w:w="91" w:type="dxa"/>
              <w:left w:w="0" w:type="dxa"/>
              <w:bottom w:w="91" w:type="dxa"/>
              <w:right w:w="0" w:type="dxa"/>
            </w:tcMar>
            <w:tcPrChange w:id="833"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83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3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3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3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3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839"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(ב)</w:t>
            </w:r>
            <w:r w:rsidRPr="00FC657E">
              <w:rPr>
                <w:rtl/>
              </w:rPr>
              <w:tab/>
              <w:t>בעל הרישיון יפקיד בקרן למימון הוצאות בריאות כספים כאמור בסעיף קטן (א), בעד כל דייר ששילם תשלום על חשבון הפיקדון, בסכום הנקוב בפרט (1) לתוספת השנייה, והכול במועדים ובאופן שיקבע השר; בעל רישיון יבדוק אחת לשנה לפחות שהופקדו כספים בקרן למימון הוצאות בריאות בעד כל הדיירים ששילמו תשלום על חשבון הפיקדון, ואם השתנה מספר הדיירים, יפקיד סכום בעד כל הדיירים ששילמו תשלום על חשבון הפיקדון באותה שנה.</w:t>
            </w:r>
          </w:p>
        </w:tc>
      </w:tr>
      <w:tr w:rsidR="00AD0CE6" w:rsidRPr="00FC657E" w:rsidTr="002B01FF">
        <w:tblPrEx>
          <w:tblLook w:val="0000" w:firstRow="0" w:lastRow="0" w:firstColumn="0" w:lastColumn="0" w:noHBand="0" w:noVBand="0"/>
          <w:tblPrExChange w:id="840" w:author="ענת מימון" w:date="2018-01-15T15:22:00Z">
            <w:tblPrEx>
              <w:tblLook w:val="0000" w:firstRow="0" w:lastRow="0" w:firstColumn="0" w:lastColumn="0" w:noHBand="0" w:noVBand="0"/>
            </w:tblPrEx>
          </w:tblPrExChange>
        </w:tblPrEx>
        <w:trPr>
          <w:cantSplit/>
          <w:trPrChange w:id="841" w:author="ענת מימון" w:date="2018-01-15T15:22:00Z">
            <w:trPr>
              <w:cantSplit/>
            </w:trPr>
          </w:trPrChange>
        </w:trPr>
        <w:tc>
          <w:tcPr>
            <w:tcW w:w="1869" w:type="dxa"/>
            <w:shd w:val="clear" w:color="auto" w:fill="auto"/>
            <w:tcMar>
              <w:top w:w="91" w:type="dxa"/>
              <w:left w:w="0" w:type="dxa"/>
              <w:bottom w:w="91" w:type="dxa"/>
              <w:right w:w="0" w:type="dxa"/>
            </w:tcMar>
            <w:tcPrChange w:id="842"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84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4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4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4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4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848"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(ג)</w:t>
            </w:r>
            <w:r w:rsidRPr="00FC657E">
              <w:rPr>
                <w:rtl/>
              </w:rPr>
              <w:tab/>
              <w:t>כל בעלי הרישיונות יפקידו כספים בקרן למימון הוצאות בריאות, והיא תנוהל בידי האפוטרופוס הכללי בהתאם להוראות לפי חוק האפוטרופוס הכללי, התשל"ח–1978‏</w:t>
            </w:r>
            <w:r w:rsidRPr="00FC657E">
              <w:rPr>
                <w:rStyle w:val="a8"/>
                <w:rtl/>
              </w:rPr>
              <w:footnoteReference w:id="4"/>
            </w:r>
            <w:r w:rsidRPr="00FC657E">
              <w:rPr>
                <w:rtl/>
              </w:rPr>
              <w:t>.</w:t>
            </w:r>
          </w:p>
        </w:tc>
      </w:tr>
      <w:tr w:rsidR="00AD0CE6" w:rsidRPr="00FC657E" w:rsidTr="002B01FF">
        <w:tblPrEx>
          <w:tblLook w:val="0000" w:firstRow="0" w:lastRow="0" w:firstColumn="0" w:lastColumn="0" w:noHBand="0" w:noVBand="0"/>
          <w:tblPrExChange w:id="849" w:author="ענת מימון" w:date="2018-01-15T15:22:00Z">
            <w:tblPrEx>
              <w:tblLook w:val="0000" w:firstRow="0" w:lastRow="0" w:firstColumn="0" w:lastColumn="0" w:noHBand="0" w:noVBand="0"/>
            </w:tblPrEx>
          </w:tblPrExChange>
        </w:tblPrEx>
        <w:trPr>
          <w:cantSplit/>
          <w:trPrChange w:id="850" w:author="ענת מימון" w:date="2018-01-15T15:22:00Z">
            <w:trPr>
              <w:cantSplit/>
            </w:trPr>
          </w:trPrChange>
        </w:trPr>
        <w:tc>
          <w:tcPr>
            <w:tcW w:w="1869" w:type="dxa"/>
            <w:shd w:val="clear" w:color="auto" w:fill="auto"/>
            <w:tcMar>
              <w:top w:w="91" w:type="dxa"/>
              <w:left w:w="0" w:type="dxa"/>
              <w:bottom w:w="91" w:type="dxa"/>
              <w:right w:w="0" w:type="dxa"/>
            </w:tcMar>
            <w:tcPrChange w:id="851"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85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5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5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5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5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857" w:author="ענת מימון" w:date="2018-01-15T15:22:00Z">
              <w:tcPr>
                <w:tcW w:w="4647" w:type="dxa"/>
                <w:gridSpan w:val="2"/>
                <w:shd w:val="clear" w:color="auto" w:fill="auto"/>
                <w:tcMar>
                  <w:top w:w="91" w:type="dxa"/>
                  <w:left w:w="0" w:type="dxa"/>
                  <w:bottom w:w="91" w:type="dxa"/>
                  <w:right w:w="0" w:type="dxa"/>
                </w:tcMar>
              </w:tcPr>
            </w:tcPrChange>
          </w:tcPr>
          <w:p w:rsidR="00AD0CE6" w:rsidRPr="001C1D52" w:rsidRDefault="00AD0CE6" w:rsidP="002B01FF">
            <w:pPr>
              <w:pStyle w:val="TableBlock"/>
              <w:rPr>
                <w:rtl/>
              </w:rPr>
            </w:pPr>
            <w:r w:rsidRPr="001C1D52">
              <w:rPr>
                <w:rtl/>
              </w:rPr>
              <w:t>(ד)</w:t>
            </w:r>
            <w:r w:rsidRPr="001C1D52">
              <w:rPr>
                <w:rtl/>
              </w:rPr>
              <w:tab/>
              <w:t>דייר שהצוות הרב־מקצועי קבע שיש לפנותו מדירתו כאמור בסעיף 29(א)(3), ובהתקיים הנסיבות המנויות בסעיף 27(ו), זכאי לקבל תשלום חודשי מהקרן למימון הוצאות בריאות לכיסוי ההוצאות בשל מצבו הבריאותי, בסכום הנקוב בפרט (2) לתוספת השנייה, בסכום מצטבר השווה לסכום הפיקדון או עד להעברת מלוא כספי הפיקדון לדייר לפי הוראות סעיף 28, לפי המוקדם.</w:t>
            </w:r>
          </w:p>
        </w:tc>
      </w:tr>
      <w:tr w:rsidR="00AD0CE6" w:rsidRPr="00FC657E" w:rsidTr="002B01FF">
        <w:tblPrEx>
          <w:tblLook w:val="0000" w:firstRow="0" w:lastRow="0" w:firstColumn="0" w:lastColumn="0" w:noHBand="0" w:noVBand="0"/>
          <w:tblPrExChange w:id="858" w:author="ענת מימון" w:date="2018-01-15T15:22:00Z">
            <w:tblPrEx>
              <w:tblLook w:val="0000" w:firstRow="0" w:lastRow="0" w:firstColumn="0" w:lastColumn="0" w:noHBand="0" w:noVBand="0"/>
            </w:tblPrEx>
          </w:tblPrExChange>
        </w:tblPrEx>
        <w:trPr>
          <w:cantSplit/>
          <w:trPrChange w:id="859" w:author="ענת מימון" w:date="2018-01-15T15:22:00Z">
            <w:trPr>
              <w:cantSplit/>
            </w:trPr>
          </w:trPrChange>
        </w:trPr>
        <w:tc>
          <w:tcPr>
            <w:tcW w:w="1869" w:type="dxa"/>
            <w:shd w:val="clear" w:color="auto" w:fill="auto"/>
            <w:tcMar>
              <w:top w:w="91" w:type="dxa"/>
              <w:left w:w="0" w:type="dxa"/>
              <w:bottom w:w="91" w:type="dxa"/>
              <w:right w:w="0" w:type="dxa"/>
            </w:tcMar>
            <w:tcPrChange w:id="860"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86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6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6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6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6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866"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(ה)</w:t>
            </w:r>
            <w:r w:rsidRPr="00FC657E">
              <w:rPr>
                <w:rtl/>
              </w:rPr>
              <w:tab/>
              <w:t>השבת הפיקדון לדייר לפי הוראות סעיף 28 תיעשה בניכוי הסכומים ששולמו לו לפי הוראות סעיף קטן (ג), שיוחזרו לקרן למימון הוצאות בריאות.</w:t>
            </w:r>
          </w:p>
        </w:tc>
      </w:tr>
      <w:tr w:rsidR="00AD0CE6" w:rsidTr="002B01FF">
        <w:trPr>
          <w:cantSplit/>
          <w:trPrChange w:id="867" w:author="ענת מימון" w:date="2018-01-15T15:22:00Z">
            <w:trPr>
              <w:cantSplit/>
            </w:trPr>
          </w:trPrChange>
        </w:trPr>
        <w:tc>
          <w:tcPr>
            <w:tcW w:w="1869" w:type="dxa"/>
            <w:tcPrChange w:id="868" w:author="ענת מימון" w:date="2018-01-15T15:22:00Z">
              <w:tcPr>
                <w:tcW w:w="1871" w:type="dxa"/>
              </w:tcPr>
            </w:tcPrChange>
          </w:tcPr>
          <w:p w:rsidR="00AD0CE6" w:rsidRDefault="00AD0CE6" w:rsidP="002B01FF">
            <w:pPr>
              <w:pStyle w:val="TableSideHeading"/>
              <w:keepLines w:val="0"/>
            </w:pPr>
          </w:p>
        </w:tc>
        <w:tc>
          <w:tcPr>
            <w:tcW w:w="624" w:type="dxa"/>
            <w:tcPrChange w:id="869" w:author="ענת מימון" w:date="2018-01-15T15:22:00Z">
              <w:tcPr>
                <w:tcW w:w="624" w:type="dxa"/>
              </w:tcPr>
            </w:tcPrChange>
          </w:tcPr>
          <w:p w:rsidR="00AD0CE6" w:rsidRDefault="00AD0CE6" w:rsidP="002B01FF">
            <w:pPr>
              <w:pStyle w:val="TableText"/>
              <w:keepLines w:val="0"/>
            </w:pPr>
          </w:p>
        </w:tc>
        <w:tc>
          <w:tcPr>
            <w:tcW w:w="1872" w:type="dxa"/>
            <w:gridSpan w:val="3"/>
            <w:tcPrChange w:id="870" w:author="ענת מימון" w:date="2018-01-15T15:22:00Z">
              <w:tcPr>
                <w:tcW w:w="1872" w:type="dxa"/>
                <w:gridSpan w:val="3"/>
              </w:tcPr>
            </w:tcPrChange>
          </w:tcPr>
          <w:p w:rsidR="00AD0CE6" w:rsidRPr="00FC657E" w:rsidRDefault="00AD0CE6" w:rsidP="002B01FF">
            <w:pPr>
              <w:pStyle w:val="TableInnerSideHeading"/>
              <w:rPr>
                <w:rtl/>
              </w:rPr>
            </w:pPr>
            <w:r w:rsidRPr="00FC657E">
              <w:rPr>
                <w:rtl/>
              </w:rPr>
              <w:t>קרן למימון הוצאות בנסיבות של חדלות פירעון</w:t>
            </w:r>
          </w:p>
        </w:tc>
        <w:tc>
          <w:tcPr>
            <w:tcW w:w="624" w:type="dxa"/>
            <w:tcPrChange w:id="871" w:author="ענת מימון" w:date="2018-01-15T15:22:00Z">
              <w:tcPr>
                <w:tcW w:w="624" w:type="dxa"/>
              </w:tcPr>
            </w:tcPrChange>
          </w:tcPr>
          <w:p w:rsidR="00AD0CE6" w:rsidRPr="00FC657E" w:rsidRDefault="00AD0CE6" w:rsidP="002B01FF">
            <w:pPr>
              <w:pStyle w:val="TableText"/>
              <w:rPr>
                <w:rtl/>
              </w:rPr>
            </w:pPr>
            <w:r w:rsidRPr="00FC657E">
              <w:rPr>
                <w:rtl/>
              </w:rPr>
              <w:t>27ד.</w:t>
            </w:r>
          </w:p>
        </w:tc>
        <w:tc>
          <w:tcPr>
            <w:tcW w:w="4649" w:type="dxa"/>
            <w:gridSpan w:val="2"/>
            <w:tcPrChange w:id="872" w:author="ענת מימון" w:date="2018-01-15T15:22:00Z">
              <w:tcPr>
                <w:tcW w:w="4647" w:type="dxa"/>
                <w:gridSpan w:val="2"/>
              </w:tcPr>
            </w:tcPrChange>
          </w:tcPr>
          <w:p w:rsidR="00AD0CE6" w:rsidRPr="00FC657E" w:rsidRDefault="00AD0CE6" w:rsidP="002B01FF">
            <w:pPr>
              <w:pStyle w:val="TableBlock"/>
              <w:rPr>
                <w:rtl/>
              </w:rPr>
            </w:pPr>
            <w:r w:rsidRPr="00FC657E">
              <w:rPr>
                <w:rtl/>
              </w:rPr>
              <w:t>(א)</w:t>
            </w:r>
            <w:r w:rsidRPr="00FC657E">
              <w:rPr>
                <w:rtl/>
              </w:rPr>
              <w:tab/>
              <w:t>בעל רישיון לא יקבל מדייר תשלום על חשבון הפיקדון אלא אם כן הפקיד כספים שינוהלו בנאמנות בקרן משותפת למימון הוצאות בנסיבות של חדלות פירעון לטובת כלל הדיירים (בסעיף זה – קרן חדלות פירעון).</w:t>
            </w:r>
          </w:p>
        </w:tc>
      </w:tr>
      <w:tr w:rsidR="00AD0CE6" w:rsidRPr="00FC657E" w:rsidTr="002B01FF">
        <w:tblPrEx>
          <w:tblLook w:val="0000" w:firstRow="0" w:lastRow="0" w:firstColumn="0" w:lastColumn="0" w:noHBand="0" w:noVBand="0"/>
          <w:tblPrExChange w:id="873" w:author="ענת מימון" w:date="2018-01-15T15:22:00Z">
            <w:tblPrEx>
              <w:tblLook w:val="0000" w:firstRow="0" w:lastRow="0" w:firstColumn="0" w:lastColumn="0" w:noHBand="0" w:noVBand="0"/>
            </w:tblPrEx>
          </w:tblPrExChange>
        </w:tblPrEx>
        <w:trPr>
          <w:cantSplit/>
          <w:trPrChange w:id="874" w:author="ענת מימון" w:date="2018-01-15T15:22:00Z">
            <w:trPr>
              <w:cantSplit/>
            </w:trPr>
          </w:trPrChange>
        </w:trPr>
        <w:tc>
          <w:tcPr>
            <w:tcW w:w="1869" w:type="dxa"/>
            <w:shd w:val="clear" w:color="auto" w:fill="auto"/>
            <w:tcMar>
              <w:top w:w="91" w:type="dxa"/>
              <w:left w:w="0" w:type="dxa"/>
              <w:bottom w:w="91" w:type="dxa"/>
              <w:right w:w="0" w:type="dxa"/>
            </w:tcMar>
            <w:tcPrChange w:id="875"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87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7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7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7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8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881"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(ב)</w:t>
            </w:r>
            <w:r w:rsidRPr="00FC657E">
              <w:rPr>
                <w:rtl/>
              </w:rPr>
              <w:tab/>
              <w:t>בעל הרישיון יפקיד בקרן חדלות פירעון כספים כאמור בסעיף קטן (א), בעד כל דירה בבית הדיור המוגן שהדיירים המתגוררים בה שילמו תשלום על חשבון הפיקדון, בסכום הנקוב בתוספת השלישית, והכול במועדים ובאופן שיקבע השר; בעל רישיון יבדוק אחת לשנה לפחות שהופקדו כספים בקרן חדלות פירעון בעד כל הדירות כאמור, ואם השתנה מספר הדירות כאמור, יפקיד סכום בעד כל דירה שהדיירים שמתגוררים בה שילמו תשלום על חשבון הפיקדון באותה שנה.</w:t>
            </w:r>
          </w:p>
        </w:tc>
      </w:tr>
      <w:tr w:rsidR="00AD0CE6" w:rsidRPr="00FC657E" w:rsidTr="002B01FF">
        <w:tblPrEx>
          <w:tblLook w:val="0000" w:firstRow="0" w:lastRow="0" w:firstColumn="0" w:lastColumn="0" w:noHBand="0" w:noVBand="0"/>
          <w:tblPrExChange w:id="882" w:author="ענת מימון" w:date="2018-01-15T15:22:00Z">
            <w:tblPrEx>
              <w:tblLook w:val="0000" w:firstRow="0" w:lastRow="0" w:firstColumn="0" w:lastColumn="0" w:noHBand="0" w:noVBand="0"/>
            </w:tblPrEx>
          </w:tblPrExChange>
        </w:tblPrEx>
        <w:trPr>
          <w:cantSplit/>
          <w:trPrChange w:id="883" w:author="ענת מימון" w:date="2018-01-15T15:22:00Z">
            <w:trPr>
              <w:cantSplit/>
            </w:trPr>
          </w:trPrChange>
        </w:trPr>
        <w:tc>
          <w:tcPr>
            <w:tcW w:w="1869" w:type="dxa"/>
            <w:shd w:val="clear" w:color="auto" w:fill="auto"/>
            <w:tcMar>
              <w:top w:w="91" w:type="dxa"/>
              <w:left w:w="0" w:type="dxa"/>
              <w:bottom w:w="91" w:type="dxa"/>
              <w:right w:w="0" w:type="dxa"/>
            </w:tcMar>
            <w:tcPrChange w:id="884"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88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8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8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8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8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890"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(ג)</w:t>
            </w:r>
            <w:r w:rsidRPr="00FC657E">
              <w:rPr>
                <w:rtl/>
              </w:rPr>
              <w:tab/>
              <w:t>כל בעלי הרישיונות יפקידו כספים בקרן חדלות פירעון, והיא תנוהל בידי האפוטרופוס הכללי בהתאם להוראות לפי חוק האפוטרופוס הכללי, התשל"ח–1978.</w:t>
            </w:r>
          </w:p>
        </w:tc>
      </w:tr>
      <w:tr w:rsidR="00AD0CE6" w:rsidRPr="00FC657E" w:rsidTr="002B01FF">
        <w:tblPrEx>
          <w:tblLook w:val="0000" w:firstRow="0" w:lastRow="0" w:firstColumn="0" w:lastColumn="0" w:noHBand="0" w:noVBand="0"/>
          <w:tblPrExChange w:id="891" w:author="ענת מימון" w:date="2018-01-15T15:22:00Z">
            <w:tblPrEx>
              <w:tblLook w:val="0000" w:firstRow="0" w:lastRow="0" w:firstColumn="0" w:lastColumn="0" w:noHBand="0" w:noVBand="0"/>
            </w:tblPrEx>
          </w:tblPrExChange>
        </w:tblPrEx>
        <w:trPr>
          <w:cantSplit/>
          <w:trPrChange w:id="892" w:author="ענת מימון" w:date="2018-01-15T15:22:00Z">
            <w:trPr>
              <w:cantSplit/>
            </w:trPr>
          </w:trPrChange>
        </w:trPr>
        <w:tc>
          <w:tcPr>
            <w:tcW w:w="1869" w:type="dxa"/>
            <w:shd w:val="clear" w:color="auto" w:fill="auto"/>
            <w:tcMar>
              <w:top w:w="91" w:type="dxa"/>
              <w:left w:w="0" w:type="dxa"/>
              <w:bottom w:w="91" w:type="dxa"/>
              <w:right w:w="0" w:type="dxa"/>
            </w:tcMar>
            <w:tcPrChange w:id="893"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89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9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96"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97"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898"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899"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(ד)</w:t>
            </w:r>
            <w:r w:rsidRPr="00FC657E">
              <w:rPr>
                <w:rtl/>
              </w:rPr>
              <w:tab/>
              <w:t>בהתקיים הנסיבות המנויות בסעיף 27(ו), יעביר מנהל הקרן לטובת בית הדיור המוגן, לפי צו של בית משפט, כספים לשם תפעולו השוטף וההכרחי של בית הדיור המוגן, והכול כפי שיורה בית המשפט, לתקופה ובסכומים שיורה.</w:t>
            </w:r>
          </w:p>
        </w:tc>
      </w:tr>
      <w:tr w:rsidR="00AD0CE6" w:rsidRPr="00FC657E" w:rsidTr="002B01FF">
        <w:tblPrEx>
          <w:tblLook w:val="0000" w:firstRow="0" w:lastRow="0" w:firstColumn="0" w:lastColumn="0" w:noHBand="0" w:noVBand="0"/>
          <w:tblPrExChange w:id="900" w:author="ענת מימון" w:date="2018-01-15T15:22:00Z">
            <w:tblPrEx>
              <w:tblLook w:val="0000" w:firstRow="0" w:lastRow="0" w:firstColumn="0" w:lastColumn="0" w:noHBand="0" w:noVBand="0"/>
            </w:tblPrEx>
          </w:tblPrExChange>
        </w:tblPrEx>
        <w:trPr>
          <w:cantSplit/>
          <w:trPrChange w:id="901" w:author="ענת מימון" w:date="2018-01-15T15:22:00Z">
            <w:trPr>
              <w:cantSplit/>
            </w:trPr>
          </w:trPrChange>
        </w:trPr>
        <w:tc>
          <w:tcPr>
            <w:tcW w:w="1869" w:type="dxa"/>
            <w:shd w:val="clear" w:color="auto" w:fill="auto"/>
            <w:tcMar>
              <w:top w:w="91" w:type="dxa"/>
              <w:left w:w="0" w:type="dxa"/>
              <w:bottom w:w="91" w:type="dxa"/>
              <w:right w:w="0" w:type="dxa"/>
            </w:tcMar>
            <w:tcPrChange w:id="902"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0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1872" w:type="dxa"/>
            <w:gridSpan w:val="3"/>
            <w:shd w:val="clear" w:color="auto" w:fill="auto"/>
            <w:tcMar>
              <w:top w:w="91" w:type="dxa"/>
              <w:left w:w="0" w:type="dxa"/>
              <w:bottom w:w="91" w:type="dxa"/>
              <w:right w:w="0" w:type="dxa"/>
            </w:tcMar>
            <w:tcPrChange w:id="904" w:author="ענת מימון" w:date="2018-01-15T15:22:00Z">
              <w:tcPr>
                <w:tcW w:w="1872" w:type="dxa"/>
                <w:gridSpan w:val="3"/>
                <w:shd w:val="clear" w:color="auto" w:fill="auto"/>
                <w:tcMar>
                  <w:top w:w="91" w:type="dxa"/>
                  <w:left w:w="0" w:type="dxa"/>
                  <w:bottom w:w="91" w:type="dxa"/>
                  <w:right w:w="0" w:type="dxa"/>
                </w:tcMar>
              </w:tcPr>
            </w:tcPrChange>
          </w:tcPr>
          <w:p w:rsidR="00AD0CE6" w:rsidRPr="00FC657E" w:rsidRDefault="00AD0CE6" w:rsidP="002B01FF">
            <w:pPr>
              <w:pStyle w:val="TableInnerSideHeading"/>
              <w:rPr>
                <w:rtl/>
              </w:rPr>
            </w:pPr>
            <w:r w:rsidRPr="00FC657E">
              <w:rPr>
                <w:rtl/>
              </w:rPr>
              <w:t>שינוי התוספות והצמדת הסכומים הנקובים בהם למדד</w:t>
            </w:r>
          </w:p>
        </w:tc>
        <w:tc>
          <w:tcPr>
            <w:tcW w:w="624" w:type="dxa"/>
            <w:shd w:val="clear" w:color="auto" w:fill="auto"/>
            <w:tcMar>
              <w:top w:w="91" w:type="dxa"/>
              <w:left w:w="0" w:type="dxa"/>
              <w:bottom w:w="91" w:type="dxa"/>
              <w:right w:w="0" w:type="dxa"/>
            </w:tcMar>
            <w:tcPrChange w:id="90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r w:rsidRPr="00FC657E">
              <w:rPr>
                <w:w w:val="98"/>
                <w:rtl/>
              </w:rPr>
              <w:t>27ה.</w:t>
            </w:r>
          </w:p>
        </w:tc>
        <w:tc>
          <w:tcPr>
            <w:tcW w:w="4649" w:type="dxa"/>
            <w:gridSpan w:val="2"/>
            <w:shd w:val="clear" w:color="auto" w:fill="auto"/>
            <w:tcMar>
              <w:top w:w="91" w:type="dxa"/>
              <w:left w:w="0" w:type="dxa"/>
              <w:bottom w:w="91" w:type="dxa"/>
              <w:right w:w="0" w:type="dxa"/>
            </w:tcMar>
            <w:tcPrChange w:id="906"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(א)</w:t>
            </w:r>
            <w:r w:rsidRPr="00FC657E">
              <w:rPr>
                <w:rtl/>
              </w:rPr>
              <w:tab/>
              <w:t>השר, באישור ועדת העבודה, הרווחה והבריאות של הכנסת, רשאי, בצו, לשנות את התוספת השנייה ואת התוספת השלישית.</w:t>
            </w:r>
          </w:p>
        </w:tc>
      </w:tr>
      <w:tr w:rsidR="00AD0CE6" w:rsidRPr="00FC657E" w:rsidTr="002B01FF">
        <w:tblPrEx>
          <w:tblLook w:val="0000" w:firstRow="0" w:lastRow="0" w:firstColumn="0" w:lastColumn="0" w:noHBand="0" w:noVBand="0"/>
          <w:tblPrExChange w:id="907" w:author="ענת מימון" w:date="2018-01-15T15:22:00Z">
            <w:tblPrEx>
              <w:tblLook w:val="0000" w:firstRow="0" w:lastRow="0" w:firstColumn="0" w:lastColumn="0" w:noHBand="0" w:noVBand="0"/>
            </w:tblPrEx>
          </w:tblPrExChange>
        </w:tblPrEx>
        <w:trPr>
          <w:cantSplit/>
          <w:trPrChange w:id="908" w:author="ענת מימון" w:date="2018-01-15T15:22:00Z">
            <w:trPr>
              <w:cantSplit/>
            </w:trPr>
          </w:trPrChange>
        </w:trPr>
        <w:tc>
          <w:tcPr>
            <w:tcW w:w="1869" w:type="dxa"/>
            <w:shd w:val="clear" w:color="auto" w:fill="auto"/>
            <w:tcMar>
              <w:top w:w="91" w:type="dxa"/>
              <w:left w:w="0" w:type="dxa"/>
              <w:bottom w:w="91" w:type="dxa"/>
              <w:right w:w="0" w:type="dxa"/>
            </w:tcMar>
            <w:tcPrChange w:id="909"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1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1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1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1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1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649" w:type="dxa"/>
            <w:gridSpan w:val="2"/>
            <w:shd w:val="clear" w:color="auto" w:fill="auto"/>
            <w:tcMar>
              <w:top w:w="91" w:type="dxa"/>
              <w:left w:w="0" w:type="dxa"/>
              <w:bottom w:w="91" w:type="dxa"/>
              <w:right w:w="0" w:type="dxa"/>
            </w:tcMar>
            <w:tcPrChange w:id="915" w:author="ענת מימון" w:date="2018-01-15T15:22:00Z">
              <w:tcPr>
                <w:tcW w:w="4647" w:type="dxa"/>
                <w:gridSpan w:val="2"/>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(ב)</w:t>
            </w:r>
            <w:r w:rsidRPr="00FC657E">
              <w:rPr>
                <w:rtl/>
              </w:rPr>
              <w:tab/>
              <w:t xml:space="preserve">הסכומים הנקובים בתוספת השנייה ובתוספת השלישית יעודכנו ב־1 בינואר בכל שנה (בסעיף קטן זה – יום העדכון), בהתאם לשיעור שינוי המדד החדש הידוע באותו מועד לעומת המדד הבסיסי; לעניין זה – </w:t>
            </w:r>
          </w:p>
        </w:tc>
      </w:tr>
      <w:tr w:rsidR="00AD0CE6" w:rsidRPr="00FC657E" w:rsidTr="002B01FF">
        <w:tblPrEx>
          <w:tblLook w:val="0000" w:firstRow="0" w:lastRow="0" w:firstColumn="0" w:lastColumn="0" w:noHBand="0" w:noVBand="0"/>
          <w:tblPrExChange w:id="916" w:author="ענת מימון" w:date="2018-01-15T15:22:00Z">
            <w:tblPrEx>
              <w:tblLook w:val="0000" w:firstRow="0" w:lastRow="0" w:firstColumn="0" w:lastColumn="0" w:noHBand="0" w:noVBand="0"/>
            </w:tblPrEx>
          </w:tblPrExChange>
        </w:tblPrEx>
        <w:trPr>
          <w:cantSplit/>
          <w:trPrChange w:id="917" w:author="ענת מימון" w:date="2018-01-15T15:22:00Z">
            <w:trPr>
              <w:cantSplit/>
            </w:trPr>
          </w:trPrChange>
        </w:trPr>
        <w:tc>
          <w:tcPr>
            <w:tcW w:w="1869" w:type="dxa"/>
            <w:shd w:val="clear" w:color="auto" w:fill="auto"/>
            <w:tcMar>
              <w:top w:w="91" w:type="dxa"/>
              <w:left w:w="0" w:type="dxa"/>
              <w:bottom w:w="91" w:type="dxa"/>
              <w:right w:w="0" w:type="dxa"/>
            </w:tcMar>
            <w:tcPrChange w:id="918"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1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2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2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2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2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2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925"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rsidP="002B01FF">
            <w:pPr>
              <w:pStyle w:val="TableBlockOutdent"/>
              <w:rPr>
                <w:rtl/>
              </w:rPr>
            </w:pPr>
            <w:r w:rsidRPr="00FC657E">
              <w:rPr>
                <w:rtl/>
              </w:rPr>
              <w:t>"המדד" – מדד המחירים לצרכן שמפרסמת הלשכה המרכזית לסטטיסטיקה;</w:t>
            </w:r>
          </w:p>
        </w:tc>
      </w:tr>
      <w:tr w:rsidR="00AD0CE6" w:rsidRPr="00FC657E" w:rsidTr="002B01FF">
        <w:tblPrEx>
          <w:tblLook w:val="0000" w:firstRow="0" w:lastRow="0" w:firstColumn="0" w:lastColumn="0" w:noHBand="0" w:noVBand="0"/>
          <w:tblPrExChange w:id="926" w:author="ענת מימון" w:date="2018-01-15T15:22:00Z">
            <w:tblPrEx>
              <w:tblLook w:val="0000" w:firstRow="0" w:lastRow="0" w:firstColumn="0" w:lastColumn="0" w:noHBand="0" w:noVBand="0"/>
            </w:tblPrEx>
          </w:tblPrExChange>
        </w:tblPrEx>
        <w:trPr>
          <w:cantSplit/>
          <w:trPrChange w:id="927" w:author="ענת מימון" w:date="2018-01-15T15:22:00Z">
            <w:trPr>
              <w:cantSplit/>
            </w:trPr>
          </w:trPrChange>
        </w:trPr>
        <w:tc>
          <w:tcPr>
            <w:tcW w:w="1869" w:type="dxa"/>
            <w:shd w:val="clear" w:color="auto" w:fill="auto"/>
            <w:tcMar>
              <w:top w:w="91" w:type="dxa"/>
              <w:left w:w="0" w:type="dxa"/>
              <w:bottom w:w="91" w:type="dxa"/>
              <w:right w:w="0" w:type="dxa"/>
            </w:tcMar>
            <w:tcPrChange w:id="928"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2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3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3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3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3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3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935"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rsidP="002B01FF">
            <w:pPr>
              <w:pStyle w:val="TableBlockOutdent"/>
              <w:rPr>
                <w:rtl/>
              </w:rPr>
            </w:pPr>
            <w:r w:rsidRPr="00FC657E">
              <w:rPr>
                <w:rtl/>
              </w:rPr>
              <w:t>"המדד הבסיסי" – המדד שפורסם לאחרונה לפני יום העדכון הקודם;</w:t>
            </w:r>
          </w:p>
        </w:tc>
      </w:tr>
      <w:tr w:rsidR="00AD0CE6" w:rsidRPr="00FC657E" w:rsidTr="002B01FF">
        <w:tblPrEx>
          <w:tblLook w:val="0000" w:firstRow="0" w:lastRow="0" w:firstColumn="0" w:lastColumn="0" w:noHBand="0" w:noVBand="0"/>
          <w:tblPrExChange w:id="936" w:author="ענת מימון" w:date="2018-01-15T15:22:00Z">
            <w:tblPrEx>
              <w:tblLook w:val="0000" w:firstRow="0" w:lastRow="0" w:firstColumn="0" w:lastColumn="0" w:noHBand="0" w:noVBand="0"/>
            </w:tblPrEx>
          </w:tblPrExChange>
        </w:tblPrEx>
        <w:trPr>
          <w:cantSplit/>
          <w:trPrChange w:id="937" w:author="ענת מימון" w:date="2018-01-15T15:22:00Z">
            <w:trPr>
              <w:cantSplit/>
            </w:trPr>
          </w:trPrChange>
        </w:trPr>
        <w:tc>
          <w:tcPr>
            <w:tcW w:w="1869" w:type="dxa"/>
            <w:shd w:val="clear" w:color="auto" w:fill="auto"/>
            <w:tcMar>
              <w:top w:w="91" w:type="dxa"/>
              <w:left w:w="0" w:type="dxa"/>
              <w:bottom w:w="91" w:type="dxa"/>
              <w:right w:w="0" w:type="dxa"/>
            </w:tcMar>
            <w:tcPrChange w:id="938"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3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4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41"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42"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43"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624" w:type="dxa"/>
            <w:shd w:val="clear" w:color="auto" w:fill="auto"/>
            <w:tcMar>
              <w:top w:w="91" w:type="dxa"/>
              <w:left w:w="0" w:type="dxa"/>
              <w:bottom w:w="91" w:type="dxa"/>
              <w:right w:w="0" w:type="dxa"/>
            </w:tcMar>
            <w:tcPrChange w:id="94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4025" w:type="dxa"/>
            <w:shd w:val="clear" w:color="auto" w:fill="auto"/>
            <w:tcMar>
              <w:top w:w="91" w:type="dxa"/>
              <w:left w:w="0" w:type="dxa"/>
              <w:bottom w:w="91" w:type="dxa"/>
              <w:right w:w="0" w:type="dxa"/>
            </w:tcMar>
            <w:tcPrChange w:id="945" w:author="ענת מימון" w:date="2018-01-15T15:22:00Z">
              <w:tcPr>
                <w:tcW w:w="4023" w:type="dxa"/>
                <w:shd w:val="clear" w:color="auto" w:fill="auto"/>
                <w:tcMar>
                  <w:top w:w="91" w:type="dxa"/>
                  <w:left w:w="0" w:type="dxa"/>
                  <w:bottom w:w="91" w:type="dxa"/>
                  <w:right w:w="0" w:type="dxa"/>
                </w:tcMar>
              </w:tcPr>
            </w:tcPrChange>
          </w:tcPr>
          <w:p w:rsidR="00AD0CE6" w:rsidRPr="00FC657E" w:rsidRDefault="00AD0CE6" w:rsidP="002B01FF">
            <w:pPr>
              <w:pStyle w:val="TableBlockOutdent"/>
              <w:rPr>
                <w:rtl/>
              </w:rPr>
            </w:pPr>
            <w:r w:rsidRPr="00FC657E">
              <w:rPr>
                <w:rtl/>
              </w:rPr>
              <w:t>"המדד החדש" – המדד שפורסם לאחרונה לפני יום העדכון."</w:t>
            </w:r>
          </w:p>
        </w:tc>
      </w:tr>
      <w:tr w:rsidR="00AD0CE6" w:rsidRPr="00FC657E" w:rsidTr="002B01FF">
        <w:tblPrEx>
          <w:tblLook w:val="0000" w:firstRow="0" w:lastRow="0" w:firstColumn="0" w:lastColumn="0" w:noHBand="0" w:noVBand="0"/>
          <w:tblPrExChange w:id="946" w:author="ענת מימון" w:date="2018-01-15T15:22:00Z">
            <w:tblPrEx>
              <w:tblLook w:val="0000" w:firstRow="0" w:lastRow="0" w:firstColumn="0" w:lastColumn="0" w:noHBand="0" w:noVBand="0"/>
            </w:tblPrEx>
          </w:tblPrExChange>
        </w:tblPrEx>
        <w:trPr>
          <w:cantSplit/>
          <w:trPrChange w:id="947" w:author="ענת מימון" w:date="2018-01-15T15:22:00Z">
            <w:trPr>
              <w:cantSplit/>
            </w:trPr>
          </w:trPrChange>
        </w:trPr>
        <w:tc>
          <w:tcPr>
            <w:tcW w:w="1869" w:type="dxa"/>
            <w:shd w:val="clear" w:color="auto" w:fill="auto"/>
            <w:tcMar>
              <w:top w:w="91" w:type="dxa"/>
              <w:left w:w="0" w:type="dxa"/>
              <w:bottom w:w="91" w:type="dxa"/>
              <w:right w:w="0" w:type="dxa"/>
            </w:tcMar>
            <w:tcPrChange w:id="948"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r w:rsidRPr="00FC657E">
              <w:rPr>
                <w:rtl/>
              </w:rPr>
              <w:t xml:space="preserve">תיקון התוספת </w:t>
            </w:r>
          </w:p>
        </w:tc>
        <w:tc>
          <w:tcPr>
            <w:tcW w:w="624" w:type="dxa"/>
            <w:shd w:val="clear" w:color="auto" w:fill="auto"/>
            <w:tcMar>
              <w:top w:w="91" w:type="dxa"/>
              <w:left w:w="0" w:type="dxa"/>
              <w:bottom w:w="91" w:type="dxa"/>
              <w:right w:w="0" w:type="dxa"/>
            </w:tcMar>
            <w:tcPrChange w:id="94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r w:rsidRPr="00FC657E">
              <w:rPr>
                <w:rtl/>
              </w:rPr>
              <w:t>2.</w:t>
            </w:r>
          </w:p>
        </w:tc>
        <w:tc>
          <w:tcPr>
            <w:tcW w:w="7145" w:type="dxa"/>
            <w:gridSpan w:val="6"/>
            <w:shd w:val="clear" w:color="auto" w:fill="auto"/>
            <w:tcMar>
              <w:top w:w="91" w:type="dxa"/>
              <w:left w:w="0" w:type="dxa"/>
              <w:bottom w:w="91" w:type="dxa"/>
              <w:right w:w="0" w:type="dxa"/>
            </w:tcMar>
            <w:tcPrChange w:id="950" w:author="ענת מימון" w:date="2018-01-15T15:22:00Z">
              <w:tcPr>
                <w:tcW w:w="7143" w:type="dxa"/>
                <w:gridSpan w:val="6"/>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בתוספת לחוק העיקרי, בכותרת, אחרי "תוספת" יבוא "ראשונה".</w:t>
            </w:r>
          </w:p>
        </w:tc>
      </w:tr>
      <w:tr w:rsidR="00AD0CE6" w:rsidRPr="00FC657E" w:rsidTr="002B01FF">
        <w:tblPrEx>
          <w:tblLook w:val="0000" w:firstRow="0" w:lastRow="0" w:firstColumn="0" w:lastColumn="0" w:noHBand="0" w:noVBand="0"/>
          <w:tblPrExChange w:id="951" w:author="ענת מימון" w:date="2018-01-15T15:22:00Z">
            <w:tblPrEx>
              <w:tblLook w:val="0000" w:firstRow="0" w:lastRow="0" w:firstColumn="0" w:lastColumn="0" w:noHBand="0" w:noVBand="0"/>
            </w:tblPrEx>
          </w:tblPrExChange>
        </w:tblPrEx>
        <w:trPr>
          <w:cantSplit/>
          <w:trPrChange w:id="952" w:author="ענת מימון" w:date="2018-01-15T15:22:00Z">
            <w:trPr>
              <w:cantSplit/>
            </w:trPr>
          </w:trPrChange>
        </w:trPr>
        <w:tc>
          <w:tcPr>
            <w:tcW w:w="1869" w:type="dxa"/>
            <w:shd w:val="clear" w:color="auto" w:fill="auto"/>
            <w:tcMar>
              <w:top w:w="91" w:type="dxa"/>
              <w:left w:w="0" w:type="dxa"/>
              <w:bottom w:w="91" w:type="dxa"/>
              <w:right w:w="0" w:type="dxa"/>
            </w:tcMar>
            <w:tcPrChange w:id="953"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r w:rsidRPr="00FC657E">
              <w:rPr>
                <w:rtl/>
              </w:rPr>
              <w:t>הוספת תוספת שנייה ושלישית</w:t>
            </w:r>
          </w:p>
        </w:tc>
        <w:tc>
          <w:tcPr>
            <w:tcW w:w="624" w:type="dxa"/>
            <w:shd w:val="clear" w:color="auto" w:fill="auto"/>
            <w:tcMar>
              <w:top w:w="91" w:type="dxa"/>
              <w:left w:w="0" w:type="dxa"/>
              <w:bottom w:w="91" w:type="dxa"/>
              <w:right w:w="0" w:type="dxa"/>
            </w:tcMar>
            <w:tcPrChange w:id="95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r w:rsidRPr="00FC657E">
              <w:rPr>
                <w:rtl/>
              </w:rPr>
              <w:t>3.</w:t>
            </w:r>
          </w:p>
        </w:tc>
        <w:tc>
          <w:tcPr>
            <w:tcW w:w="7145" w:type="dxa"/>
            <w:gridSpan w:val="6"/>
            <w:shd w:val="clear" w:color="auto" w:fill="auto"/>
            <w:tcMar>
              <w:top w:w="91" w:type="dxa"/>
              <w:left w:w="0" w:type="dxa"/>
              <w:bottom w:w="91" w:type="dxa"/>
              <w:right w:w="0" w:type="dxa"/>
            </w:tcMar>
            <w:tcPrChange w:id="955" w:author="ענת מימון" w:date="2018-01-15T15:22:00Z">
              <w:tcPr>
                <w:tcW w:w="7143" w:type="dxa"/>
                <w:gridSpan w:val="6"/>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אחרי התוספת לחוק העיקרי יבוא:</w:t>
            </w:r>
          </w:p>
        </w:tc>
      </w:tr>
      <w:tr w:rsidR="00AD0CE6" w:rsidRPr="00FC657E" w:rsidTr="002B01FF">
        <w:tblPrEx>
          <w:tblLook w:val="0000" w:firstRow="0" w:lastRow="0" w:firstColumn="0" w:lastColumn="0" w:noHBand="0" w:noVBand="0"/>
          <w:tblPrExChange w:id="956" w:author="ענת מימון" w:date="2018-01-15T15:22:00Z">
            <w:tblPrEx>
              <w:tblLook w:val="0000" w:firstRow="0" w:lastRow="0" w:firstColumn="0" w:lastColumn="0" w:noHBand="0" w:noVBand="0"/>
            </w:tblPrEx>
          </w:tblPrExChange>
        </w:tblPrEx>
        <w:trPr>
          <w:cantSplit/>
          <w:trPrChange w:id="957" w:author="ענת מימון" w:date="2018-01-15T15:22:00Z">
            <w:trPr>
              <w:cantSplit/>
            </w:trPr>
          </w:trPrChange>
        </w:trPr>
        <w:tc>
          <w:tcPr>
            <w:tcW w:w="1869" w:type="dxa"/>
            <w:shd w:val="clear" w:color="auto" w:fill="auto"/>
            <w:tcPrChange w:id="958" w:author="ענת מימון" w:date="2018-01-15T15:22:00Z">
              <w:tcPr>
                <w:tcW w:w="1871" w:type="dxa"/>
                <w:shd w:val="clear" w:color="auto" w:fill="auto"/>
              </w:tcPr>
            </w:tcPrChange>
          </w:tcPr>
          <w:p w:rsidR="00AD0CE6" w:rsidRPr="00F445B7" w:rsidRDefault="00AD0CE6" w:rsidP="002B01FF">
            <w:pPr>
              <w:pStyle w:val="TableSideHeading"/>
              <w:ind w:right="0"/>
              <w:rPr>
                <w:rtl/>
              </w:rPr>
            </w:pPr>
          </w:p>
        </w:tc>
        <w:tc>
          <w:tcPr>
            <w:tcW w:w="624" w:type="dxa"/>
            <w:shd w:val="clear" w:color="auto" w:fill="auto"/>
            <w:tcMar>
              <w:top w:w="91" w:type="dxa"/>
              <w:left w:w="0" w:type="dxa"/>
              <w:bottom w:w="91" w:type="dxa"/>
              <w:right w:w="0" w:type="dxa"/>
            </w:tcMar>
            <w:tcPrChange w:id="959"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7145" w:type="dxa"/>
            <w:gridSpan w:val="6"/>
            <w:shd w:val="clear" w:color="auto" w:fill="auto"/>
            <w:tcMar>
              <w:top w:w="91" w:type="dxa"/>
              <w:left w:w="0" w:type="dxa"/>
              <w:bottom w:w="91" w:type="dxa"/>
              <w:right w:w="0" w:type="dxa"/>
            </w:tcMar>
            <w:tcPrChange w:id="960" w:author="ענת מימון" w:date="2018-01-15T15:22:00Z">
              <w:tcPr>
                <w:tcW w:w="7143" w:type="dxa"/>
                <w:gridSpan w:val="6"/>
                <w:shd w:val="clear" w:color="auto" w:fill="auto"/>
                <w:tcMar>
                  <w:top w:w="91" w:type="dxa"/>
                  <w:left w:w="0" w:type="dxa"/>
                  <w:bottom w:w="91" w:type="dxa"/>
                  <w:right w:w="0" w:type="dxa"/>
                </w:tcMar>
              </w:tcPr>
            </w:tcPrChange>
          </w:tcPr>
          <w:p w:rsidR="00AD0CE6" w:rsidRPr="00606747" w:rsidRDefault="00AD0CE6" w:rsidP="002B01FF">
            <w:pPr>
              <w:pStyle w:val="TableBlock"/>
              <w:jc w:val="center"/>
              <w:rPr>
                <w:b/>
                <w:bCs/>
                <w:rtl/>
              </w:rPr>
            </w:pPr>
            <w:r w:rsidRPr="00606747">
              <w:rPr>
                <w:b/>
                <w:bCs/>
                <w:rtl/>
              </w:rPr>
              <w:t>"תוספת שנייה</w:t>
            </w:r>
          </w:p>
        </w:tc>
      </w:tr>
      <w:tr w:rsidR="00AD0CE6" w:rsidRPr="00FC657E" w:rsidTr="002B01FF">
        <w:tblPrEx>
          <w:tblLook w:val="0000" w:firstRow="0" w:lastRow="0" w:firstColumn="0" w:lastColumn="0" w:noHBand="0" w:noVBand="0"/>
          <w:tblPrExChange w:id="961" w:author="ענת מימון" w:date="2018-01-15T15:22:00Z">
            <w:tblPrEx>
              <w:tblLook w:val="0000" w:firstRow="0" w:lastRow="0" w:firstColumn="0" w:lastColumn="0" w:noHBand="0" w:noVBand="0"/>
            </w:tblPrEx>
          </w:tblPrExChange>
        </w:tblPrEx>
        <w:trPr>
          <w:cantSplit/>
          <w:trPrChange w:id="962" w:author="ענת מימון" w:date="2018-01-15T15:22:00Z">
            <w:trPr>
              <w:cantSplit/>
            </w:trPr>
          </w:trPrChange>
        </w:trPr>
        <w:tc>
          <w:tcPr>
            <w:tcW w:w="1869" w:type="dxa"/>
            <w:shd w:val="clear" w:color="auto" w:fill="auto"/>
            <w:tcMar>
              <w:top w:w="91" w:type="dxa"/>
              <w:left w:w="0" w:type="dxa"/>
              <w:bottom w:w="91" w:type="dxa"/>
              <w:right w:w="0" w:type="dxa"/>
            </w:tcMar>
            <w:tcPrChange w:id="963"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64"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7145" w:type="dxa"/>
            <w:gridSpan w:val="6"/>
            <w:shd w:val="clear" w:color="auto" w:fill="auto"/>
            <w:tcMar>
              <w:top w:w="91" w:type="dxa"/>
              <w:left w:w="0" w:type="dxa"/>
              <w:bottom w:w="91" w:type="dxa"/>
              <w:right w:w="0" w:type="dxa"/>
            </w:tcMar>
            <w:tcPrChange w:id="965" w:author="ענת מימון" w:date="2018-01-15T15:22:00Z">
              <w:tcPr>
                <w:tcW w:w="7143" w:type="dxa"/>
                <w:gridSpan w:val="6"/>
                <w:shd w:val="clear" w:color="auto" w:fill="auto"/>
                <w:tcMar>
                  <w:top w:w="91" w:type="dxa"/>
                  <w:left w:w="0" w:type="dxa"/>
                  <w:bottom w:w="91" w:type="dxa"/>
                  <w:right w:w="0" w:type="dxa"/>
                </w:tcMar>
              </w:tcPr>
            </w:tcPrChange>
          </w:tcPr>
          <w:p w:rsidR="00AD0CE6" w:rsidRPr="00FC657E" w:rsidRDefault="00AD0CE6" w:rsidP="002B01FF">
            <w:pPr>
              <w:pStyle w:val="TableBlock"/>
              <w:jc w:val="center"/>
              <w:rPr>
                <w:rtl/>
              </w:rPr>
            </w:pPr>
            <w:r w:rsidRPr="00FC657E">
              <w:rPr>
                <w:rtl/>
              </w:rPr>
              <w:t>(סעיף 27ג(ב) ו־(ד))</w:t>
            </w:r>
          </w:p>
        </w:tc>
      </w:tr>
      <w:tr w:rsidR="00AD0CE6" w:rsidRPr="00FC657E" w:rsidTr="002B01FF">
        <w:tblPrEx>
          <w:tblLook w:val="0000" w:firstRow="0" w:lastRow="0" w:firstColumn="0" w:lastColumn="0" w:noHBand="0" w:noVBand="0"/>
          <w:tblPrExChange w:id="966" w:author="ענת מימון" w:date="2018-01-15T15:22:00Z">
            <w:tblPrEx>
              <w:tblLook w:val="0000" w:firstRow="0" w:lastRow="0" w:firstColumn="0" w:lastColumn="0" w:noHBand="0" w:noVBand="0"/>
            </w:tblPrEx>
          </w:tblPrExChange>
        </w:tblPrEx>
        <w:trPr>
          <w:cantSplit/>
          <w:trPrChange w:id="967" w:author="ענת מימון" w:date="2018-01-15T15:22:00Z">
            <w:trPr>
              <w:cantSplit/>
            </w:trPr>
          </w:trPrChange>
        </w:trPr>
        <w:tc>
          <w:tcPr>
            <w:tcW w:w="1869" w:type="dxa"/>
            <w:shd w:val="clear" w:color="auto" w:fill="auto"/>
            <w:tcMar>
              <w:top w:w="91" w:type="dxa"/>
              <w:left w:w="0" w:type="dxa"/>
              <w:bottom w:w="91" w:type="dxa"/>
              <w:right w:w="0" w:type="dxa"/>
            </w:tcMar>
            <w:tcPrChange w:id="968"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ins w:id="969" w:author="ענת מימון" w:date="2018-01-15T15:44:00Z">
              <w:r>
                <w:rPr>
                  <w:rFonts w:hint="cs"/>
                  <w:rtl/>
                </w:rPr>
                <w:lastRenderedPageBreak/>
                <w:t xml:space="preserve">לבקש ממשרד הבריאות נוסחאות </w:t>
              </w:r>
            </w:ins>
          </w:p>
        </w:tc>
        <w:tc>
          <w:tcPr>
            <w:tcW w:w="624" w:type="dxa"/>
            <w:shd w:val="clear" w:color="auto" w:fill="auto"/>
            <w:tcMar>
              <w:top w:w="91" w:type="dxa"/>
              <w:left w:w="0" w:type="dxa"/>
              <w:bottom w:w="91" w:type="dxa"/>
              <w:right w:w="0" w:type="dxa"/>
            </w:tcMar>
            <w:tcPrChange w:id="97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7145" w:type="dxa"/>
            <w:gridSpan w:val="6"/>
            <w:shd w:val="clear" w:color="auto" w:fill="auto"/>
            <w:tcMar>
              <w:top w:w="91" w:type="dxa"/>
              <w:left w:w="0" w:type="dxa"/>
              <w:bottom w:w="91" w:type="dxa"/>
              <w:right w:w="0" w:type="dxa"/>
            </w:tcMar>
            <w:tcPrChange w:id="971" w:author="ענת מימון" w:date="2018-01-15T15:22:00Z">
              <w:tcPr>
                <w:tcW w:w="7143" w:type="dxa"/>
                <w:gridSpan w:val="6"/>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(1)</w:t>
            </w:r>
            <w:r w:rsidRPr="00FC657E">
              <w:rPr>
                <w:rtl/>
              </w:rPr>
              <w:tab/>
              <w:t>200 שקלים חדשים;</w:t>
            </w:r>
          </w:p>
        </w:tc>
      </w:tr>
      <w:tr w:rsidR="00AD0CE6" w:rsidRPr="00FC657E" w:rsidTr="002B01FF">
        <w:tblPrEx>
          <w:tblLook w:val="0000" w:firstRow="0" w:lastRow="0" w:firstColumn="0" w:lastColumn="0" w:noHBand="0" w:noVBand="0"/>
          <w:tblPrExChange w:id="972" w:author="ענת מימון" w:date="2018-01-15T15:22:00Z">
            <w:tblPrEx>
              <w:tblLook w:val="0000" w:firstRow="0" w:lastRow="0" w:firstColumn="0" w:lastColumn="0" w:noHBand="0" w:noVBand="0"/>
            </w:tblPrEx>
          </w:tblPrExChange>
        </w:tblPrEx>
        <w:trPr>
          <w:cantSplit/>
          <w:trPrChange w:id="973" w:author="ענת מימון" w:date="2018-01-15T15:22:00Z">
            <w:trPr>
              <w:cantSplit/>
            </w:trPr>
          </w:trPrChange>
        </w:trPr>
        <w:tc>
          <w:tcPr>
            <w:tcW w:w="1869" w:type="dxa"/>
            <w:shd w:val="clear" w:color="auto" w:fill="auto"/>
            <w:tcMar>
              <w:top w:w="91" w:type="dxa"/>
              <w:left w:w="0" w:type="dxa"/>
              <w:bottom w:w="91" w:type="dxa"/>
              <w:right w:w="0" w:type="dxa"/>
            </w:tcMar>
            <w:tcPrChange w:id="974"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7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7145" w:type="dxa"/>
            <w:gridSpan w:val="6"/>
            <w:shd w:val="clear" w:color="auto" w:fill="auto"/>
            <w:tcMar>
              <w:top w:w="91" w:type="dxa"/>
              <w:left w:w="0" w:type="dxa"/>
              <w:bottom w:w="91" w:type="dxa"/>
              <w:right w:w="0" w:type="dxa"/>
            </w:tcMar>
            <w:tcPrChange w:id="976" w:author="ענת מימון" w:date="2018-01-15T15:22:00Z">
              <w:tcPr>
                <w:tcW w:w="7143" w:type="dxa"/>
                <w:gridSpan w:val="6"/>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(2)</w:t>
            </w:r>
            <w:r w:rsidRPr="00FC657E">
              <w:rPr>
                <w:rtl/>
              </w:rPr>
              <w:tab/>
              <w:t>9,000 שקלים חדשים.</w:t>
            </w:r>
          </w:p>
        </w:tc>
      </w:tr>
      <w:tr w:rsidR="00AD0CE6" w:rsidRPr="00FC657E" w:rsidTr="002B01FF">
        <w:tblPrEx>
          <w:tblLook w:val="0000" w:firstRow="0" w:lastRow="0" w:firstColumn="0" w:lastColumn="0" w:noHBand="0" w:noVBand="0"/>
          <w:tblPrExChange w:id="977" w:author="ענת מימון" w:date="2018-01-15T15:22:00Z">
            <w:tblPrEx>
              <w:tblLook w:val="0000" w:firstRow="0" w:lastRow="0" w:firstColumn="0" w:lastColumn="0" w:noHBand="0" w:noVBand="0"/>
            </w:tblPrEx>
          </w:tblPrExChange>
        </w:tblPrEx>
        <w:trPr>
          <w:cantSplit/>
          <w:trPrChange w:id="978" w:author="ענת מימון" w:date="2018-01-15T15:22:00Z">
            <w:trPr>
              <w:cantSplit/>
            </w:trPr>
          </w:trPrChange>
        </w:trPr>
        <w:tc>
          <w:tcPr>
            <w:tcW w:w="1869" w:type="dxa"/>
            <w:shd w:val="clear" w:color="auto" w:fill="auto"/>
            <w:tcMar>
              <w:top w:w="91" w:type="dxa"/>
              <w:left w:w="0" w:type="dxa"/>
              <w:bottom w:w="91" w:type="dxa"/>
              <w:right w:w="0" w:type="dxa"/>
            </w:tcMar>
            <w:tcPrChange w:id="979"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8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7145" w:type="dxa"/>
            <w:gridSpan w:val="6"/>
            <w:shd w:val="clear" w:color="auto" w:fill="auto"/>
            <w:tcMar>
              <w:top w:w="91" w:type="dxa"/>
              <w:left w:w="0" w:type="dxa"/>
              <w:bottom w:w="91" w:type="dxa"/>
              <w:right w:w="0" w:type="dxa"/>
            </w:tcMar>
            <w:tcPrChange w:id="981" w:author="ענת מימון" w:date="2018-01-15T15:22:00Z">
              <w:tcPr>
                <w:tcW w:w="7143" w:type="dxa"/>
                <w:gridSpan w:val="6"/>
                <w:shd w:val="clear" w:color="auto" w:fill="auto"/>
                <w:tcMar>
                  <w:top w:w="91" w:type="dxa"/>
                  <w:left w:w="0" w:type="dxa"/>
                  <w:bottom w:w="91" w:type="dxa"/>
                  <w:right w:w="0" w:type="dxa"/>
                </w:tcMar>
              </w:tcPr>
            </w:tcPrChange>
          </w:tcPr>
          <w:p w:rsidR="00AD0CE6" w:rsidRPr="00FC657E" w:rsidRDefault="00AD0CE6" w:rsidP="002B01FF">
            <w:pPr>
              <w:pStyle w:val="TableHead"/>
              <w:rPr>
                <w:rtl/>
              </w:rPr>
            </w:pPr>
            <w:r w:rsidRPr="00FC657E">
              <w:rPr>
                <w:rtl/>
              </w:rPr>
              <w:t>תוספת שלישית</w:t>
            </w:r>
          </w:p>
        </w:tc>
      </w:tr>
      <w:tr w:rsidR="00AD0CE6" w:rsidRPr="00FC657E" w:rsidTr="002B01FF">
        <w:tblPrEx>
          <w:tblLook w:val="0000" w:firstRow="0" w:lastRow="0" w:firstColumn="0" w:lastColumn="0" w:noHBand="0" w:noVBand="0"/>
          <w:tblPrExChange w:id="982" w:author="ענת מימון" w:date="2018-01-15T15:22:00Z">
            <w:tblPrEx>
              <w:tblLook w:val="0000" w:firstRow="0" w:lastRow="0" w:firstColumn="0" w:lastColumn="0" w:noHBand="0" w:noVBand="0"/>
            </w:tblPrEx>
          </w:tblPrExChange>
        </w:tblPrEx>
        <w:trPr>
          <w:cantSplit/>
          <w:trPrChange w:id="983" w:author="ענת מימון" w:date="2018-01-15T15:22:00Z">
            <w:trPr>
              <w:cantSplit/>
            </w:trPr>
          </w:trPrChange>
        </w:trPr>
        <w:tc>
          <w:tcPr>
            <w:tcW w:w="1869" w:type="dxa"/>
            <w:shd w:val="clear" w:color="auto" w:fill="auto"/>
            <w:tcMar>
              <w:top w:w="91" w:type="dxa"/>
              <w:left w:w="0" w:type="dxa"/>
              <w:bottom w:w="91" w:type="dxa"/>
              <w:right w:w="0" w:type="dxa"/>
            </w:tcMar>
            <w:tcPrChange w:id="984"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8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7145" w:type="dxa"/>
            <w:gridSpan w:val="6"/>
            <w:shd w:val="clear" w:color="auto" w:fill="auto"/>
            <w:tcMar>
              <w:top w:w="91" w:type="dxa"/>
              <w:left w:w="0" w:type="dxa"/>
              <w:bottom w:w="91" w:type="dxa"/>
              <w:right w:w="0" w:type="dxa"/>
            </w:tcMar>
            <w:tcPrChange w:id="986" w:author="ענת מימון" w:date="2018-01-15T15:22:00Z">
              <w:tcPr>
                <w:tcW w:w="7143" w:type="dxa"/>
                <w:gridSpan w:val="6"/>
                <w:shd w:val="clear" w:color="auto" w:fill="auto"/>
                <w:tcMar>
                  <w:top w:w="91" w:type="dxa"/>
                  <w:left w:w="0" w:type="dxa"/>
                  <w:bottom w:w="91" w:type="dxa"/>
                  <w:right w:w="0" w:type="dxa"/>
                </w:tcMar>
              </w:tcPr>
            </w:tcPrChange>
          </w:tcPr>
          <w:p w:rsidR="00AD0CE6" w:rsidRPr="00FC657E" w:rsidRDefault="00AD0CE6" w:rsidP="002B01FF">
            <w:pPr>
              <w:pStyle w:val="TableBlock"/>
              <w:jc w:val="center"/>
              <w:rPr>
                <w:rtl/>
              </w:rPr>
            </w:pPr>
            <w:r w:rsidRPr="00FC657E">
              <w:rPr>
                <w:rtl/>
              </w:rPr>
              <w:t>(סעיף 27ד(ב))</w:t>
            </w:r>
          </w:p>
        </w:tc>
      </w:tr>
      <w:tr w:rsidR="00AD0CE6" w:rsidRPr="00FC657E" w:rsidTr="002B01FF">
        <w:tblPrEx>
          <w:tblLook w:val="0000" w:firstRow="0" w:lastRow="0" w:firstColumn="0" w:lastColumn="0" w:noHBand="0" w:noVBand="0"/>
          <w:tblPrExChange w:id="987" w:author="ענת מימון" w:date="2018-01-15T15:22:00Z">
            <w:tblPrEx>
              <w:tblLook w:val="0000" w:firstRow="0" w:lastRow="0" w:firstColumn="0" w:lastColumn="0" w:noHBand="0" w:noVBand="0"/>
            </w:tblPrEx>
          </w:tblPrExChange>
        </w:tblPrEx>
        <w:trPr>
          <w:cantSplit/>
          <w:trPrChange w:id="988" w:author="ענת מימון" w:date="2018-01-15T15:22:00Z">
            <w:trPr>
              <w:cantSplit/>
            </w:trPr>
          </w:trPrChange>
        </w:trPr>
        <w:tc>
          <w:tcPr>
            <w:tcW w:w="1869" w:type="dxa"/>
            <w:shd w:val="clear" w:color="auto" w:fill="auto"/>
            <w:tcMar>
              <w:top w:w="91" w:type="dxa"/>
              <w:left w:w="0" w:type="dxa"/>
              <w:bottom w:w="91" w:type="dxa"/>
              <w:right w:w="0" w:type="dxa"/>
            </w:tcMar>
            <w:tcPrChange w:id="989"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90"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7145" w:type="dxa"/>
            <w:gridSpan w:val="6"/>
            <w:shd w:val="clear" w:color="auto" w:fill="auto"/>
            <w:tcMar>
              <w:top w:w="91" w:type="dxa"/>
              <w:left w:w="0" w:type="dxa"/>
              <w:bottom w:w="91" w:type="dxa"/>
              <w:right w:w="0" w:type="dxa"/>
            </w:tcMar>
            <w:tcPrChange w:id="991" w:author="ענת מימון" w:date="2018-01-15T15:22:00Z">
              <w:tcPr>
                <w:tcW w:w="7143" w:type="dxa"/>
                <w:gridSpan w:val="6"/>
                <w:shd w:val="clear" w:color="auto" w:fill="auto"/>
                <w:tcMar>
                  <w:top w:w="91" w:type="dxa"/>
                  <w:left w:w="0" w:type="dxa"/>
                  <w:bottom w:w="91" w:type="dxa"/>
                  <w:right w:w="0" w:type="dxa"/>
                </w:tcMar>
              </w:tcPr>
            </w:tcPrChange>
          </w:tcPr>
          <w:p w:rsidR="00AD0CE6" w:rsidRPr="00FC657E" w:rsidRDefault="00AD0CE6" w:rsidP="002B01FF">
            <w:pPr>
              <w:pStyle w:val="TableBlock"/>
              <w:rPr>
                <w:rtl/>
              </w:rPr>
            </w:pPr>
            <w:r w:rsidRPr="00FC657E">
              <w:rPr>
                <w:rtl/>
              </w:rPr>
              <w:t>160 שקלים חדשים."</w:t>
            </w:r>
          </w:p>
        </w:tc>
      </w:tr>
      <w:tr w:rsidR="00AD0CE6" w:rsidRPr="00FC657E" w:rsidTr="002B01FF">
        <w:tblPrEx>
          <w:tblLook w:val="0000" w:firstRow="0" w:lastRow="0" w:firstColumn="0" w:lastColumn="0" w:noHBand="0" w:noVBand="0"/>
          <w:tblPrExChange w:id="992" w:author="ענת מימון" w:date="2018-01-15T15:22:00Z">
            <w:tblPrEx>
              <w:tblLook w:val="0000" w:firstRow="0" w:lastRow="0" w:firstColumn="0" w:lastColumn="0" w:noHBand="0" w:noVBand="0"/>
            </w:tblPrEx>
          </w:tblPrExChange>
        </w:tblPrEx>
        <w:trPr>
          <w:cantSplit/>
          <w:trPrChange w:id="993" w:author="ענת מימון" w:date="2018-01-15T15:22:00Z">
            <w:trPr>
              <w:cantSplit/>
            </w:trPr>
          </w:trPrChange>
        </w:trPr>
        <w:tc>
          <w:tcPr>
            <w:tcW w:w="1869" w:type="dxa"/>
            <w:shd w:val="clear" w:color="auto" w:fill="auto"/>
            <w:tcMar>
              <w:top w:w="91" w:type="dxa"/>
              <w:left w:w="0" w:type="dxa"/>
              <w:bottom w:w="91" w:type="dxa"/>
              <w:right w:w="0" w:type="dxa"/>
            </w:tcMar>
            <w:tcPrChange w:id="994" w:author="ענת מימון" w:date="2018-01-15T15:22:00Z">
              <w:tcPr>
                <w:tcW w:w="1871" w:type="dxa"/>
                <w:shd w:val="clear" w:color="auto" w:fill="auto"/>
                <w:tcMar>
                  <w:top w:w="91" w:type="dxa"/>
                  <w:left w:w="0" w:type="dxa"/>
                  <w:bottom w:w="91" w:type="dxa"/>
                  <w:right w:w="0" w:type="dxa"/>
                </w:tcMar>
              </w:tcPr>
            </w:tcPrChange>
          </w:tcPr>
          <w:p w:rsidR="00AD0CE6" w:rsidRPr="00FC657E" w:rsidRDefault="00AD0CE6" w:rsidP="002B01FF">
            <w:pPr>
              <w:pStyle w:val="TableSideHeading"/>
              <w:rPr>
                <w:rtl/>
              </w:rPr>
            </w:pPr>
          </w:p>
        </w:tc>
        <w:tc>
          <w:tcPr>
            <w:tcW w:w="624" w:type="dxa"/>
            <w:shd w:val="clear" w:color="auto" w:fill="auto"/>
            <w:tcMar>
              <w:top w:w="91" w:type="dxa"/>
              <w:left w:w="0" w:type="dxa"/>
              <w:bottom w:w="91" w:type="dxa"/>
              <w:right w:w="0" w:type="dxa"/>
            </w:tcMar>
            <w:tcPrChange w:id="995" w:author="ענת מימון" w:date="2018-01-15T15:22:00Z">
              <w:tcPr>
                <w:tcW w:w="624" w:type="dxa"/>
                <w:shd w:val="clear" w:color="auto" w:fill="auto"/>
                <w:tcMar>
                  <w:top w:w="91" w:type="dxa"/>
                  <w:left w:w="0" w:type="dxa"/>
                  <w:bottom w:w="91" w:type="dxa"/>
                  <w:right w:w="0" w:type="dxa"/>
                </w:tcMar>
              </w:tcPr>
            </w:tcPrChange>
          </w:tcPr>
          <w:p w:rsidR="00AD0CE6" w:rsidRPr="00FC657E" w:rsidRDefault="00AD0CE6" w:rsidP="002B01FF">
            <w:pPr>
              <w:pStyle w:val="TableText"/>
              <w:rPr>
                <w:rtl/>
              </w:rPr>
            </w:pPr>
          </w:p>
        </w:tc>
        <w:tc>
          <w:tcPr>
            <w:tcW w:w="7145" w:type="dxa"/>
            <w:gridSpan w:val="6"/>
            <w:shd w:val="clear" w:color="auto" w:fill="auto"/>
            <w:tcMar>
              <w:top w:w="91" w:type="dxa"/>
              <w:left w:w="0" w:type="dxa"/>
              <w:bottom w:w="91" w:type="dxa"/>
              <w:right w:w="0" w:type="dxa"/>
            </w:tcMar>
            <w:tcPrChange w:id="996" w:author="ענת מימון" w:date="2018-01-15T15:22:00Z">
              <w:tcPr>
                <w:tcW w:w="7143" w:type="dxa"/>
                <w:gridSpan w:val="6"/>
                <w:shd w:val="clear" w:color="auto" w:fill="auto"/>
                <w:tcMar>
                  <w:top w:w="91" w:type="dxa"/>
                  <w:left w:w="0" w:type="dxa"/>
                  <w:bottom w:w="91" w:type="dxa"/>
                  <w:right w:w="0" w:type="dxa"/>
                </w:tcMar>
              </w:tcPr>
            </w:tcPrChange>
          </w:tcPr>
          <w:p w:rsidR="00AD0CE6" w:rsidRPr="00FC657E" w:rsidRDefault="00AD0CE6" w:rsidP="002B01FF">
            <w:pPr>
              <w:pStyle w:val="TableBlock"/>
              <w:rPr>
                <w:rtl/>
              </w:rPr>
            </w:pPr>
          </w:p>
        </w:tc>
      </w:tr>
      <w:tr w:rsidR="00AD0CE6" w:rsidTr="002B01FF">
        <w:trPr>
          <w:cantSplit/>
          <w:trPrChange w:id="997" w:author="ענת מימון" w:date="2018-01-15T15:22:00Z">
            <w:trPr>
              <w:cantSplit/>
            </w:trPr>
          </w:trPrChange>
        </w:trPr>
        <w:tc>
          <w:tcPr>
            <w:tcW w:w="1869" w:type="dxa"/>
            <w:tcPrChange w:id="998" w:author="ענת מימון" w:date="2018-01-15T15:22:00Z">
              <w:tcPr>
                <w:tcW w:w="1871" w:type="dxa"/>
              </w:tcPr>
            </w:tcPrChange>
          </w:tcPr>
          <w:p w:rsidR="00AD0CE6" w:rsidRDefault="00AD0CE6" w:rsidP="002B01FF">
            <w:pPr>
              <w:pStyle w:val="TableSideHeading"/>
              <w:keepLines w:val="0"/>
              <w:ind w:right="-28"/>
            </w:pPr>
          </w:p>
        </w:tc>
        <w:tc>
          <w:tcPr>
            <w:tcW w:w="624" w:type="dxa"/>
            <w:tcPrChange w:id="999" w:author="ענת מימון" w:date="2018-01-15T15:22:00Z">
              <w:tcPr>
                <w:tcW w:w="624" w:type="dxa"/>
              </w:tcPr>
            </w:tcPrChange>
          </w:tcPr>
          <w:p w:rsidR="00AD0CE6" w:rsidRDefault="00AD0CE6" w:rsidP="002B01FF">
            <w:pPr>
              <w:pStyle w:val="TableText"/>
              <w:ind w:right="-28"/>
            </w:pPr>
          </w:p>
        </w:tc>
        <w:tc>
          <w:tcPr>
            <w:tcW w:w="7145" w:type="dxa"/>
            <w:gridSpan w:val="6"/>
            <w:tcPrChange w:id="1000" w:author="ענת מימון" w:date="2018-01-15T15:22:00Z">
              <w:tcPr>
                <w:tcW w:w="7143" w:type="dxa"/>
                <w:gridSpan w:val="6"/>
              </w:tcPr>
            </w:tcPrChange>
          </w:tcPr>
          <w:p w:rsidR="00AD0CE6" w:rsidRDefault="00AD0CE6" w:rsidP="002B01FF">
            <w:pPr>
              <w:pStyle w:val="TableBlock"/>
            </w:pPr>
          </w:p>
        </w:tc>
      </w:tr>
    </w:tbl>
    <w:p w:rsidR="00AD0CE6" w:rsidRDefault="00AD0CE6" w:rsidP="00AD0CE6">
      <w:pPr>
        <w:ind w:right="-28"/>
        <w:jc w:val="center"/>
        <w:rPr>
          <w:sz w:val="26"/>
          <w:szCs w:val="26"/>
          <w:rtl/>
        </w:rPr>
      </w:pPr>
    </w:p>
    <w:p w:rsidR="002F6B37" w:rsidRDefault="002F6B37"/>
    <w:sectPr w:rsidR="002F6B37" w:rsidSect="003E078D">
      <w:headerReference w:type="even" r:id="rId10"/>
      <w:headerReference w:type="default" r:id="rId11"/>
      <w:headerReference w:type="first" r:id="rId12"/>
      <w:pgSz w:w="11906" w:h="16838"/>
      <w:pgMar w:top="1843" w:right="1134" w:bottom="1440" w:left="1134" w:header="709" w:footer="709" w:gutter="0"/>
      <w:pgNumType w:fmt="numberInDash"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3274" w:rsidRDefault="00703274" w:rsidP="00AD0CE6">
      <w:pPr>
        <w:spacing w:after="0" w:line="240" w:lineRule="auto"/>
      </w:pPr>
      <w:r>
        <w:separator/>
      </w:r>
    </w:p>
  </w:endnote>
  <w:endnote w:type="continuationSeparator" w:id="0">
    <w:p w:rsidR="00703274" w:rsidRDefault="00703274" w:rsidP="00AD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Hadasa Roso SL">
    <w:altName w:val="Times New Roman"/>
    <w:charset w:val="00"/>
    <w:family w:val="roman"/>
    <w:pitch w:val="variable"/>
    <w:sig w:usb0="80001827" w:usb1="5000004A" w:usb2="00000020" w:usb3="00000000" w:csb0="0000002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3274" w:rsidRDefault="00703274" w:rsidP="00AD0CE6">
      <w:pPr>
        <w:spacing w:after="0" w:line="240" w:lineRule="auto"/>
      </w:pPr>
      <w:r>
        <w:separator/>
      </w:r>
    </w:p>
  </w:footnote>
  <w:footnote w:type="continuationSeparator" w:id="0">
    <w:p w:rsidR="00703274" w:rsidRDefault="00703274" w:rsidP="00AD0CE6">
      <w:pPr>
        <w:spacing w:after="0" w:line="240" w:lineRule="auto"/>
      </w:pPr>
      <w:r>
        <w:continuationSeparator/>
      </w:r>
    </w:p>
  </w:footnote>
  <w:footnote w:id="1">
    <w:p w:rsidR="00AD0CE6" w:rsidRDefault="00AD0CE6" w:rsidP="00AD0CE6">
      <w:pPr>
        <w:pStyle w:val="a6"/>
        <w:rPr>
          <w:rtl/>
        </w:rPr>
      </w:pPr>
      <w:r>
        <w:rPr>
          <w:rStyle w:val="a8"/>
        </w:rPr>
        <w:footnoteRef/>
      </w:r>
      <w:r>
        <w:rPr>
          <w:rtl/>
        </w:rPr>
        <w:t xml:space="preserve"> </w:t>
      </w:r>
      <w:r>
        <w:rPr>
          <w:rFonts w:hint="eastAsia"/>
          <w:rtl/>
        </w:rPr>
        <w:t>ס</w:t>
      </w:r>
      <w:r>
        <w:rPr>
          <w:rtl/>
        </w:rPr>
        <w:t>"ח התשע"ב, עמ' 426.</w:t>
      </w:r>
    </w:p>
  </w:footnote>
  <w:footnote w:id="2">
    <w:p w:rsidR="00AD0CE6" w:rsidRDefault="00AD0CE6" w:rsidP="00AD0CE6">
      <w:pPr>
        <w:pStyle w:val="a6"/>
        <w:rPr>
          <w:rtl/>
        </w:rPr>
      </w:pPr>
      <w:r>
        <w:rPr>
          <w:rStyle w:val="a8"/>
        </w:rPr>
        <w:footnoteRef/>
      </w:r>
      <w:r>
        <w:rPr>
          <w:rtl/>
        </w:rPr>
        <w:t xml:space="preserve"> </w:t>
      </w:r>
      <w:r>
        <w:rPr>
          <w:rFonts w:hint="eastAsia"/>
          <w:rtl/>
        </w:rPr>
        <w:t>ס</w:t>
      </w:r>
      <w:r>
        <w:rPr>
          <w:rtl/>
        </w:rPr>
        <w:t>"ח התשמ"א, עמ' 208.</w:t>
      </w:r>
    </w:p>
  </w:footnote>
  <w:footnote w:id="3">
    <w:p w:rsidR="00AD0CE6" w:rsidRDefault="00AD0CE6" w:rsidP="00AD0CE6">
      <w:pPr>
        <w:pStyle w:val="a6"/>
        <w:rPr>
          <w:rtl/>
        </w:rPr>
      </w:pPr>
      <w:r>
        <w:rPr>
          <w:rStyle w:val="a8"/>
        </w:rPr>
        <w:footnoteRef/>
      </w:r>
      <w:r>
        <w:rPr>
          <w:rtl/>
        </w:rPr>
        <w:t xml:space="preserve"> </w:t>
      </w:r>
      <w:r>
        <w:rPr>
          <w:rFonts w:hint="eastAsia"/>
          <w:rtl/>
        </w:rPr>
        <w:t>ס</w:t>
      </w:r>
      <w:r>
        <w:rPr>
          <w:rtl/>
        </w:rPr>
        <w:t>"ח התשמ"א, עמ' 232.</w:t>
      </w:r>
    </w:p>
  </w:footnote>
  <w:footnote w:id="4">
    <w:p w:rsidR="00AD0CE6" w:rsidRDefault="00AD0CE6" w:rsidP="00AD0CE6">
      <w:pPr>
        <w:pStyle w:val="a6"/>
        <w:rPr>
          <w:rtl/>
        </w:rPr>
      </w:pPr>
      <w:r>
        <w:rPr>
          <w:rStyle w:val="a8"/>
        </w:rPr>
        <w:footnoteRef/>
      </w:r>
      <w:r>
        <w:rPr>
          <w:rtl/>
        </w:rPr>
        <w:t xml:space="preserve"> </w:t>
      </w:r>
      <w:r>
        <w:rPr>
          <w:rFonts w:hint="eastAsia"/>
          <w:rtl/>
        </w:rPr>
        <w:t>ס</w:t>
      </w:r>
      <w:r>
        <w:rPr>
          <w:rtl/>
        </w:rPr>
        <w:t>"ח התשל"ח, עמ' 61.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Default="00F0214E" w:rsidP="00AE54D2">
    <w:pPr>
      <w:pStyle w:val="a3"/>
      <w:framePr w:wrap="around" w:vAnchor="text" w:hAnchor="text" w:xAlign="center" w:y="1"/>
      <w:rPr>
        <w:rStyle w:val="a5"/>
        <w:rtl/>
      </w:rPr>
    </w:pPr>
    <w:r>
      <w:rPr>
        <w:rStyle w:val="a5"/>
        <w:rtl/>
      </w:rPr>
      <w:fldChar w:fldCharType="begin"/>
    </w:r>
    <w:r>
      <w:rPr>
        <w:rStyle w:val="a5"/>
      </w:rPr>
      <w:instrText xml:space="preserve">PAGE  </w:instrText>
    </w:r>
    <w:r>
      <w:rPr>
        <w:rStyle w:val="a5"/>
        <w:rtl/>
      </w:rPr>
      <w:fldChar w:fldCharType="end"/>
    </w:r>
  </w:p>
  <w:p w:rsidR="00F12A90" w:rsidRDefault="00703274">
    <w:pPr>
      <w:pStyle w:val="a3"/>
      <w:rPr>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F0214E" w:rsidP="00AE54D2">
    <w:pPr>
      <w:pStyle w:val="a3"/>
      <w:framePr w:wrap="around" w:vAnchor="text" w:hAnchor="text" w:xAlign="center" w:y="1"/>
      <w:spacing w:before="0"/>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sidR="006015C3">
      <w:rPr>
        <w:rStyle w:val="a5"/>
        <w:rFonts w:cs="David"/>
        <w:noProof/>
        <w:sz w:val="24"/>
        <w:szCs w:val="24"/>
        <w:rtl/>
      </w:rPr>
      <w:t>- 1 -</w:t>
    </w:r>
    <w:r w:rsidRPr="00AE54D2">
      <w:rPr>
        <w:rStyle w:val="a5"/>
        <w:rFonts w:cs="David"/>
        <w:sz w:val="24"/>
        <w:szCs w:val="24"/>
        <w:rtl/>
      </w:rPr>
      <w:fldChar w:fldCharType="end"/>
    </w:r>
  </w:p>
  <w:p w:rsidR="00F12A90" w:rsidRPr="00AE54D2" w:rsidRDefault="00703274" w:rsidP="00AE54D2">
    <w:pPr>
      <w:pStyle w:val="a3"/>
      <w:spacing w:before="0" w:line="240" w:lineRule="auto"/>
      <w:ind w:firstLine="0"/>
      <w:rPr>
        <w:rFonts w:cs="David"/>
        <w:sz w:val="24"/>
        <w:szCs w:val="24"/>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A90" w:rsidRPr="00AE54D2" w:rsidRDefault="00F0214E" w:rsidP="00AE54D2">
    <w:pPr>
      <w:pStyle w:val="a3"/>
      <w:framePr w:wrap="around" w:vAnchor="text" w:hAnchor="text" w:xAlign="center" w:y="1"/>
      <w:spacing w:before="0" w:line="240" w:lineRule="auto"/>
      <w:ind w:firstLine="0"/>
      <w:rPr>
        <w:rStyle w:val="a5"/>
        <w:rFonts w:cs="David"/>
        <w:sz w:val="24"/>
        <w:szCs w:val="24"/>
      </w:rPr>
    </w:pPr>
    <w:r w:rsidRPr="00AE54D2">
      <w:rPr>
        <w:rStyle w:val="a5"/>
        <w:rFonts w:cs="David"/>
        <w:sz w:val="24"/>
        <w:szCs w:val="24"/>
        <w:rtl/>
      </w:rPr>
      <w:fldChar w:fldCharType="begin"/>
    </w:r>
    <w:r w:rsidRPr="00AE54D2">
      <w:rPr>
        <w:rStyle w:val="a5"/>
        <w:rFonts w:cs="David"/>
        <w:sz w:val="24"/>
        <w:szCs w:val="24"/>
      </w:rPr>
      <w:instrText xml:space="preserve">PAGE  </w:instrText>
    </w:r>
    <w:r w:rsidRPr="00AE54D2">
      <w:rPr>
        <w:rStyle w:val="a5"/>
        <w:rFonts w:cs="David"/>
        <w:sz w:val="24"/>
        <w:szCs w:val="24"/>
        <w:rtl/>
      </w:rPr>
      <w:fldChar w:fldCharType="separate"/>
    </w:r>
    <w:r>
      <w:rPr>
        <w:rStyle w:val="a5"/>
        <w:rFonts w:cs="David"/>
        <w:noProof/>
        <w:sz w:val="24"/>
        <w:szCs w:val="24"/>
        <w:rtl/>
      </w:rPr>
      <w:t>- 1 -</w:t>
    </w:r>
    <w:r w:rsidRPr="00AE54D2">
      <w:rPr>
        <w:rStyle w:val="a5"/>
        <w:rFonts w:cs="David"/>
        <w:sz w:val="24"/>
        <w:szCs w:val="24"/>
        <w:rtl/>
      </w:rPr>
      <w:fldChar w:fldCharType="end"/>
    </w:r>
  </w:p>
  <w:p w:rsidR="00F12A90" w:rsidRDefault="00703274">
    <w:pPr>
      <w:pStyle w:val="a3"/>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אתי שבתאי">
    <w15:presenceInfo w15:providerId="AD" w15:userId="S-1-5-21-390607825-919564285-270368766-1259"/>
  </w15:person>
  <w15:person w15:author="ענת מימון">
    <w15:presenceInfo w15:providerId="AD" w15:userId="S-1-5-21-390607825-919564285-270368766-70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686"/>
    <w:rsid w:val="00122998"/>
    <w:rsid w:val="002E62B0"/>
    <w:rsid w:val="002F6B37"/>
    <w:rsid w:val="00452D3F"/>
    <w:rsid w:val="006015C3"/>
    <w:rsid w:val="00703274"/>
    <w:rsid w:val="007D5365"/>
    <w:rsid w:val="00865F7E"/>
    <w:rsid w:val="008C2686"/>
    <w:rsid w:val="00A82E63"/>
    <w:rsid w:val="00AD0CE6"/>
    <w:rsid w:val="00C4441E"/>
    <w:rsid w:val="00CA4166"/>
    <w:rsid w:val="00F021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00C101-E7E3-4EDA-8E3E-BFBA83D35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link w:val="10"/>
    <w:uiPriority w:val="9"/>
    <w:qFormat/>
    <w:rsid w:val="00C4441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HatzaotHok">
    <w:name w:val="Head HatzaotHok"/>
    <w:basedOn w:val="a"/>
    <w:rsid w:val="00AD0CE6"/>
    <w:pPr>
      <w:keepNext/>
      <w:keepLines/>
      <w:widowControl w:val="0"/>
      <w:autoSpaceDE w:val="0"/>
      <w:autoSpaceDN w:val="0"/>
      <w:adjustRightInd w:val="0"/>
      <w:snapToGrid w:val="0"/>
      <w:spacing w:before="240" w:after="0" w:line="360" w:lineRule="auto"/>
      <w:jc w:val="center"/>
      <w:textAlignment w:val="center"/>
    </w:pPr>
    <w:rPr>
      <w:rFonts w:ascii="Arial" w:eastAsia="Arial Unicode MS" w:hAnsi="Arial" w:cs="David"/>
      <w:b/>
      <w:bCs/>
      <w:snapToGrid w:val="0"/>
      <w:color w:val="000000"/>
      <w:sz w:val="20"/>
      <w:szCs w:val="26"/>
      <w:lang w:eastAsia="ja-JP"/>
    </w:rPr>
  </w:style>
  <w:style w:type="paragraph" w:customStyle="1" w:styleId="HeadMitparsemetBaze">
    <w:name w:val="Head MitparsemetBaze"/>
    <w:basedOn w:val="a"/>
    <w:rsid w:val="00AD0CE6"/>
    <w:pPr>
      <w:keepNext/>
      <w:keepLines/>
      <w:pageBreakBefore/>
      <w:widowControl w:val="0"/>
      <w:autoSpaceDE w:val="0"/>
      <w:autoSpaceDN w:val="0"/>
      <w:adjustRightInd w:val="0"/>
      <w:snapToGrid w:val="0"/>
      <w:spacing w:before="480" w:after="0" w:line="360" w:lineRule="auto"/>
      <w:jc w:val="both"/>
      <w:textAlignment w:val="center"/>
    </w:pPr>
    <w:rPr>
      <w:rFonts w:ascii="Arial" w:eastAsia="Arial Unicode MS" w:hAnsi="Arial" w:cs="David"/>
      <w:b/>
      <w:bCs/>
      <w:snapToGrid w:val="0"/>
      <w:color w:val="000000"/>
      <w:sz w:val="20"/>
      <w:szCs w:val="26"/>
      <w:lang w:eastAsia="ja-JP"/>
    </w:rPr>
  </w:style>
  <w:style w:type="paragraph" w:styleId="a3">
    <w:name w:val="header"/>
    <w:basedOn w:val="a"/>
    <w:link w:val="a4"/>
    <w:rsid w:val="00AD0CE6"/>
    <w:pPr>
      <w:widowControl w:val="0"/>
      <w:tabs>
        <w:tab w:val="center" w:pos="4153"/>
        <w:tab w:val="right" w:pos="8306"/>
      </w:tabs>
      <w:autoSpaceDE w:val="0"/>
      <w:autoSpaceDN w:val="0"/>
      <w:adjustRightInd w:val="0"/>
      <w:spacing w:before="102" w:after="0" w:line="204" w:lineRule="atLeast"/>
      <w:ind w:firstLine="340"/>
      <w:jc w:val="both"/>
      <w:textAlignment w:val="center"/>
    </w:pPr>
    <w:rPr>
      <w:rFonts w:ascii="Hadasa Roso SL" w:eastAsia="MS Mincho" w:hAnsi="Hadasa Roso SL" w:cs="Hadasa Roso SL"/>
      <w:color w:val="000000"/>
      <w:spacing w:val="1"/>
      <w:sz w:val="17"/>
      <w:szCs w:val="17"/>
      <w:lang w:eastAsia="ja-JP"/>
    </w:rPr>
  </w:style>
  <w:style w:type="character" w:customStyle="1" w:styleId="a4">
    <w:name w:val="כותרת עליונה תו"/>
    <w:basedOn w:val="a0"/>
    <w:link w:val="a3"/>
    <w:rsid w:val="00AD0CE6"/>
    <w:rPr>
      <w:rFonts w:ascii="Hadasa Roso SL" w:eastAsia="MS Mincho" w:hAnsi="Hadasa Roso SL" w:cs="Hadasa Roso SL"/>
      <w:color w:val="000000"/>
      <w:spacing w:val="1"/>
      <w:sz w:val="17"/>
      <w:szCs w:val="17"/>
      <w:lang w:eastAsia="ja-JP"/>
    </w:rPr>
  </w:style>
  <w:style w:type="character" w:styleId="a5">
    <w:name w:val="page number"/>
    <w:basedOn w:val="a0"/>
    <w:rsid w:val="00AD0CE6"/>
  </w:style>
  <w:style w:type="paragraph" w:customStyle="1" w:styleId="TableText">
    <w:name w:val="Table Text"/>
    <w:basedOn w:val="a"/>
    <w:rsid w:val="00AD0CE6"/>
    <w:pPr>
      <w:keepLines/>
      <w:widowControl w:val="0"/>
      <w:tabs>
        <w:tab w:val="left" w:pos="624"/>
        <w:tab w:val="left" w:pos="1247"/>
      </w:tabs>
      <w:autoSpaceDE w:val="0"/>
      <w:autoSpaceDN w:val="0"/>
      <w:adjustRightInd w:val="0"/>
      <w:snapToGrid w:val="0"/>
      <w:spacing w:after="0" w:line="360" w:lineRule="auto"/>
      <w:ind w:right="57"/>
      <w:textAlignment w:val="center"/>
    </w:pPr>
    <w:rPr>
      <w:rFonts w:ascii="Arial" w:eastAsia="Arial Unicode MS" w:hAnsi="Arial" w:cs="David"/>
      <w:snapToGrid w:val="0"/>
      <w:color w:val="000000"/>
      <w:sz w:val="20"/>
      <w:szCs w:val="26"/>
      <w:lang w:eastAsia="ja-JP"/>
    </w:rPr>
  </w:style>
  <w:style w:type="paragraph" w:customStyle="1" w:styleId="TableBlock">
    <w:name w:val="Table Block"/>
    <w:basedOn w:val="TableText"/>
    <w:rsid w:val="00AD0CE6"/>
    <w:pPr>
      <w:ind w:right="0"/>
      <w:jc w:val="both"/>
    </w:pPr>
  </w:style>
  <w:style w:type="paragraph" w:customStyle="1" w:styleId="TableSideHeading">
    <w:name w:val="Table SideHeading"/>
    <w:basedOn w:val="TableText"/>
    <w:rsid w:val="00AD0CE6"/>
  </w:style>
  <w:style w:type="paragraph" w:customStyle="1" w:styleId="Noparagraphstyle">
    <w:name w:val="[No paragraph style]"/>
    <w:rsid w:val="00AD0CE6"/>
    <w:pPr>
      <w:widowControl w:val="0"/>
      <w:autoSpaceDE w:val="0"/>
      <w:autoSpaceDN w:val="0"/>
      <w:bidi/>
      <w:adjustRightInd w:val="0"/>
      <w:snapToGrid w:val="0"/>
      <w:spacing w:after="0" w:line="360" w:lineRule="auto"/>
      <w:textAlignment w:val="center"/>
    </w:pPr>
    <w:rPr>
      <w:rFonts w:ascii="Arial" w:eastAsia="Arial Unicode MS" w:hAnsi="Arial" w:cs="David"/>
      <w:snapToGrid w:val="0"/>
      <w:color w:val="000000"/>
      <w:sz w:val="20"/>
      <w:szCs w:val="26"/>
      <w:lang w:eastAsia="ja-JP"/>
    </w:rPr>
  </w:style>
  <w:style w:type="paragraph" w:customStyle="1" w:styleId="TableInnerSideHeading">
    <w:name w:val="Table InnerSideHeading"/>
    <w:basedOn w:val="TableSideHeading"/>
    <w:rsid w:val="00AD0CE6"/>
  </w:style>
  <w:style w:type="paragraph" w:customStyle="1" w:styleId="TableBlockOutdent">
    <w:name w:val="Table BlockOutdent"/>
    <w:basedOn w:val="TableBlock"/>
    <w:rsid w:val="00AD0CE6"/>
    <w:pPr>
      <w:ind w:left="624" w:hanging="624"/>
    </w:pPr>
  </w:style>
  <w:style w:type="paragraph" w:customStyle="1" w:styleId="TableHead">
    <w:name w:val="Table Head"/>
    <w:basedOn w:val="TableText"/>
    <w:rsid w:val="00AD0CE6"/>
    <w:pPr>
      <w:ind w:right="0"/>
      <w:jc w:val="center"/>
    </w:pPr>
    <w:rPr>
      <w:b/>
      <w:bCs/>
    </w:rPr>
  </w:style>
  <w:style w:type="paragraph" w:styleId="a6">
    <w:name w:val="footnote text"/>
    <w:basedOn w:val="a"/>
    <w:link w:val="a7"/>
    <w:autoRedefine/>
    <w:semiHidden/>
    <w:rsid w:val="00AD0CE6"/>
    <w:pPr>
      <w:widowControl w:val="0"/>
      <w:autoSpaceDE w:val="0"/>
      <w:autoSpaceDN w:val="0"/>
      <w:adjustRightInd w:val="0"/>
      <w:snapToGrid w:val="0"/>
      <w:spacing w:after="0" w:line="240" w:lineRule="auto"/>
      <w:ind w:left="227" w:hanging="227"/>
      <w:textAlignment w:val="center"/>
    </w:pPr>
    <w:rPr>
      <w:rFonts w:ascii="Arial" w:eastAsia="Arial Unicode MS" w:hAnsi="Arial" w:cs="David"/>
      <w:snapToGrid w:val="0"/>
      <w:color w:val="000000"/>
      <w:sz w:val="14"/>
      <w:szCs w:val="20"/>
      <w:lang w:eastAsia="ja-JP"/>
    </w:rPr>
  </w:style>
  <w:style w:type="character" w:customStyle="1" w:styleId="a7">
    <w:name w:val="טקסט הערת שוליים תו"/>
    <w:basedOn w:val="a0"/>
    <w:link w:val="a6"/>
    <w:semiHidden/>
    <w:rsid w:val="00AD0CE6"/>
    <w:rPr>
      <w:rFonts w:ascii="Arial" w:eastAsia="Arial Unicode MS" w:hAnsi="Arial" w:cs="David"/>
      <w:snapToGrid w:val="0"/>
      <w:color w:val="000000"/>
      <w:sz w:val="14"/>
      <w:szCs w:val="20"/>
      <w:lang w:eastAsia="ja-JP"/>
    </w:rPr>
  </w:style>
  <w:style w:type="character" w:styleId="a8">
    <w:name w:val="footnote reference"/>
    <w:aliases w:val="Footnote Reference"/>
    <w:basedOn w:val="a0"/>
    <w:semiHidden/>
    <w:rsid w:val="00AD0CE6"/>
    <w:rPr>
      <w:vertAlign w:val="superscript"/>
    </w:rPr>
  </w:style>
  <w:style w:type="character" w:customStyle="1" w:styleId="10">
    <w:name w:val="כותרת 1 תו"/>
    <w:basedOn w:val="a0"/>
    <w:link w:val="1"/>
    <w:uiPriority w:val="9"/>
    <w:rsid w:val="00C4441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14" Type="http://schemas.microsoft.com/office/2011/relationships/people" Target="people.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מסמך" ma:contentTypeID="0x010100EC742974F56E924593CB5002DD638E7D" ma:contentTypeVersion="21" ma:contentTypeDescription="צור מסמך חדש." ma:contentTypeScope="" ma:versionID="3383ab7b66353bced35c20f98365f8a8">
  <xsd:schema xmlns:xsd="http://www.w3.org/2001/XMLSchema" xmlns:xs="http://www.w3.org/2001/XMLSchema" xmlns:p="http://schemas.microsoft.com/office/2006/metadata/properties" xmlns:ns2="f380af25-22dd-4a89-bd18-c5bf793c562b" xmlns:ns3="e860c347-3c75-42f3-9b43-fe3c3ef9805f" xmlns:ns4="c8ce1d4b-e1f6-446e-84c0-71ee544e8fe0" targetNamespace="http://schemas.microsoft.com/office/2006/metadata/properties" ma:root="true" ma:fieldsID="f4ed2c4b512e5fc9d8f795dd98a028c7" ns2:_="" ns3:_="" ns4:_="">
    <xsd:import namespace="f380af25-22dd-4a89-bd18-c5bf793c562b"/>
    <xsd:import namespace="e860c347-3c75-42f3-9b43-fe3c3ef9805f"/>
    <xsd:import namespace="c8ce1d4b-e1f6-446e-84c0-71ee544e8fe0"/>
    <xsd:element name="properties">
      <xsd:complexType>
        <xsd:sequence>
          <xsd:element name="documentManagement">
            <xsd:complexType>
              <xsd:all>
                <xsd:element ref="ns2:DocumentType" minOccurs="0"/>
                <xsd:element ref="ns2:SystemSource" minOccurs="0"/>
                <xsd:element ref="ns3:ITEMID" minOccurs="0"/>
                <xsd:element ref="ns4:KnessetID" minOccurs="0"/>
                <xsd:element ref="ns4:PrivateNumber" minOccurs="0"/>
                <xsd:element ref="ns4:CommitteeName" minOccurs="0"/>
                <xsd:element ref="ns4:CommitteeID" minOccurs="0"/>
                <xsd:element ref="ns4:ItemNumber" minOccurs="0"/>
                <xsd:element ref="ns4:ItemName" minOccurs="0"/>
                <xsd:element ref="ns3:_dlc_DocId" minOccurs="0"/>
                <xsd:element ref="ns3:_dlc_DocIdUrl" minOccurs="0"/>
                <xsd:element ref="ns3:_dlc_DocIdPersistId" minOccurs="0"/>
                <xsd:element ref="ns2:DocEdit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0af25-22dd-4a89-bd18-c5bf793c562b" elementFormDefault="qualified">
    <xsd:import namespace="http://schemas.microsoft.com/office/2006/documentManagement/types"/>
    <xsd:import namespace="http://schemas.microsoft.com/office/infopath/2007/PartnerControls"/>
    <xsd:element name="DocumentType" ma:index="1" nillable="true" ma:displayName="סוג מסמך" ma:description="סוג מסמך" ma:internalName="DocumentType">
      <xsd:simpleType>
        <xsd:restriction base="dms:Text">
          <xsd:maxLength value="255"/>
        </xsd:restriction>
      </xsd:simpleType>
    </xsd:element>
    <xsd:element name="SystemSource" ma:index="2" nillable="true" ma:displayName="מקור מסמך" ma:default="אחר" ma:description="מקור" ma:format="Dropdown" ma:internalName="SystemSource">
      <xsd:simpleType>
        <xsd:restriction base="dms:Choice">
          <xsd:enumeration value="אחר"/>
          <xsd:enumeration value="תבנית סנהדרין"/>
        </xsd:restriction>
      </xsd:simpleType>
    </xsd:element>
    <xsd:element name="DocEditor" ma:index="20" nillable="true" ma:displayName="מחבר" ma:list="UserInfo" ma:SharePointGroup="0" ma:internalName="DocEdi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60c347-3c75-42f3-9b43-fe3c3ef9805f" elementFormDefault="qualified">
    <xsd:import namespace="http://schemas.microsoft.com/office/2006/documentManagement/types"/>
    <xsd:import namespace="http://schemas.microsoft.com/office/infopath/2007/PartnerControls"/>
    <xsd:element name="ITEMID" ma:index="3" nillable="true" ma:displayName="מספר פנימי" ma:description="מספר פנימי" ma:internalName="ITEMID">
      <xsd:simpleType>
        <xsd:restriction base="dms:Text">
          <xsd:maxLength value="255"/>
        </xsd:restriction>
      </xsd:simpleType>
    </xsd:element>
    <xsd:element name="_dlc_DocId" ma:index="13" nillable="true" ma:displayName="ערך של מזהה מסמך" ma:description="הערך של מזהה המסמך שהוקצה לפריט זה." ma:internalName="_dlc_DocId" ma:readOnly="true">
      <xsd:simpleType>
        <xsd:restriction base="dms:Text"/>
      </xsd:simpleType>
    </xsd:element>
    <xsd:element name="_dlc_DocIdUrl" ma:index="14"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מזהה תמידי" ma:description="השאר מזהה בעת הוספה."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ce1d4b-e1f6-446e-84c0-71ee544e8fe0" elementFormDefault="qualified">
    <xsd:import namespace="http://schemas.microsoft.com/office/2006/documentManagement/types"/>
    <xsd:import namespace="http://schemas.microsoft.com/office/infopath/2007/PartnerControls"/>
    <xsd:element name="KnessetID" ma:index="4" nillable="true" ma:displayName="כנסת" ma:decimals="0" ma:description="מספר כנסת" ma:internalName="KnessetID" ma:percentage="FALSE">
      <xsd:simpleType>
        <xsd:restriction base="dms:Number"/>
      </xsd:simpleType>
    </xsd:element>
    <xsd:element name="PrivateNumber" ma:index="5" nillable="true" ma:displayName="מספר פרטי" ma:description="מספר פרטי" ma:internalName="PrivateNumber">
      <xsd:simpleType>
        <xsd:restriction base="dms:Text">
          <xsd:maxLength value="255"/>
        </xsd:restriction>
      </xsd:simpleType>
    </xsd:element>
    <xsd:element name="CommitteeName" ma:index="6" nillable="true" ma:displayName="ועדה מטפלת" ma:description="ועדה מטפלת" ma:internalName="CommitteeName">
      <xsd:simpleType>
        <xsd:restriction base="dms:Note">
          <xsd:maxLength value="255"/>
        </xsd:restriction>
      </xsd:simpleType>
    </xsd:element>
    <xsd:element name="CommitteeID" ma:index="7" nillable="true" ma:displayName="קוד ועדה מטפלת" ma:decimals="0" ma:internalName="CommitteeID" ma:percentage="FALSE">
      <xsd:simpleType>
        <xsd:restriction base="dms:Number"/>
      </xsd:simpleType>
    </xsd:element>
    <xsd:element name="ItemNumber" ma:index="11" nillable="true" ma:displayName="חוברת" ma:description="מספר חוברת הצ&quot;ח" ma:internalName="ItemNumber">
      <xsd:simpleType>
        <xsd:restriction base="dms:Text">
          <xsd:maxLength value="255"/>
        </xsd:restriction>
      </xsd:simpleType>
    </xsd:element>
    <xsd:element name="ItemName" ma:index="12" nillable="true" ma:displayName="שם הצ&quot;ח" ma:description="שם הצ&quot;ח" ma:internalName="Item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סוג תוכן"/>
        <xsd:element ref="dc:title" minOccurs="0" maxOccurs="1" ma:index="9"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490FD7-074E-4EB5-B4C6-3B270260F843}">
  <ds:schemaRefs>
    <ds:schemaRef ds:uri="http://schemas.microsoft.com/office/2006/metadata/properties"/>
    <ds:schemaRef ds:uri="http://schemas.microsoft.com/office/infopath/2007/PartnerControls"/>
    <ds:schemaRef ds:uri="e860c347-3c75-42f3-9b43-fe3c3ef9805f"/>
    <ds:schemaRef ds:uri="c8ce1d4b-e1f6-446e-84c0-71ee544e8fe0"/>
    <ds:schemaRef ds:uri="f380af25-22dd-4a89-bd18-c5bf793c562b"/>
  </ds:schemaRefs>
</ds:datastoreItem>
</file>

<file path=customXml/itemProps2.xml><?xml version="1.0" encoding="utf-8"?>
<ds:datastoreItem xmlns:ds="http://schemas.openxmlformats.org/officeDocument/2006/customXml" ds:itemID="{567D60AE-6D95-466B-B550-8A8E9724AF60}">
  <ds:schemaRefs>
    <ds:schemaRef ds:uri="http://schemas.microsoft.com/sharepoint/v3/contenttype/forms"/>
  </ds:schemaRefs>
</ds:datastoreItem>
</file>

<file path=customXml/itemProps3.xml><?xml version="1.0" encoding="utf-8"?>
<ds:datastoreItem xmlns:ds="http://schemas.openxmlformats.org/officeDocument/2006/customXml" ds:itemID="{9EB3DB4B-3599-4CD7-B908-90740A267403}"/>
</file>

<file path=customXml/itemProps4.xml><?xml version="1.0" encoding="utf-8"?>
<ds:datastoreItem xmlns:ds="http://schemas.openxmlformats.org/officeDocument/2006/customXml" ds:itemID="{15B8FDC3-96E2-4EFE-A2E7-C641478DD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0af25-22dd-4a89-bd18-c5bf793c562b"/>
    <ds:schemaRef ds:uri="e860c347-3c75-42f3-9b43-fe3c3ef9805f"/>
    <ds:schemaRef ds:uri="c8ce1d4b-e1f6-446e-84c0-71ee544e8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2195</Words>
  <Characters>10979</Characters>
  <Application>Microsoft Office Word</Application>
  <DocSecurity>0</DocSecurity>
  <Lines>91</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ענת מימון</dc:creator>
  <cp:keywords/>
  <dc:description/>
  <cp:lastModifiedBy>אתי שבתאי</cp:lastModifiedBy>
  <cp:revision>3</cp:revision>
  <dcterms:created xsi:type="dcterms:W3CDTF">2018-01-30T14:59:00Z</dcterms:created>
  <dcterms:modified xsi:type="dcterms:W3CDTF">2018-01-30T14:59:00Z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SanhedrinDocumentType">
    <vt:r8>88</vt:r8>
  </property>
  <property fmtid="{D5CDD505-2E9C-101B-9397-08002B2CF9AE}" pid="4" name="SanhedrinItemID">
    <vt:r8>2064454</vt:r8>
  </property>
</Properties>
</file>