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59" w:rsidRDefault="006F1159" w:rsidP="00405A75">
      <w:pPr>
        <w:rPr>
          <w:rFonts w:cs="David"/>
          <w:b/>
          <w:bCs/>
          <w:sz w:val="29"/>
          <w:szCs w:val="29"/>
          <w:rtl/>
        </w:rPr>
      </w:pPr>
      <w:bookmarkStart w:id="0" w:name="_GoBack"/>
      <w:bookmarkEnd w:id="0"/>
      <w:r>
        <w:rPr>
          <w:rFonts w:cs="David" w:hint="cs"/>
          <w:b/>
          <w:bCs/>
          <w:sz w:val="29"/>
          <w:szCs w:val="29"/>
          <w:rtl/>
        </w:rPr>
        <w:t xml:space="preserve">נוסח לדיון בוועדה </w:t>
      </w:r>
      <w:r w:rsidR="00405A75">
        <w:rPr>
          <w:rFonts w:cs="David" w:hint="cs"/>
          <w:b/>
          <w:bCs/>
          <w:sz w:val="29"/>
          <w:szCs w:val="29"/>
          <w:rtl/>
        </w:rPr>
        <w:t>30</w:t>
      </w:r>
      <w:r>
        <w:rPr>
          <w:rFonts w:cs="David" w:hint="cs"/>
          <w:b/>
          <w:bCs/>
          <w:sz w:val="29"/>
          <w:szCs w:val="29"/>
          <w:rtl/>
        </w:rPr>
        <w:t>.1.18</w:t>
      </w:r>
    </w:p>
    <w:p w:rsidR="00B41709" w:rsidRPr="006F1159" w:rsidRDefault="00B41709" w:rsidP="00C11881">
      <w:pPr>
        <w:rPr>
          <w:rFonts w:cs="David"/>
          <w:b/>
          <w:bCs/>
          <w:sz w:val="29"/>
          <w:szCs w:val="29"/>
          <w:u w:val="single"/>
          <w:rtl/>
          <w:rPrChange w:id="1" w:author="יעל סלנט" w:date="2018-01-08T18:15:00Z">
            <w:rPr>
              <w:rFonts w:cs="David"/>
              <w:b/>
              <w:bCs/>
              <w:sz w:val="29"/>
              <w:szCs w:val="29"/>
              <w:rtl/>
            </w:rPr>
          </w:rPrChange>
        </w:rPr>
      </w:pPr>
      <w:r w:rsidRPr="006F1159">
        <w:rPr>
          <w:rFonts w:cs="David"/>
          <w:b/>
          <w:bCs/>
          <w:sz w:val="29"/>
          <w:szCs w:val="29"/>
          <w:u w:val="single"/>
          <w:rtl/>
          <w:rPrChange w:id="2" w:author="יעל סלנט" w:date="2018-01-08T18:15:00Z">
            <w:rPr>
              <w:rFonts w:cs="David"/>
              <w:b/>
              <w:bCs/>
              <w:sz w:val="29"/>
              <w:szCs w:val="29"/>
              <w:rtl/>
            </w:rPr>
          </w:rPrChange>
        </w:rPr>
        <w:t>סימן ה' - ניידות</w:t>
      </w:r>
      <w:r w:rsidR="00C11881" w:rsidRPr="006F1159">
        <w:rPr>
          <w:rFonts w:cs="David"/>
          <w:b/>
          <w:bCs/>
          <w:sz w:val="29"/>
          <w:szCs w:val="29"/>
          <w:u w:val="single"/>
          <w:rtl/>
          <w:rPrChange w:id="3" w:author="יעל סלנט" w:date="2018-01-08T18:15:00Z">
            <w:rPr>
              <w:rFonts w:cs="David"/>
              <w:b/>
              <w:bCs/>
              <w:sz w:val="29"/>
              <w:szCs w:val="29"/>
              <w:rtl/>
            </w:rPr>
          </w:rPrChange>
        </w:rPr>
        <w:t xml:space="preserve"> </w:t>
      </w:r>
    </w:p>
    <w:p w:rsidR="00013F2B" w:rsidRPr="00B41709" w:rsidRDefault="00013F2B" w:rsidP="00B41709">
      <w:pPr>
        <w:rPr>
          <w:rFonts w:cs="David"/>
          <w:b/>
          <w:bCs/>
          <w:sz w:val="29"/>
          <w:szCs w:val="29"/>
          <w:rtl/>
        </w:rPr>
      </w:pPr>
    </w:p>
    <w:tbl>
      <w:tblPr>
        <w:bidiVisual/>
        <w:tblW w:w="9638" w:type="dxa"/>
        <w:jc w:val="center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4"/>
        <w:gridCol w:w="624"/>
        <w:gridCol w:w="624"/>
        <w:gridCol w:w="624"/>
        <w:gridCol w:w="624"/>
        <w:gridCol w:w="624"/>
        <w:gridCol w:w="624"/>
        <w:gridCol w:w="3401"/>
        <w:tblGridChange w:id="4">
          <w:tblGrid>
            <w:gridCol w:w="1869"/>
            <w:gridCol w:w="624"/>
            <w:gridCol w:w="624"/>
            <w:gridCol w:w="624"/>
            <w:gridCol w:w="624"/>
            <w:gridCol w:w="624"/>
            <w:gridCol w:w="624"/>
            <w:gridCol w:w="624"/>
            <w:gridCol w:w="3401"/>
          </w:tblGrid>
        </w:tblGridChange>
      </w:tblGrid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>
            <w:pPr>
              <w:widowControl/>
              <w:autoSpaceDE/>
              <w:autoSpaceDN/>
              <w:bidi w:val="0"/>
              <w:adjustRightInd/>
              <w:spacing w:before="0" w:after="160" w:line="259" w:lineRule="auto"/>
              <w:ind w:firstLine="0"/>
              <w:jc w:val="left"/>
              <w:textAlignment w:val="auto"/>
              <w:rPr>
                <w:rtl/>
              </w:rPr>
              <w:pPrChange w:id="5" w:author="יעל סלנט" w:date="2017-12-25T13:11:00Z">
                <w:pPr>
                  <w:pStyle w:val="TableSideHeading"/>
                </w:pPr>
              </w:pPrChange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170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170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5897" w:type="dxa"/>
            <w:gridSpan w:val="5"/>
            <w:shd w:val="clear" w:color="auto" w:fill="auto"/>
            <w:tcMar>
              <w:top w:w="170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Head"/>
              <w:rPr>
                <w:rtl/>
              </w:rPr>
            </w:pP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</w:t>
            </w:r>
            <w:r w:rsidRPr="004B27F3">
              <w:rPr>
                <w:rtl/>
              </w:rPr>
              <w:t xml:space="preserve">': </w:t>
            </w:r>
            <w:r w:rsidRPr="004B27F3">
              <w:rPr>
                <w:rFonts w:hint="eastAsia"/>
                <w:rtl/>
              </w:rPr>
              <w:t>זכאות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נוספת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הגדרות</w:t>
            </w:r>
            <w:ins w:id="6" w:author="דפנה ברנאי" w:date="2017-10-25T13:09:00Z">
              <w:r w:rsidR="003D0384">
                <w:rPr>
                  <w:rFonts w:hint="cs"/>
                  <w:rtl/>
                </w:rPr>
                <w:t xml:space="preserve"> </w:t>
              </w:r>
              <w:r w:rsidR="003D0384">
                <w:rPr>
                  <w:rtl/>
                </w:rPr>
                <w:t>–</w:t>
              </w:r>
              <w:r w:rsidR="003D0384">
                <w:rPr>
                  <w:rFonts w:hint="cs"/>
                  <w:rtl/>
                </w:rPr>
                <w:t xml:space="preserve"> סימן ה'</w:t>
              </w:r>
            </w:ins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כא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בסימן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</w:p>
        </w:tc>
      </w:tr>
      <w:tr w:rsidR="002A4940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Default="002A4940" w:rsidP="002A4940">
            <w:pPr>
              <w:pStyle w:val="TableSideHeading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25700E" w:rsidRDefault="002A4940" w:rsidP="002A4940">
            <w:pPr>
              <w:pStyle w:val="TableBlockOutdent"/>
            </w:pPr>
            <w:r w:rsidRPr="0025700E">
              <w:rPr>
                <w:rtl/>
              </w:rPr>
              <w:t>"</w:t>
            </w:r>
            <w:r w:rsidRPr="0025700E">
              <w:rPr>
                <w:rFonts w:hint="eastAsia"/>
                <w:rtl/>
              </w:rPr>
              <w:t>זכאות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נוספת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לניידות</w:t>
            </w:r>
            <w:r w:rsidRPr="0025700E">
              <w:rPr>
                <w:rtl/>
              </w:rPr>
              <w:t xml:space="preserve">" – </w:t>
            </w:r>
            <w:r w:rsidRPr="0025700E">
              <w:rPr>
                <w:rFonts w:hint="eastAsia"/>
                <w:rtl/>
              </w:rPr>
              <w:t>סיוע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לרכישה</w:t>
            </w:r>
            <w:r w:rsidRPr="0025700E">
              <w:rPr>
                <w:rtl/>
              </w:rPr>
              <w:t xml:space="preserve">, </w:t>
            </w:r>
            <w:r w:rsidRPr="0025700E">
              <w:rPr>
                <w:rFonts w:hint="eastAsia"/>
                <w:rtl/>
              </w:rPr>
              <w:t>אחזקה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והחלפה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של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רפואי</w:t>
            </w:r>
            <w:ins w:id="7" w:author="יעל סלנט" w:date="2017-10-25T11:57:00Z">
              <w:r>
                <w:rPr>
                  <w:rFonts w:hint="cs"/>
                  <w:rtl/>
                </w:rPr>
                <w:t xml:space="preserve"> </w:t>
              </w:r>
            </w:ins>
            <w:ins w:id="8" w:author="יעל סלנט" w:date="2017-10-25T11:58:00Z">
              <w:r>
                <w:rPr>
                  <w:rFonts w:hint="cs"/>
                  <w:rtl/>
                </w:rPr>
                <w:t>ולקבלת שיעורי נהיגה</w:t>
              </w:r>
            </w:ins>
            <w:r w:rsidRPr="0025700E">
              <w:rPr>
                <w:rtl/>
              </w:rPr>
              <w:t>;</w:t>
            </w:r>
          </w:p>
        </w:tc>
      </w:tr>
      <w:tr w:rsidR="002A4940" w:rsidRPr="0025700E" w:rsidDel="000C718D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del w:id="9" w:author="דפנה ברנאי" w:date="2017-10-25T13:17:00Z"/>
        </w:trPr>
        <w:tc>
          <w:tcPr>
            <w:tcW w:w="1869" w:type="dxa"/>
          </w:tcPr>
          <w:p w:rsidR="002A4940" w:rsidRPr="006F1159" w:rsidDel="000C718D" w:rsidRDefault="002A4940" w:rsidP="002A4940">
            <w:pPr>
              <w:pStyle w:val="TableSideHeading"/>
              <w:rPr>
                <w:del w:id="10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1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2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3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4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5" w:author="דפנה ברנאי" w:date="2017-10-25T13:17:00Z"/>
              </w:rPr>
            </w:pPr>
          </w:p>
        </w:tc>
        <w:tc>
          <w:tcPr>
            <w:tcW w:w="4649" w:type="dxa"/>
            <w:gridSpan w:val="3"/>
          </w:tcPr>
          <w:p w:rsidR="002A4940" w:rsidRPr="006F1159" w:rsidDel="000C718D" w:rsidRDefault="002A4940" w:rsidP="000D68E2">
            <w:pPr>
              <w:pStyle w:val="TableBlockOutdent"/>
              <w:rPr>
                <w:del w:id="16" w:author="דפנה ברנאי" w:date="2017-10-25T13:17:00Z"/>
              </w:rPr>
            </w:pPr>
            <w:del w:id="17" w:author="דפנה ברנאי" w:date="2017-10-25T13:17:00Z">
              <w:r w:rsidRPr="006F1159" w:rsidDel="000C718D">
                <w:rPr>
                  <w:rtl/>
                </w:rPr>
                <w:delText>"</w:delText>
              </w:r>
              <w:r w:rsidRPr="006F1159" w:rsidDel="000C718D">
                <w:rPr>
                  <w:rFonts w:hint="eastAsia"/>
                  <w:rtl/>
                </w:rPr>
                <w:delText>הרכב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היציג</w:delText>
              </w:r>
              <w:r w:rsidRPr="006F1159" w:rsidDel="000C718D">
                <w:rPr>
                  <w:rtl/>
                </w:rPr>
                <w:delText xml:space="preserve">" – </w:delText>
              </w:r>
              <w:r w:rsidRPr="006F1159" w:rsidDel="000C718D">
                <w:rPr>
                  <w:rFonts w:hint="eastAsia"/>
                  <w:rtl/>
                </w:rPr>
                <w:delText>דגם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רכב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שקבע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שר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הביטחון</w:delText>
              </w:r>
              <w:r w:rsidRPr="006F1159" w:rsidDel="000C718D">
                <w:rPr>
                  <w:rtl/>
                </w:rPr>
                <w:delText xml:space="preserve">, </w:delText>
              </w:r>
            </w:del>
            <w:del w:id="18" w:author="דפנה ברנאי" w:date="2017-10-25T13:15:00Z">
              <w:r w:rsidRPr="006F1159" w:rsidDel="001E2647">
                <w:rPr>
                  <w:rFonts w:hint="eastAsia"/>
                  <w:rtl/>
                </w:rPr>
                <w:delText>המהווה</w:delText>
              </w:r>
            </w:del>
            <w:del w:id="19" w:author="דפנה ברנאי" w:date="2017-10-25T13:17:00Z"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אמת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מידה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כספית</w:delText>
              </w:r>
              <w:r w:rsidRPr="006F1159" w:rsidDel="000C718D">
                <w:rPr>
                  <w:rtl/>
                </w:rPr>
                <w:delText xml:space="preserve"> </w:delText>
              </w:r>
            </w:del>
            <w:del w:id="20" w:author="דפנה ברנאי" w:date="2017-10-25T13:15:00Z">
              <w:r w:rsidRPr="006F1159" w:rsidDel="001E2647">
                <w:rPr>
                  <w:rFonts w:hint="eastAsia"/>
                  <w:rtl/>
                </w:rPr>
                <w:delText>לצורך</w:delText>
              </w:r>
              <w:r w:rsidRPr="006F1159" w:rsidDel="001E2647">
                <w:rPr>
                  <w:rtl/>
                </w:rPr>
                <w:delText xml:space="preserve"> </w:delText>
              </w:r>
            </w:del>
            <w:del w:id="21" w:author="דפנה ברנאי" w:date="2017-10-25T13:17:00Z">
              <w:r w:rsidRPr="006F1159" w:rsidDel="000C718D">
                <w:rPr>
                  <w:rFonts w:hint="eastAsia"/>
                  <w:rtl/>
                </w:rPr>
                <w:delText>חישוב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שיעור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הסיוע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לרכישת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רכב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רפואי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ולהחלפתו</w:delText>
              </w:r>
              <w:r w:rsidRPr="006F1159" w:rsidDel="000C718D">
                <w:rPr>
                  <w:rtl/>
                </w:rPr>
                <w:delText>;</w:delText>
              </w:r>
            </w:del>
          </w:p>
        </w:tc>
      </w:tr>
      <w:tr w:rsidR="00C60BB5" w:rsidRPr="0025700E" w:rsidDel="000C718D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22" w:author="יעל סלנט" w:date="2018-01-01T10:52:00Z"/>
        </w:trPr>
        <w:tc>
          <w:tcPr>
            <w:tcW w:w="1869" w:type="dxa"/>
          </w:tcPr>
          <w:p w:rsidR="00C60BB5" w:rsidRPr="006F1159" w:rsidDel="000C718D" w:rsidRDefault="00C60BB5" w:rsidP="002A4940">
            <w:pPr>
              <w:pStyle w:val="TableSideHeading"/>
              <w:rPr>
                <w:ins w:id="23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CB415E" w:rsidDel="000C718D" w:rsidRDefault="00C60BB5" w:rsidP="002A4940">
            <w:pPr>
              <w:pStyle w:val="TableText"/>
              <w:rPr>
                <w:ins w:id="24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CB415E" w:rsidDel="000C718D" w:rsidRDefault="00C60BB5" w:rsidP="002A4940">
            <w:pPr>
              <w:pStyle w:val="TableText"/>
              <w:rPr>
                <w:ins w:id="25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CB415E" w:rsidDel="000C718D" w:rsidRDefault="00C60BB5" w:rsidP="002A4940">
            <w:pPr>
              <w:pStyle w:val="TableText"/>
              <w:rPr>
                <w:ins w:id="26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6F1159" w:rsidDel="000C718D" w:rsidRDefault="00C60BB5" w:rsidP="002A4940">
            <w:pPr>
              <w:pStyle w:val="TableText"/>
              <w:rPr>
                <w:ins w:id="27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6F1159" w:rsidDel="000C718D" w:rsidRDefault="00C60BB5" w:rsidP="002A4940">
            <w:pPr>
              <w:pStyle w:val="TableText"/>
              <w:rPr>
                <w:ins w:id="28" w:author="יעל סלנט" w:date="2018-01-01T10:52:00Z"/>
              </w:rPr>
            </w:pPr>
          </w:p>
        </w:tc>
        <w:tc>
          <w:tcPr>
            <w:tcW w:w="4649" w:type="dxa"/>
            <w:gridSpan w:val="3"/>
          </w:tcPr>
          <w:p w:rsidR="00C60BB5" w:rsidRPr="006F1159" w:rsidDel="000C718D" w:rsidRDefault="00C60BB5">
            <w:pPr>
              <w:pStyle w:val="TableBlock"/>
              <w:rPr>
                <w:ins w:id="29" w:author="יעל סלנט" w:date="2018-01-01T10:52:00Z"/>
                <w:rtl/>
              </w:rPr>
              <w:pPrChange w:id="30" w:author="יעל סלנט" w:date="2018-01-01T10:52:00Z">
                <w:pPr>
                  <w:pStyle w:val="TableBlockOutdent"/>
                </w:pPr>
              </w:pPrChange>
            </w:pPr>
            <w:ins w:id="31" w:author="יעל סלנט" w:date="2018-01-01T10:52:00Z">
              <w:r w:rsidRPr="006F1159">
                <w:rPr>
                  <w:rtl/>
                  <w:rPrChange w:id="32" w:author="יעל סלנט" w:date="2018-01-08T18:15:00Z">
                    <w:rPr>
                      <w:highlight w:val="yellow"/>
                      <w:rtl/>
                    </w:rPr>
                  </w:rPrChange>
                </w:rPr>
                <w:t>"</w:t>
              </w:r>
              <w:r w:rsidRPr="006F1159">
                <w:rPr>
                  <w:rFonts w:hint="eastAsia"/>
                  <w:rtl/>
                  <w:rPrChange w:id="33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המכון</w:t>
              </w:r>
              <w:r w:rsidRPr="006F1159">
                <w:rPr>
                  <w:rtl/>
                  <w:rPrChange w:id="34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35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הרפואי</w:t>
              </w:r>
              <w:r w:rsidRPr="006F1159">
                <w:rPr>
                  <w:rtl/>
                  <w:rPrChange w:id="36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37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לבטיחות</w:t>
              </w:r>
              <w:r w:rsidRPr="006F1159">
                <w:rPr>
                  <w:rtl/>
                  <w:rPrChange w:id="38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39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בדרכים</w:t>
              </w:r>
              <w:r w:rsidRPr="006F1159">
                <w:rPr>
                  <w:rtl/>
                  <w:rPrChange w:id="40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" </w:t>
              </w:r>
              <w:r w:rsidRPr="006F1159">
                <w:rPr>
                  <w:rFonts w:hint="eastAsia"/>
                  <w:rtl/>
                  <w:rPrChange w:id="41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–</w:t>
              </w:r>
              <w:r w:rsidRPr="006F1159">
                <w:rPr>
                  <w:rtl/>
                  <w:rPrChange w:id="42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המכון</w:t>
              </w:r>
              <w:r w:rsidRPr="006F1159">
                <w:rPr>
                  <w:rtl/>
                  <w:rPrChange w:id="44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5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הרפואי</w:t>
              </w:r>
              <w:r w:rsidRPr="006F1159">
                <w:rPr>
                  <w:rtl/>
                  <w:rPrChange w:id="46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7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לבטיחות</w:t>
              </w:r>
              <w:r w:rsidRPr="006F1159">
                <w:rPr>
                  <w:rtl/>
                  <w:rPrChange w:id="48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9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בדרכים</w:t>
              </w:r>
              <w:r w:rsidRPr="006F1159">
                <w:rPr>
                  <w:rtl/>
                  <w:rPrChange w:id="50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51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שבמשרד</w:t>
              </w:r>
              <w:r w:rsidRPr="006F1159">
                <w:rPr>
                  <w:rtl/>
                  <w:rPrChange w:id="52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53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הבריאות</w:t>
              </w:r>
            </w:ins>
            <w:ins w:id="54" w:author="יעל סלנט" w:date="2018-01-01T10:53:00Z">
              <w:r w:rsidR="000E50B2" w:rsidRPr="006F1159">
                <w:rPr>
                  <w:rFonts w:hint="cs"/>
                  <w:rtl/>
                </w:rPr>
                <w:t>;</w:t>
              </w:r>
            </w:ins>
          </w:p>
        </w:tc>
      </w:tr>
      <w:tr w:rsidR="002A4940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Pr="006F1159" w:rsidRDefault="002A4940" w:rsidP="00763763">
            <w:pPr>
              <w:pStyle w:val="TableSideHeading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6F1159" w:rsidRDefault="002A4940" w:rsidP="002A4940">
            <w:pPr>
              <w:pStyle w:val="TableBlockOutdent"/>
            </w:pPr>
            <w:r w:rsidRPr="006F1159">
              <w:rPr>
                <w:rtl/>
              </w:rPr>
              <w:t>"</w:t>
            </w:r>
            <w:ins w:id="55" w:author="דפנה ברנאי" w:date="2017-10-25T13:17:00Z">
              <w:r w:rsidR="000C718D" w:rsidRPr="006F1159">
                <w:rPr>
                  <w:rFonts w:hint="eastAsia"/>
                  <w:rtl/>
                </w:rPr>
                <w:t>פגימה</w:t>
              </w:r>
              <w:r w:rsidR="000C718D" w:rsidRPr="006F1159">
                <w:rPr>
                  <w:rtl/>
                </w:rPr>
                <w:t xml:space="preserve"> </w:t>
              </w:r>
              <w:r w:rsidR="000C718D" w:rsidRPr="006F1159">
                <w:rPr>
                  <w:rFonts w:hint="eastAsia"/>
                  <w:rtl/>
                </w:rPr>
                <w:t>ב</w:t>
              </w:r>
            </w:ins>
            <w:r w:rsidRPr="006F1159">
              <w:rPr>
                <w:rFonts w:hint="eastAsia"/>
                <w:rtl/>
              </w:rPr>
              <w:t>מערכת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התנועה</w:t>
            </w:r>
            <w:r w:rsidRPr="006F1159">
              <w:rPr>
                <w:rtl/>
              </w:rPr>
              <w:t xml:space="preserve">" – </w:t>
            </w:r>
            <w:r w:rsidRPr="006F1159">
              <w:rPr>
                <w:rFonts w:hint="eastAsia"/>
                <w:rtl/>
              </w:rPr>
              <w:t>פגימה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בעמוד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שדרה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מותני</w:t>
            </w:r>
            <w:r w:rsidRPr="006F1159">
              <w:rPr>
                <w:rtl/>
              </w:rPr>
              <w:t xml:space="preserve">, </w:t>
            </w:r>
            <w:r w:rsidRPr="006F1159">
              <w:rPr>
                <w:rFonts w:hint="eastAsia"/>
                <w:rtl/>
              </w:rPr>
              <w:t>באגן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הירכיים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או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בגפיים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תחתונות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המשפיעה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על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יכולת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הניידות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הנכה</w:t>
            </w:r>
            <w:r w:rsidRPr="006F1159">
              <w:rPr>
                <w:rtl/>
              </w:rPr>
              <w:t>;</w:t>
            </w:r>
          </w:p>
        </w:tc>
      </w:tr>
      <w:tr w:rsidR="000C718D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56" w:author="דפנה ברנאי" w:date="2017-10-25T13:17:00Z"/>
        </w:trPr>
        <w:tc>
          <w:tcPr>
            <w:tcW w:w="1869" w:type="dxa"/>
          </w:tcPr>
          <w:p w:rsidR="000C718D" w:rsidRPr="006F1159" w:rsidRDefault="000C718D" w:rsidP="00791795">
            <w:pPr>
              <w:pStyle w:val="TableSideHeading"/>
              <w:rPr>
                <w:ins w:id="57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CB415E" w:rsidRDefault="000C718D" w:rsidP="005C208A">
            <w:pPr>
              <w:pStyle w:val="TableText"/>
              <w:rPr>
                <w:ins w:id="58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CB415E" w:rsidRDefault="000C718D" w:rsidP="005C208A">
            <w:pPr>
              <w:pStyle w:val="TableText"/>
              <w:rPr>
                <w:ins w:id="59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CB415E" w:rsidRDefault="000C718D" w:rsidP="005C208A">
            <w:pPr>
              <w:pStyle w:val="TableText"/>
              <w:rPr>
                <w:ins w:id="60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6F1159" w:rsidRDefault="000C718D" w:rsidP="005C208A">
            <w:pPr>
              <w:pStyle w:val="TableText"/>
              <w:rPr>
                <w:ins w:id="61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6F1159" w:rsidRDefault="000C718D" w:rsidP="005C208A">
            <w:pPr>
              <w:pStyle w:val="TableText"/>
              <w:rPr>
                <w:ins w:id="62" w:author="דפנה ברנאי" w:date="2017-10-25T13:17:00Z"/>
              </w:rPr>
            </w:pPr>
          </w:p>
        </w:tc>
        <w:tc>
          <w:tcPr>
            <w:tcW w:w="4649" w:type="dxa"/>
            <w:gridSpan w:val="3"/>
          </w:tcPr>
          <w:p w:rsidR="000C718D" w:rsidRPr="006F1159" w:rsidRDefault="000C718D" w:rsidP="00A01E89">
            <w:pPr>
              <w:pStyle w:val="TableBlockOutdent"/>
              <w:rPr>
                <w:ins w:id="63" w:author="דפנה ברנאי" w:date="2017-10-25T13:17:00Z"/>
              </w:rPr>
            </w:pPr>
            <w:ins w:id="64" w:author="דפנה ברנאי" w:date="2017-10-25T13:17:00Z">
              <w:r w:rsidRPr="006F1159">
                <w:rPr>
                  <w:rtl/>
                </w:rPr>
                <w:t>"</w:t>
              </w:r>
              <w:r w:rsidRPr="006F1159">
                <w:rPr>
                  <w:rFonts w:hint="eastAsia"/>
                  <w:rtl/>
                </w:rPr>
                <w:t>רכב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יציג</w:t>
              </w:r>
              <w:r w:rsidRPr="006F1159">
                <w:rPr>
                  <w:rtl/>
                </w:rPr>
                <w:t xml:space="preserve">" – </w:t>
              </w:r>
              <w:r w:rsidRPr="006F1159">
                <w:rPr>
                  <w:rFonts w:hint="eastAsia"/>
                  <w:rtl/>
                </w:rPr>
                <w:t>דגם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רכב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שקבע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שר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הביטחון</w:t>
              </w:r>
              <w:r w:rsidRPr="006F1159">
                <w:rPr>
                  <w:rtl/>
                </w:rPr>
                <w:t xml:space="preserve">, </w:t>
              </w:r>
              <w:r w:rsidRPr="006F1159">
                <w:rPr>
                  <w:rFonts w:hint="eastAsia"/>
                  <w:rtl/>
                </w:rPr>
                <w:t>ש</w:t>
              </w:r>
            </w:ins>
            <w:ins w:id="65" w:author="יעל סלנט" w:date="2018-01-02T10:30:00Z">
              <w:r w:rsidR="00A01E89" w:rsidRPr="006F1159">
                <w:rPr>
                  <w:rFonts w:hint="eastAsia"/>
                  <w:rtl/>
                </w:rPr>
                <w:t>מ</w:t>
              </w:r>
            </w:ins>
            <w:ins w:id="66" w:author="יעל סלנט" w:date="2018-01-02T10:31:00Z">
              <w:r w:rsidR="00A01E89" w:rsidRPr="006F1159">
                <w:rPr>
                  <w:rFonts w:hint="eastAsia"/>
                  <w:rtl/>
                </w:rPr>
                <w:t>הווה</w:t>
              </w:r>
              <w:r w:rsidR="00A01E89" w:rsidRPr="006F1159">
                <w:rPr>
                  <w:rtl/>
                </w:rPr>
                <w:t xml:space="preserve"> בסיס </w:t>
              </w:r>
            </w:ins>
            <w:ins w:id="67" w:author="דפנה ברנאי" w:date="2017-10-25T13:17:00Z">
              <w:del w:id="68" w:author="יעל סלנט" w:date="2018-01-02T10:31:00Z">
                <w:r w:rsidRPr="006F1159" w:rsidDel="00A01E89">
                  <w:rPr>
                    <w:rFonts w:hint="eastAsia"/>
                    <w:rtl/>
                  </w:rPr>
                  <w:delText>עלותו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  <w:r w:rsidRPr="006F1159" w:rsidDel="00A01E89">
                  <w:rPr>
                    <w:rFonts w:hint="eastAsia"/>
                    <w:rtl/>
                  </w:rPr>
                  <w:delText>היא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  <w:r w:rsidRPr="006F1159" w:rsidDel="00A01E89">
                  <w:rPr>
                    <w:rFonts w:hint="eastAsia"/>
                    <w:rtl/>
                  </w:rPr>
                  <w:delText>אמת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  <w:r w:rsidRPr="006F1159" w:rsidDel="00A01E89">
                  <w:rPr>
                    <w:rFonts w:hint="eastAsia"/>
                    <w:rtl/>
                  </w:rPr>
                  <w:delText>מידה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  <w:r w:rsidRPr="006F1159" w:rsidDel="00A01E89">
                  <w:rPr>
                    <w:rFonts w:hint="eastAsia"/>
                    <w:rtl/>
                  </w:rPr>
                  <w:delText>כספית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</w:del>
              <w:r w:rsidRPr="006F1159">
                <w:rPr>
                  <w:rFonts w:hint="eastAsia"/>
                  <w:rtl/>
                </w:rPr>
                <w:t>לחישוב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שיעור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הסיוע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לרכישת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רכב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רפואי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ולהחלפתו</w:t>
              </w:r>
              <w:r w:rsidRPr="006F1159">
                <w:rPr>
                  <w:rtl/>
                </w:rPr>
                <w:t>;</w:t>
              </w:r>
            </w:ins>
          </w:p>
        </w:tc>
      </w:tr>
      <w:tr w:rsidR="002A4940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Pr="000C718D" w:rsidRDefault="002A4940" w:rsidP="002A4940">
            <w:pPr>
              <w:pStyle w:val="TableSideHeading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25700E" w:rsidRDefault="002A4940" w:rsidP="000C718D">
            <w:pPr>
              <w:pStyle w:val="TableBlockOutdent"/>
            </w:pPr>
            <w:r w:rsidRPr="0025700E">
              <w:rPr>
                <w:rtl/>
              </w:rPr>
              <w:t>"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רפואי</w:t>
            </w:r>
            <w:r w:rsidRPr="0025700E">
              <w:rPr>
                <w:rtl/>
              </w:rPr>
              <w:t xml:space="preserve">" – 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בבעלות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הנכה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המשמש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אותו</w:t>
            </w:r>
            <w:r w:rsidRPr="0025700E">
              <w:rPr>
                <w:rtl/>
              </w:rPr>
              <w:t xml:space="preserve"> </w:t>
            </w:r>
            <w:del w:id="69" w:author="דפנה ברנאי" w:date="2017-10-25T13:18:00Z">
              <w:r w:rsidRPr="0025700E" w:rsidDel="000C718D">
                <w:rPr>
                  <w:rFonts w:hint="eastAsia"/>
                  <w:rtl/>
                </w:rPr>
                <w:delText>לצורך</w:delText>
              </w:r>
              <w:r w:rsidRPr="0025700E" w:rsidDel="000C718D">
                <w:rPr>
                  <w:rtl/>
                </w:rPr>
                <w:delText xml:space="preserve"> </w:delText>
              </w:r>
            </w:del>
            <w:ins w:id="70" w:author="דפנה ברנאי" w:date="2017-10-25T13:18:00Z">
              <w:r w:rsidR="000C718D">
                <w:rPr>
                  <w:rFonts w:hint="cs"/>
                  <w:rtl/>
                </w:rPr>
                <w:t>ל</w:t>
              </w:r>
            </w:ins>
            <w:r w:rsidRPr="0025700E">
              <w:rPr>
                <w:rFonts w:hint="eastAsia"/>
                <w:rtl/>
              </w:rPr>
              <w:t>ניידותו</w:t>
            </w:r>
            <w:r w:rsidRPr="0025700E">
              <w:rPr>
                <w:rtl/>
              </w:rPr>
              <w:t>;</w:t>
            </w:r>
          </w:p>
        </w:tc>
      </w:tr>
      <w:tr w:rsidR="002A4940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Default="002A4940" w:rsidP="002A4940">
            <w:pPr>
              <w:pStyle w:val="TableSideHeading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25700E" w:rsidRDefault="002A4940" w:rsidP="000C718D">
            <w:pPr>
              <w:pStyle w:val="TableBlockOutdent"/>
            </w:pPr>
            <w:r w:rsidRPr="0025700E">
              <w:rPr>
                <w:rtl/>
              </w:rPr>
              <w:t>"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רפואי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בבעלות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המדינה</w:t>
            </w:r>
            <w:r w:rsidRPr="0025700E">
              <w:rPr>
                <w:rtl/>
              </w:rPr>
              <w:t xml:space="preserve">" – 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שנרכש</w:t>
            </w:r>
            <w:r w:rsidRPr="0025700E">
              <w:rPr>
                <w:rtl/>
              </w:rPr>
              <w:t xml:space="preserve">, </w:t>
            </w:r>
            <w:r w:rsidRPr="0025700E">
              <w:rPr>
                <w:rFonts w:hint="eastAsia"/>
                <w:rtl/>
              </w:rPr>
              <w:t>מתוחזק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ומבוטח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על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ידי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המדינה</w:t>
            </w:r>
            <w:r w:rsidRPr="0025700E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AB33F6" w:rsidDel="00D36269" w:rsidRDefault="006F1159" w:rsidP="00C11881">
            <w:pPr>
              <w:pStyle w:val="TableSideHeading"/>
              <w:rPr>
                <w:del w:id="71" w:author="יעל סלנט" w:date="2018-01-07T14:27:00Z"/>
                <w:szCs w:val="20"/>
                <w:rtl/>
                <w:rPrChange w:id="72" w:author="יעל סלנט" w:date="2017-12-31T15:02:00Z">
                  <w:rPr>
                    <w:del w:id="73" w:author="יעל סלנט" w:date="2018-01-07T14:27:00Z"/>
                    <w:rtl/>
                  </w:rPr>
                </w:rPrChange>
              </w:rPr>
            </w:pPr>
            <w:ins w:id="74" w:author="יעל סלנט" w:date="2018-01-08T18:16:00Z">
              <w:r>
                <w:rPr>
                  <w:rFonts w:hint="cs"/>
                  <w:szCs w:val="20"/>
                  <w:rtl/>
                </w:rPr>
                <w:t>[</w:t>
              </w:r>
            </w:ins>
            <w:ins w:id="75" w:author="יעל סלנט" w:date="2018-01-07T14:27:00Z">
              <w:r w:rsidR="00D36269">
                <w:rPr>
                  <w:rFonts w:hint="cs"/>
                  <w:szCs w:val="20"/>
                  <w:rtl/>
                </w:rPr>
                <w:t xml:space="preserve">לדיון: האם לכתוב </w:t>
              </w:r>
              <w:r w:rsidR="008D6EBF">
                <w:rPr>
                  <w:rFonts w:hint="cs"/>
                  <w:szCs w:val="20"/>
                  <w:rtl/>
                </w:rPr>
                <w:t xml:space="preserve">את סכומי הזכאות במקום </w:t>
              </w:r>
              <w:r w:rsidR="00D36269">
                <w:rPr>
                  <w:rFonts w:hint="cs"/>
                  <w:szCs w:val="20"/>
                  <w:rtl/>
                </w:rPr>
                <w:t>סמ"ק?</w:t>
              </w:r>
            </w:ins>
            <w:ins w:id="76" w:author="יעל סלנט" w:date="2018-01-08T18:16:00Z">
              <w:r>
                <w:rPr>
                  <w:rFonts w:hint="cs"/>
                  <w:szCs w:val="20"/>
                  <w:rtl/>
                </w:rPr>
                <w:t>]</w:t>
              </w:r>
            </w:ins>
          </w:p>
          <w:p w:rsidR="002A4940" w:rsidRPr="004B27F3" w:rsidRDefault="002A4940" w:rsidP="005927B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BE77E4" w:rsidRPr="004B27F3" w:rsidRDefault="002A4940" w:rsidP="006A0F7B">
            <w:pPr>
              <w:pStyle w:val="TableBlock"/>
              <w:rPr>
                <w:rtl/>
              </w:rPr>
            </w:pPr>
            <w:ins w:id="77" w:author="יעל סלנט" w:date="2017-10-25T11:20:00Z">
              <w:r>
                <w:rPr>
                  <w:rFonts w:hint="cs"/>
                  <w:rtl/>
                </w:rPr>
                <w:t>לעניין סימן זה הזכאות לרכב רפואי תהיה כמפורט להלן</w:t>
              </w:r>
            </w:ins>
            <w:ins w:id="78" w:author="דפנה ברנאי" w:date="2017-10-25T13:21:00Z">
              <w:r w:rsidR="00DF5E59">
                <w:rPr>
                  <w:rFonts w:hint="cs"/>
                  <w:rtl/>
                </w:rPr>
                <w:t>,</w:t>
              </w:r>
            </w:ins>
            <w:ins w:id="79" w:author="יעל סלנט" w:date="2017-10-25T11:20:00Z">
              <w:r>
                <w:rPr>
                  <w:rFonts w:hint="cs"/>
                  <w:rtl/>
                </w:rPr>
                <w:t xml:space="preserve"> </w:t>
              </w:r>
            </w:ins>
            <w:del w:id="80" w:author="יעל סלנט" w:date="2017-10-25T11:20:00Z">
              <w:r w:rsidRPr="004B27F3" w:rsidDel="009D4D76">
                <w:rPr>
                  <w:rFonts w:hint="eastAsia"/>
                  <w:rtl/>
                </w:rPr>
                <w:delText>נכה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יקבל</w:delText>
              </w:r>
              <w:r w:rsidRPr="004B27F3" w:rsidDel="009D4D76">
                <w:rPr>
                  <w:rtl/>
                </w:rPr>
                <w:delText xml:space="preserve">, </w:delText>
              </w:r>
              <w:r w:rsidRPr="004B27F3" w:rsidDel="009D4D76">
                <w:rPr>
                  <w:rFonts w:hint="eastAsia"/>
                  <w:rtl/>
                </w:rPr>
                <w:delText>בכפוף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לתקנות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לפי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סעיף</w:delText>
              </w:r>
              <w:r w:rsidRPr="004B27F3" w:rsidDel="009D4D76">
                <w:rPr>
                  <w:rtl/>
                </w:rPr>
                <w:delText xml:space="preserve"> 9</w:delText>
              </w:r>
              <w:r w:rsidRPr="004B27F3" w:rsidDel="009D4D76">
                <w:rPr>
                  <w:rFonts w:hint="eastAsia"/>
                  <w:rtl/>
                </w:rPr>
                <w:delText>א</w:delText>
              </w:r>
              <w:r w:rsidRPr="004B27F3" w:rsidDel="009D4D76">
                <w:rPr>
                  <w:rtl/>
                </w:rPr>
                <w:delText xml:space="preserve">, </w:delText>
              </w:r>
              <w:r w:rsidRPr="004B27F3" w:rsidDel="009D4D76">
                <w:rPr>
                  <w:rFonts w:hint="eastAsia"/>
                  <w:rtl/>
                </w:rPr>
                <w:delText>סיוע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לרכישת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רכב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רפואי</w:delText>
              </w:r>
              <w:r w:rsidRPr="004B27F3" w:rsidDel="009D4D76">
                <w:rPr>
                  <w:rtl/>
                </w:rPr>
                <w:delText xml:space="preserve">, </w:delText>
              </w:r>
              <w:r w:rsidRPr="004B27F3" w:rsidDel="009D4D76">
                <w:rPr>
                  <w:rFonts w:hint="eastAsia"/>
                  <w:rtl/>
                </w:rPr>
                <w:delText>כמפורט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להלן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בפסקאות</w:delText>
              </w:r>
              <w:r w:rsidRPr="004B27F3" w:rsidDel="009D4D76">
                <w:rPr>
                  <w:rtl/>
                </w:rPr>
                <w:delText xml:space="preserve"> (1) </w:delText>
              </w:r>
              <w:r w:rsidRPr="004B27F3" w:rsidDel="009D4D76">
                <w:rPr>
                  <w:rFonts w:hint="eastAsia"/>
                  <w:rtl/>
                </w:rPr>
                <w:delText>עד</w:delText>
              </w:r>
              <w:r w:rsidRPr="004B27F3" w:rsidDel="009D4D76">
                <w:rPr>
                  <w:rtl/>
                </w:rPr>
                <w:delText xml:space="preserve"> (5),</w:delText>
              </w:r>
            </w:del>
            <w:r w:rsidRPr="004B27F3">
              <w:rPr>
                <w:rtl/>
              </w:rPr>
              <w:t xml:space="preserve"> </w:t>
            </w:r>
            <w:ins w:id="81" w:author="דפנה ברנאי" w:date="2017-10-25T13:44:00Z">
              <w:r w:rsidR="00BE77E4">
                <w:rPr>
                  <w:rFonts w:hint="cs"/>
                  <w:rtl/>
                </w:rPr>
                <w:t xml:space="preserve">לפי הגבוה, </w:t>
              </w:r>
            </w:ins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המזכה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היא</w:t>
            </w:r>
            <w:r w:rsidRPr="004B27F3">
              <w:rPr>
                <w:rtl/>
              </w:rPr>
              <w:t xml:space="preserve"> </w:t>
            </w:r>
            <w:del w:id="82" w:author="דפנה ברנאי" w:date="2017-10-25T13:22:00Z">
              <w:r w:rsidRPr="004B27F3" w:rsidDel="002A2222">
                <w:rPr>
                  <w:rFonts w:hint="eastAsia"/>
                  <w:rtl/>
                </w:rPr>
                <w:delText>צמיתה</w:delText>
              </w:r>
            </w:del>
            <w:ins w:id="83" w:author="דפנה ברנאי" w:date="2017-10-25T13:22:00Z">
              <w:r w:rsidR="002A2222">
                <w:rPr>
                  <w:rFonts w:hint="cs"/>
                  <w:rtl/>
                </w:rPr>
                <w:t>קבועה</w:t>
              </w:r>
            </w:ins>
            <w:r w:rsidRPr="004B27F3">
              <w:rPr>
                <w:rtl/>
              </w:rPr>
              <w:t>:</w:t>
            </w:r>
          </w:p>
        </w:tc>
      </w:tr>
      <w:tr w:rsidR="002A4940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Pr="006F1159" w:rsidRDefault="002A4940" w:rsidP="002A4940">
            <w:pPr>
              <w:pStyle w:val="TableSideHeading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6F1159" w:rsidRDefault="002A4940" w:rsidP="006A0F7B">
            <w:pPr>
              <w:pStyle w:val="TableBlock"/>
            </w:pPr>
            <w:r w:rsidRPr="006F1159">
              <w:rPr>
                <w:rtl/>
              </w:rPr>
              <w:t>(1)</w:t>
            </w:r>
            <w:r w:rsidRPr="006F1159">
              <w:rPr>
                <w:rtl/>
              </w:rPr>
              <w:tab/>
            </w:r>
            <w:r w:rsidRPr="006F1159">
              <w:rPr>
                <w:rFonts w:hint="eastAsia"/>
                <w:rtl/>
              </w:rPr>
              <w:t>רכב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יציג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בנפח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מנוע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שלא</w:t>
            </w:r>
            <w:r w:rsidRPr="006F1159">
              <w:rPr>
                <w:rtl/>
              </w:rPr>
              <w:t xml:space="preserve"> </w:t>
            </w:r>
            <w:del w:id="84" w:author="יעל סלנט" w:date="2017-12-28T14:42:00Z">
              <w:r w:rsidRPr="006F1159" w:rsidDel="006A0F7B">
                <w:rPr>
                  <w:rFonts w:hint="eastAsia"/>
                  <w:rtl/>
                </w:rPr>
                <w:delText>יפחת</w:delText>
              </w:r>
              <w:r w:rsidRPr="006F1159" w:rsidDel="006A0F7B">
                <w:rPr>
                  <w:rtl/>
                </w:rPr>
                <w:delText xml:space="preserve"> </w:delText>
              </w:r>
              <w:r w:rsidRPr="006F1159" w:rsidDel="006A0F7B">
                <w:rPr>
                  <w:rFonts w:hint="eastAsia"/>
                  <w:rtl/>
                </w:rPr>
                <w:delText>מ</w:delText>
              </w:r>
              <w:r w:rsidRPr="006F1159" w:rsidDel="006A0F7B">
                <w:rPr>
                  <w:rtl/>
                </w:rPr>
                <w:delText>-</w:delText>
              </w:r>
            </w:del>
            <w:ins w:id="85" w:author="יעל סלנט" w:date="2017-12-28T14:42:00Z">
              <w:r w:rsidR="006A0F7B" w:rsidRPr="006F1159">
                <w:rPr>
                  <w:rtl/>
                </w:rPr>
                <w:t xml:space="preserve"> יעלה על </w:t>
              </w:r>
            </w:ins>
            <w:r w:rsidRPr="006F1159">
              <w:rPr>
                <w:rtl/>
              </w:rPr>
              <w:t xml:space="preserve">1,600 </w:t>
            </w:r>
            <w:r w:rsidRPr="006F1159">
              <w:rPr>
                <w:rFonts w:hint="eastAsia"/>
                <w:rtl/>
              </w:rPr>
              <w:t>סמ</w:t>
            </w:r>
            <w:r w:rsidRPr="006F1159">
              <w:rPr>
                <w:rtl/>
              </w:rPr>
              <w:t>"</w:t>
            </w:r>
            <w:r w:rsidRPr="006F1159">
              <w:rPr>
                <w:rFonts w:hint="eastAsia"/>
                <w:rtl/>
              </w:rPr>
              <w:t>ק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לנכה</w:t>
            </w:r>
            <w:r w:rsidRPr="006F1159">
              <w:rPr>
                <w:rtl/>
              </w:rPr>
              <w:t xml:space="preserve"> </w:t>
            </w:r>
            <w:del w:id="86" w:author="דפנה ברנאי" w:date="2017-10-25T13:23:00Z">
              <w:r w:rsidRPr="006F1159" w:rsidDel="008276D3">
                <w:rPr>
                  <w:rFonts w:hint="eastAsia"/>
                  <w:rtl/>
                </w:rPr>
                <w:delText>העונה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על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אחד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מן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התנאים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האלה</w:delText>
              </w:r>
            </w:del>
            <w:ins w:id="87" w:author="דפנה ברנאי" w:date="2017-10-25T13:23:00Z">
              <w:r w:rsidR="008276D3" w:rsidRPr="006F1159">
                <w:rPr>
                  <w:rFonts w:hint="eastAsia"/>
                  <w:rtl/>
                </w:rPr>
                <w:t>שמתקיים</w:t>
              </w:r>
              <w:r w:rsidR="008276D3" w:rsidRPr="006F1159">
                <w:rPr>
                  <w:rtl/>
                </w:rPr>
                <w:t xml:space="preserve"> </w:t>
              </w:r>
              <w:r w:rsidR="008276D3" w:rsidRPr="006F1159">
                <w:rPr>
                  <w:rFonts w:hint="eastAsia"/>
                  <w:rtl/>
                </w:rPr>
                <w:t>בו</w:t>
              </w:r>
              <w:r w:rsidR="008276D3" w:rsidRPr="006F1159">
                <w:rPr>
                  <w:rtl/>
                </w:rPr>
                <w:t xml:space="preserve"> </w:t>
              </w:r>
              <w:r w:rsidR="008276D3" w:rsidRPr="006F1159">
                <w:rPr>
                  <w:rFonts w:hint="eastAsia"/>
                  <w:rtl/>
                </w:rPr>
                <w:t>אחד</w:t>
              </w:r>
              <w:r w:rsidR="008276D3" w:rsidRPr="006F1159">
                <w:rPr>
                  <w:rtl/>
                </w:rPr>
                <w:t xml:space="preserve"> </w:t>
              </w:r>
              <w:r w:rsidR="008276D3" w:rsidRPr="006F1159">
                <w:rPr>
                  <w:rFonts w:hint="eastAsia"/>
                  <w:rtl/>
                </w:rPr>
                <w:t>מאלה</w:t>
              </w:r>
            </w:ins>
            <w:r w:rsidRPr="006F1159">
              <w:rPr>
                <w:rtl/>
              </w:rPr>
              <w:t xml:space="preserve">: 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8276D3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del w:id="88" w:author="דפנה ברנאי" w:date="2017-10-25T13:23:00Z">
              <w:r w:rsidRPr="004B27F3" w:rsidDel="008276D3">
                <w:rPr>
                  <w:rFonts w:hint="eastAsia"/>
                  <w:rtl/>
                </w:rPr>
                <w:delText>אינה</w:delText>
              </w:r>
              <w:r w:rsidRPr="004B27F3" w:rsidDel="008276D3">
                <w:rPr>
                  <w:rtl/>
                </w:rPr>
                <w:delText xml:space="preserve"> </w:delText>
              </w:r>
              <w:r w:rsidRPr="004B27F3" w:rsidDel="008276D3">
                <w:rPr>
                  <w:rFonts w:hint="eastAsia"/>
                  <w:rtl/>
                </w:rPr>
                <w:delText>פחותה</w:delText>
              </w:r>
              <w:r w:rsidRPr="004B27F3" w:rsidDel="008276D3">
                <w:rPr>
                  <w:rtl/>
                </w:rPr>
                <w:delText xml:space="preserve"> </w:delText>
              </w:r>
              <w:r w:rsidRPr="004B27F3" w:rsidDel="008276D3">
                <w:rPr>
                  <w:rFonts w:hint="eastAsia"/>
                  <w:rtl/>
                </w:rPr>
                <w:delText>מ־</w:delText>
              </w:r>
            </w:del>
            <w:ins w:id="89" w:author="דפנה ברנאי" w:date="2017-10-25T13:23:00Z">
              <w:r w:rsidR="008276D3"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>50%</w:t>
            </w:r>
            <w:ins w:id="90" w:author="דפנה ברנאי" w:date="2017-10-25T13:23:00Z">
              <w:r w:rsidR="008276D3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AF4D3E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סכום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חשבוני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דרגות</w:t>
            </w:r>
            <w:r w:rsidRPr="004B27F3">
              <w:rPr>
                <w:rtl/>
              </w:rPr>
              <w:t xml:space="preserve"> </w:t>
            </w:r>
            <w:del w:id="91" w:author="דפנה ברנאי" w:date="2017-10-25T13:24:00Z">
              <w:r w:rsidRPr="004B27F3" w:rsidDel="00AF4D3E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נכות</w:t>
            </w:r>
            <w:ins w:id="92" w:author="דפנה ברנאי" w:date="2017-10-25T13:24:00Z">
              <w:r w:rsidR="00AF4D3E">
                <w:rPr>
                  <w:rFonts w:hint="cs"/>
                  <w:rtl/>
                </w:rPr>
                <w:t>ו</w:t>
              </w:r>
            </w:ins>
            <w:del w:id="93" w:author="יעל סלנט" w:date="2017-10-25T10:48:00Z"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שקבעה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לו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ועדה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רפואית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לפי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סעיף</w:delText>
              </w:r>
              <w:r w:rsidRPr="004B27F3" w:rsidDel="000E0F07">
                <w:rPr>
                  <w:rtl/>
                </w:rPr>
                <w:delText xml:space="preserve"> 10</w:delText>
              </w:r>
            </w:del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</w:t>
            </w:r>
            <w:ins w:id="94" w:author="יעל סלנט" w:date="2017-10-25T10:46:00Z">
              <w:r>
                <w:rPr>
                  <w:rFonts w:hint="cs"/>
                  <w:rtl/>
                </w:rPr>
                <w:t xml:space="preserve">של </w:t>
              </w:r>
            </w:ins>
            <w:del w:id="95" w:author="יעל סלנט" w:date="2017-10-25T10:46:00Z">
              <w:r w:rsidRPr="004B27F3" w:rsidDel="000E0F07">
                <w:rPr>
                  <w:rFonts w:hint="eastAsia"/>
                  <w:rtl/>
                </w:rPr>
                <w:delText>עבור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כל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אחת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מ</w:delText>
              </w:r>
            </w:del>
            <w:ins w:id="96" w:author="יעל סלנט" w:date="2017-10-25T10:46:00Z">
              <w:r>
                <w:rPr>
                  <w:rFonts w:hint="cs"/>
                  <w:rtl/>
                </w:rPr>
                <w:t xml:space="preserve"> </w:t>
              </w:r>
            </w:ins>
            <w:del w:id="97" w:author="דפנה ברנאי" w:date="2017-10-25T13:23:00Z">
              <w:r w:rsidRPr="004B27F3" w:rsidDel="008276D3">
                <w:rPr>
                  <w:rFonts w:hint="eastAsia"/>
                  <w:rtl/>
                </w:rPr>
                <w:delText>פגימות</w:delText>
              </w:r>
            </w:del>
            <w:ins w:id="98" w:author="יעל סלנט" w:date="2017-10-25T10:46:00Z">
              <w:del w:id="99" w:author="דפנה ברנאי" w:date="2017-10-25T13:23:00Z">
                <w:r w:rsidDel="008276D3">
                  <w:rPr>
                    <w:rFonts w:hint="cs"/>
                    <w:rtl/>
                  </w:rPr>
                  <w:delText xml:space="preserve"> </w:delText>
                </w:r>
              </w:del>
            </w:ins>
            <w:ins w:id="100" w:author="דפנה ברנאי" w:date="2017-10-25T13:23:00Z">
              <w:r w:rsidR="008276D3" w:rsidRPr="004B27F3">
                <w:rPr>
                  <w:rFonts w:hint="eastAsia"/>
                  <w:rtl/>
                </w:rPr>
                <w:t>פגימ</w:t>
              </w:r>
            </w:ins>
            <w:ins w:id="101" w:author="דפנה ברנאי" w:date="2017-10-25T13:25:00Z">
              <w:r w:rsidR="00AF4D3E">
                <w:rPr>
                  <w:rFonts w:hint="cs"/>
                  <w:rtl/>
                </w:rPr>
                <w:t>ות</w:t>
              </w:r>
            </w:ins>
            <w:ins w:id="102" w:author="דפנה ברנאי" w:date="2017-10-25T13:23:00Z">
              <w:r w:rsidR="008276D3">
                <w:rPr>
                  <w:rFonts w:hint="cs"/>
                  <w:rtl/>
                </w:rPr>
                <w:t xml:space="preserve"> </w:t>
              </w:r>
            </w:ins>
            <w:del w:id="103" w:author="יעל סלנט" w:date="2017-10-25T10:45:00Z">
              <w:r w:rsidRPr="004B27F3" w:rsidDel="000E0F07">
                <w:rPr>
                  <w:rFonts w:hint="eastAsia"/>
                  <w:rtl/>
                </w:rPr>
                <w:delText>יו</w:delText>
              </w:r>
            </w:del>
            <w:ins w:id="104" w:author="יעל סלנט" w:date="2017-10-25T10:45:00Z">
              <w:r>
                <w:rPr>
                  <w:rFonts w:hint="cs"/>
                  <w:rtl/>
                </w:rPr>
                <w:t>במער</w:t>
              </w:r>
            </w:ins>
            <w:ins w:id="105" w:author="יעל סלנט" w:date="2017-10-25T10:43:00Z">
              <w:r>
                <w:rPr>
                  <w:rFonts w:hint="cs"/>
                  <w:rtl/>
                </w:rPr>
                <w:t>כת התנועה</w:t>
              </w:r>
            </w:ins>
            <w:r w:rsidRPr="004B27F3">
              <w:rPr>
                <w:rtl/>
              </w:rPr>
              <w:t xml:space="preserve"> </w:t>
            </w:r>
            <w:del w:id="106" w:author="דפנה ברנאי" w:date="2017-10-25T13:25:00Z">
              <w:r w:rsidRPr="004B27F3" w:rsidDel="00AF4D3E">
                <w:rPr>
                  <w:rtl/>
                </w:rPr>
                <w:delText>(</w:delText>
              </w:r>
              <w:r w:rsidRPr="004B27F3" w:rsidDel="00AF4D3E">
                <w:rPr>
                  <w:rFonts w:hint="eastAsia"/>
                  <w:rtl/>
                </w:rPr>
                <w:delText>בסעיף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קטן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זה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Del="00AF4D3E">
                <w:rPr>
                  <w:rtl/>
                </w:rPr>
                <w:delText>–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סכום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חשבוני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של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דרגות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הנכות</w:delText>
              </w:r>
              <w:r w:rsidRPr="004B27F3" w:rsidDel="00AF4D3E">
                <w:rPr>
                  <w:rtl/>
                </w:rPr>
                <w:delText xml:space="preserve">), </w:delText>
              </w:r>
            </w:del>
            <w:del w:id="107" w:author="דפנה ברנאי" w:date="2017-10-25T13:23:00Z">
              <w:r w:rsidRPr="004B27F3" w:rsidDel="008276D3">
                <w:rPr>
                  <w:rFonts w:hint="eastAsia"/>
                  <w:rtl/>
                </w:rPr>
                <w:delText>אינו</w:delText>
              </w:r>
              <w:r w:rsidRPr="004B27F3" w:rsidDel="008276D3">
                <w:rPr>
                  <w:rtl/>
                </w:rPr>
                <w:delText xml:space="preserve"> </w:delText>
              </w:r>
              <w:r w:rsidRPr="004B27F3" w:rsidDel="008276D3">
                <w:rPr>
                  <w:rFonts w:hint="eastAsia"/>
                  <w:rtl/>
                </w:rPr>
                <w:delText>פחות</w:delText>
              </w:r>
              <w:r w:rsidRPr="004B27F3" w:rsidDel="008276D3">
                <w:rPr>
                  <w:rtl/>
                </w:rPr>
                <w:delText xml:space="preserve"> </w:delText>
              </w:r>
              <w:r w:rsidRPr="004B27F3" w:rsidDel="008276D3">
                <w:rPr>
                  <w:rFonts w:hint="eastAsia"/>
                  <w:rtl/>
                </w:rPr>
                <w:delText>מ־</w:delText>
              </w:r>
            </w:del>
            <w:ins w:id="108" w:author="דפנה ברנאי" w:date="2017-10-25T13:23:00Z">
              <w:r w:rsidR="008276D3">
                <w:rPr>
                  <w:rFonts w:hint="cs"/>
                  <w:rtl/>
                </w:rPr>
                <w:t xml:space="preserve">הוא </w:t>
              </w:r>
            </w:ins>
            <w:r w:rsidRPr="004B27F3">
              <w:rPr>
                <w:rtl/>
              </w:rPr>
              <w:t>50%</w:t>
            </w:r>
            <w:ins w:id="109" w:author="דפנה ברנאי" w:date="2017-10-25T13:24:00Z">
              <w:r w:rsidR="008276D3">
                <w:rPr>
                  <w:rFonts w:hint="cs"/>
                  <w:rtl/>
                </w:rPr>
                <w:t xml:space="preserve"> לפחות</w:t>
              </w:r>
            </w:ins>
            <w:del w:id="110" w:author="דפנה ברנאי" w:date="2017-10-25T13:24:00Z">
              <w:r w:rsidRPr="004B27F3" w:rsidDel="008276D3">
                <w:rPr>
                  <w:rtl/>
                </w:rPr>
                <w:delText>,</w:delText>
              </w:r>
            </w:del>
            <w:r w:rsidRPr="004B27F3">
              <w:rPr>
                <w:rtl/>
              </w:rPr>
              <w:t xml:space="preserve"> </w:t>
            </w:r>
            <w:del w:id="111" w:author="יעל סלנט" w:date="2017-10-25T10:43:00Z">
              <w:r w:rsidRPr="004B27F3" w:rsidDel="000E0F07">
                <w:rPr>
                  <w:rFonts w:hint="eastAsia"/>
                  <w:rtl/>
                </w:rPr>
                <w:delText>ובלבד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שכל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</w:delText>
              </w:r>
            </w:del>
            <w:del w:id="112" w:author="יעל סלנט" w:date="2017-10-25T10:44:00Z">
              <w:r w:rsidRPr="004B27F3" w:rsidDel="000E0F07">
                <w:rPr>
                  <w:rFonts w:hint="eastAsia"/>
                  <w:rtl/>
                </w:rPr>
                <w:delText>פגימות</w:delText>
              </w:r>
            </w:del>
            <w:del w:id="113" w:author="יעל סלנט" w:date="2017-10-25T10:43:00Z"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הן</w:delText>
              </w:r>
              <w:r w:rsidRPr="004B27F3" w:rsidDel="000E0F07">
                <w:rPr>
                  <w:rtl/>
                </w:rPr>
                <w:delText xml:space="preserve"> </w:delText>
              </w:r>
            </w:del>
            <w:del w:id="114" w:author="יעל סלנט" w:date="2017-10-25T10:44:00Z">
              <w:r w:rsidRPr="004B27F3" w:rsidDel="000E0F07">
                <w:rPr>
                  <w:rFonts w:hint="eastAsia"/>
                  <w:rtl/>
                </w:rPr>
                <w:delText>במערכת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התנועה</w:delText>
              </w:r>
            </w:del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CB415E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CB415E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AF4D3E">
            <w:pPr>
              <w:pStyle w:val="TableBlock"/>
              <w:rPr>
                <w:rtl/>
              </w:rPr>
            </w:pPr>
            <w:r w:rsidRPr="006F1159">
              <w:rPr>
                <w:rtl/>
              </w:rPr>
              <w:t>(</w:t>
            </w:r>
            <w:r w:rsidRPr="006F1159">
              <w:rPr>
                <w:rFonts w:hint="eastAsia"/>
                <w:rtl/>
              </w:rPr>
              <w:t>ג</w:t>
            </w:r>
            <w:r w:rsidRPr="006F1159">
              <w:rPr>
                <w:rtl/>
              </w:rPr>
              <w:t>)</w:t>
            </w:r>
            <w:r w:rsidRPr="006F1159">
              <w:rPr>
                <w:rtl/>
              </w:rPr>
              <w:tab/>
            </w:r>
            <w:r w:rsidRPr="006F1159">
              <w:rPr>
                <w:rFonts w:hint="eastAsia"/>
                <w:rtl/>
              </w:rPr>
              <w:t>סכום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חשבוני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דרגות</w:t>
            </w:r>
            <w:r w:rsidRPr="006F1159">
              <w:rPr>
                <w:rtl/>
              </w:rPr>
              <w:t xml:space="preserve"> </w:t>
            </w:r>
            <w:del w:id="115" w:author="דפנה ברנאי" w:date="2017-10-25T13:25:00Z">
              <w:r w:rsidRPr="006F1159" w:rsidDel="00AF4D3E">
                <w:rPr>
                  <w:rFonts w:hint="eastAsia"/>
                  <w:rtl/>
                </w:rPr>
                <w:delText>ה</w:delText>
              </w:r>
            </w:del>
            <w:r w:rsidRPr="006F1159">
              <w:rPr>
                <w:rFonts w:hint="eastAsia"/>
                <w:rtl/>
              </w:rPr>
              <w:t>נכות</w:t>
            </w:r>
            <w:ins w:id="116" w:author="דפנה ברנאי" w:date="2017-10-25T13:25:00Z">
              <w:r w:rsidR="00AF4D3E" w:rsidRPr="006F1159">
                <w:rPr>
                  <w:rFonts w:hint="eastAsia"/>
                  <w:rtl/>
                </w:rPr>
                <w:t>ו</w:t>
              </w:r>
            </w:ins>
            <w:ins w:id="117" w:author="דפנה ברנאי" w:date="2017-10-25T13:26:00Z">
              <w:r w:rsidR="00AF4D3E" w:rsidRPr="006F1159">
                <w:rPr>
                  <w:rtl/>
                </w:rPr>
                <w:t xml:space="preserve"> </w:t>
              </w:r>
            </w:ins>
            <w:del w:id="118" w:author="דפנה ברנאי" w:date="2017-10-25T13:26:00Z">
              <w:r w:rsidRPr="006F1159" w:rsidDel="00AF4D3E">
                <w:rPr>
                  <w:rtl/>
                </w:rPr>
                <w:delText xml:space="preserve"> </w:delText>
              </w:r>
            </w:del>
            <w:del w:id="119" w:author="דפנה ברנאי" w:date="2017-10-25T13:25:00Z">
              <w:r w:rsidRPr="006F1159" w:rsidDel="00AF4D3E">
                <w:rPr>
                  <w:rFonts w:hint="eastAsia"/>
                  <w:rtl/>
                </w:rPr>
                <w:delText>שלו</w:delText>
              </w:r>
              <w:r w:rsidRPr="006F1159" w:rsidDel="00AF4D3E">
                <w:rPr>
                  <w:rtl/>
                </w:rPr>
                <w:delText xml:space="preserve"> </w:delText>
              </w:r>
              <w:r w:rsidRPr="006F1159" w:rsidDel="00AF4D3E">
                <w:rPr>
                  <w:rFonts w:hint="eastAsia"/>
                  <w:rtl/>
                </w:rPr>
                <w:delText>אינו</w:delText>
              </w:r>
              <w:r w:rsidRPr="006F1159" w:rsidDel="00AF4D3E">
                <w:rPr>
                  <w:rtl/>
                </w:rPr>
                <w:delText xml:space="preserve"> </w:delText>
              </w:r>
              <w:r w:rsidRPr="006F1159" w:rsidDel="00AF4D3E">
                <w:rPr>
                  <w:rFonts w:hint="eastAsia"/>
                  <w:rtl/>
                </w:rPr>
                <w:delText>פחות</w:delText>
              </w:r>
              <w:r w:rsidRPr="006F1159" w:rsidDel="00AF4D3E">
                <w:rPr>
                  <w:rtl/>
                </w:rPr>
                <w:delText xml:space="preserve"> </w:delText>
              </w:r>
              <w:r w:rsidRPr="006F1159" w:rsidDel="00AF4D3E">
                <w:rPr>
                  <w:rFonts w:hint="eastAsia"/>
                  <w:rtl/>
                </w:rPr>
                <w:delText>מ־</w:delText>
              </w:r>
            </w:del>
            <w:ins w:id="120" w:author="דפנה ברנאי" w:date="2017-10-25T13:25:00Z">
              <w:r w:rsidR="00AF4D3E" w:rsidRPr="006F1159">
                <w:rPr>
                  <w:rFonts w:hint="eastAsia"/>
                  <w:rtl/>
                </w:rPr>
                <w:t>הוא</w:t>
              </w:r>
              <w:r w:rsidR="00AF4D3E" w:rsidRPr="006F1159">
                <w:rPr>
                  <w:rtl/>
                </w:rPr>
                <w:t xml:space="preserve"> </w:t>
              </w:r>
            </w:ins>
            <w:r w:rsidRPr="006F1159">
              <w:rPr>
                <w:rtl/>
              </w:rPr>
              <w:t>55%</w:t>
            </w:r>
            <w:ins w:id="121" w:author="יעל סלנט" w:date="2018-01-07T14:35:00Z">
              <w:r w:rsidR="00D36269" w:rsidRPr="006F1159">
                <w:rPr>
                  <w:rtl/>
                </w:rPr>
                <w:t xml:space="preserve"> </w:t>
              </w:r>
              <w:r w:rsidR="00D36269" w:rsidRPr="006F1159">
                <w:rPr>
                  <w:rFonts w:hint="eastAsia"/>
                  <w:rtl/>
                </w:rPr>
                <w:t>לפחות</w:t>
              </w:r>
            </w:ins>
            <w:r w:rsidRPr="006F1159">
              <w:rPr>
                <w:rtl/>
              </w:rPr>
              <w:t xml:space="preserve">, </w:t>
            </w:r>
            <w:r w:rsidRPr="006F1159">
              <w:rPr>
                <w:rFonts w:hint="eastAsia"/>
                <w:rtl/>
              </w:rPr>
              <w:t>ובלבד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שלפחות</w:t>
            </w:r>
            <w:r w:rsidRPr="006F1159">
              <w:rPr>
                <w:rtl/>
              </w:rPr>
              <w:t xml:space="preserve"> 10% </w:t>
            </w:r>
            <w:r w:rsidRPr="006F1159">
              <w:rPr>
                <w:rFonts w:hint="eastAsia"/>
                <w:rtl/>
              </w:rPr>
              <w:t>מתוכו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פגימה</w:t>
            </w:r>
            <w:r w:rsidRPr="006F1159">
              <w:rPr>
                <w:rtl/>
              </w:rPr>
              <w:t xml:space="preserve"> </w:t>
            </w:r>
            <w:ins w:id="122" w:author="יעל סלנט" w:date="2018-01-07T14:35:00Z">
              <w:r w:rsidR="00D36269" w:rsidRPr="006F1159">
                <w:rPr>
                  <w:rFonts w:hint="eastAsia"/>
                  <w:rtl/>
                </w:rPr>
                <w:t>אחת</w:t>
              </w:r>
              <w:r w:rsidR="00D36269" w:rsidRPr="006F1159">
                <w:rPr>
                  <w:rtl/>
                </w:rPr>
                <w:t xml:space="preserve"> </w:t>
              </w:r>
            </w:ins>
            <w:r w:rsidRPr="006F1159">
              <w:rPr>
                <w:rFonts w:hint="eastAsia"/>
                <w:rtl/>
              </w:rPr>
              <w:t>במערכת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התנועה</w:t>
            </w:r>
            <w:r w:rsidRPr="006F1159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D36269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ins w:id="123" w:author="יעל סלנט" w:date="2017-10-25T10:49:00Z">
              <w:r>
                <w:rPr>
                  <w:rFonts w:hint="cs"/>
                  <w:rtl/>
                </w:rPr>
                <w:t>דרגת נכותו בשל פגימ</w:t>
              </w:r>
            </w:ins>
            <w:ins w:id="124" w:author="יעל סלנט" w:date="2018-01-07T14:36:00Z">
              <w:r w:rsidR="00D36269">
                <w:rPr>
                  <w:rFonts w:hint="cs"/>
                  <w:rtl/>
                </w:rPr>
                <w:t>ות</w:t>
              </w:r>
            </w:ins>
            <w:ins w:id="125" w:author="יעל סלנט" w:date="2017-10-25T10:49:00Z">
              <w:r>
                <w:rPr>
                  <w:rFonts w:hint="cs"/>
                  <w:rtl/>
                </w:rPr>
                <w:t xml:space="preserve"> בגפיים תחתונות</w:t>
              </w:r>
            </w:ins>
            <w:ins w:id="126" w:author="דפנה ברנאי" w:date="2017-10-25T13:26:00Z">
              <w:r w:rsidR="00AF4D3E">
                <w:rPr>
                  <w:rFonts w:hint="cs"/>
                  <w:rtl/>
                </w:rPr>
                <w:t xml:space="preserve"> היא </w:t>
              </w:r>
            </w:ins>
            <w:del w:id="127" w:author="יעל סלנט" w:date="2017-10-25T10:49:00Z">
              <w:r w:rsidRPr="004B27F3" w:rsidDel="000E0F07">
                <w:rPr>
                  <w:rFonts w:hint="eastAsia"/>
                  <w:rtl/>
                </w:rPr>
                <w:delText>הוא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פגוע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גפיים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תחתונות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שדרגת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נכותו</w:delText>
              </w:r>
            </w:del>
            <w:ins w:id="128" w:author="דפנה ברנאי" w:date="2017-10-25T13:26:00Z">
              <w:r w:rsidR="00AF4D3E">
                <w:rPr>
                  <w:rFonts w:hint="cs"/>
                  <w:rtl/>
                </w:rPr>
                <w:t xml:space="preserve"> בין</w:t>
              </w:r>
            </w:ins>
            <w:r w:rsidRPr="004B27F3">
              <w:rPr>
                <w:rtl/>
              </w:rPr>
              <w:t xml:space="preserve"> 30% </w:t>
            </w:r>
            <w:del w:id="129" w:author="דפנה ברנאי" w:date="2017-10-25T13:26:00Z">
              <w:r w:rsidRPr="004B27F3" w:rsidDel="00AF4D3E">
                <w:rPr>
                  <w:rFonts w:hint="eastAsia"/>
                  <w:rtl/>
                </w:rPr>
                <w:delText>עד</w:delText>
              </w:r>
              <w:r w:rsidRPr="004B27F3" w:rsidDel="00AF4D3E">
                <w:rPr>
                  <w:rtl/>
                </w:rPr>
                <w:delText xml:space="preserve"> </w:delText>
              </w:r>
            </w:del>
            <w:ins w:id="130" w:author="דפנה ברנאי" w:date="2017-10-25T13:26:00Z">
              <w:r w:rsidR="00AF4D3E">
                <w:rPr>
                  <w:rFonts w:hint="cs"/>
                  <w:rtl/>
                </w:rPr>
                <w:t>ל-</w:t>
              </w:r>
            </w:ins>
            <w:r w:rsidRPr="004B27F3">
              <w:rPr>
                <w:rtl/>
              </w:rPr>
              <w:t>49%</w:t>
            </w:r>
            <w:del w:id="131" w:author="דפנה ברנאי" w:date="2017-10-25T13:27:00Z"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לפחות</w:delText>
              </w:r>
              <w:r w:rsidRPr="004B27F3" w:rsidDel="00AF4D3E">
                <w:rPr>
                  <w:rtl/>
                </w:rPr>
                <w:delText xml:space="preserve"> </w:delText>
              </w:r>
            </w:del>
            <w:del w:id="132" w:author="יעל סלנט" w:date="2017-10-25T10:49:00Z">
              <w:r w:rsidRPr="004B27F3" w:rsidDel="000E0F07">
                <w:rPr>
                  <w:rFonts w:hint="eastAsia"/>
                  <w:rtl/>
                </w:rPr>
                <w:delText>בשל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הפגימה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בגפיים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התחתונות</w:delText>
              </w:r>
            </w:del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CB415E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CB415E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DE635E">
            <w:pPr>
              <w:pStyle w:val="TableBlock"/>
              <w:rPr>
                <w:rtl/>
              </w:rPr>
            </w:pPr>
            <w:r w:rsidRPr="006F1159">
              <w:rPr>
                <w:rtl/>
              </w:rPr>
              <w:t>(</w:t>
            </w:r>
            <w:r w:rsidRPr="006F1159">
              <w:rPr>
                <w:rFonts w:hint="eastAsia"/>
                <w:rtl/>
              </w:rPr>
              <w:t>ה</w:t>
            </w:r>
            <w:r w:rsidRPr="006F1159">
              <w:rPr>
                <w:rtl/>
              </w:rPr>
              <w:t>)</w:t>
            </w:r>
            <w:r w:rsidRPr="006F1159">
              <w:rPr>
                <w:rtl/>
              </w:rPr>
              <w:tab/>
            </w:r>
            <w:ins w:id="133" w:author="דפנה ברנאי" w:date="2017-10-25T13:28:00Z">
              <w:r w:rsidR="00BA4070" w:rsidRPr="006F1159">
                <w:rPr>
                  <w:rFonts w:hint="eastAsia"/>
                  <w:rtl/>
                </w:rPr>
                <w:t>דרגת</w:t>
              </w:r>
              <w:r w:rsidR="00BA4070" w:rsidRPr="006F1159">
                <w:rPr>
                  <w:rtl/>
                </w:rPr>
                <w:t xml:space="preserve"> נכותו </w:t>
              </w:r>
            </w:ins>
            <w:del w:id="134" w:author="דפנה ברנאי" w:date="2017-10-25T13:28:00Z">
              <w:r w:rsidRPr="006F1159" w:rsidDel="00BA4070">
                <w:rPr>
                  <w:rFonts w:hint="eastAsia"/>
                  <w:rtl/>
                </w:rPr>
                <w:delText>הוא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פגוע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עמוד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שדרה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שדרגת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נכותו</w:delText>
              </w:r>
              <w:r w:rsidRPr="006F1159" w:rsidDel="00BA4070">
                <w:rPr>
                  <w:rtl/>
                </w:rPr>
                <w:delText xml:space="preserve"> </w:delText>
              </w:r>
            </w:del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פגימ</w:t>
            </w:r>
            <w:del w:id="135" w:author="יעל סלנט" w:date="2018-01-07T14:36:00Z">
              <w:r w:rsidRPr="006F1159" w:rsidDel="00DE635E">
                <w:rPr>
                  <w:rFonts w:hint="eastAsia"/>
                  <w:rtl/>
                </w:rPr>
                <w:delText>ה</w:delText>
              </w:r>
            </w:del>
            <w:ins w:id="136" w:author="יעל סלנט" w:date="2018-01-07T14:36:00Z">
              <w:r w:rsidR="00DE635E" w:rsidRPr="006F1159">
                <w:rPr>
                  <w:rFonts w:hint="eastAsia"/>
                  <w:rtl/>
                </w:rPr>
                <w:t>ות</w:t>
              </w:r>
            </w:ins>
            <w:r w:rsidRPr="006F1159">
              <w:rPr>
                <w:rtl/>
              </w:rPr>
              <w:t xml:space="preserve"> </w:t>
            </w:r>
            <w:del w:id="137" w:author="דפנה ברנאי" w:date="2017-10-25T13:28:00Z">
              <w:r w:rsidRPr="006F1159" w:rsidDel="00BA4070">
                <w:rPr>
                  <w:rFonts w:hint="eastAsia"/>
                  <w:rtl/>
                </w:rPr>
                <w:delText>זו</w:delText>
              </w:r>
              <w:r w:rsidRPr="006F1159" w:rsidDel="00BA4070">
                <w:rPr>
                  <w:rtl/>
                </w:rPr>
                <w:delText xml:space="preserve"> </w:delText>
              </w:r>
            </w:del>
            <w:ins w:id="138" w:author="דפנה ברנאי" w:date="2017-10-25T13:28:00Z">
              <w:r w:rsidR="00BA4070" w:rsidRPr="006F1159">
                <w:rPr>
                  <w:rFonts w:hint="eastAsia"/>
                  <w:rtl/>
                </w:rPr>
                <w:t>בעמוד</w:t>
              </w:r>
              <w:r w:rsidR="00BA4070" w:rsidRPr="006F1159">
                <w:rPr>
                  <w:rtl/>
                </w:rPr>
                <w:t xml:space="preserve"> השדרה </w:t>
              </w:r>
            </w:ins>
            <w:del w:id="139" w:author="דפנה ברנאי" w:date="2017-10-25T13:28:00Z">
              <w:r w:rsidRPr="006F1159" w:rsidDel="00BA4070">
                <w:rPr>
                  <w:rFonts w:hint="eastAsia"/>
                  <w:rtl/>
                </w:rPr>
                <w:delText>אינה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פחותה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מ־</w:delText>
              </w:r>
            </w:del>
            <w:ins w:id="140" w:author="דפנה ברנאי" w:date="2017-10-25T13:28:00Z">
              <w:r w:rsidR="00BA4070" w:rsidRPr="006F1159">
                <w:rPr>
                  <w:rFonts w:hint="eastAsia"/>
                  <w:rtl/>
                </w:rPr>
                <w:t>היא</w:t>
              </w:r>
              <w:r w:rsidR="00BA4070" w:rsidRPr="006F1159">
                <w:rPr>
                  <w:rtl/>
                </w:rPr>
                <w:t xml:space="preserve"> </w:t>
              </w:r>
            </w:ins>
            <w:r w:rsidRPr="006F1159">
              <w:rPr>
                <w:rtl/>
              </w:rPr>
              <w:t>30%</w:t>
            </w:r>
            <w:ins w:id="141" w:author="דפנה ברנאי" w:date="2017-10-25T13:28:00Z">
              <w:r w:rsidR="00BA4070" w:rsidRPr="006F1159">
                <w:rPr>
                  <w:rtl/>
                </w:rPr>
                <w:t xml:space="preserve"> לפחות</w:t>
              </w:r>
            </w:ins>
            <w:r w:rsidRPr="006F1159">
              <w:rPr>
                <w:rtl/>
              </w:rPr>
              <w:t xml:space="preserve">, </w:t>
            </w:r>
            <w:r w:rsidRPr="006F1159">
              <w:rPr>
                <w:rFonts w:hint="eastAsia"/>
                <w:rtl/>
              </w:rPr>
              <w:t>ובלבד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שנקבעה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לו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דרגת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נכות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נוספת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פגימה</w:t>
            </w:r>
            <w:ins w:id="142" w:author="יעל סלנט" w:date="2018-01-07T14:36:00Z">
              <w:r w:rsidR="00DE635E" w:rsidRPr="006F1159">
                <w:rPr>
                  <w:rtl/>
                </w:rPr>
                <w:t xml:space="preserve"> </w:t>
              </w:r>
              <w:r w:rsidR="00DE635E" w:rsidRPr="006F1159">
                <w:rPr>
                  <w:rFonts w:hint="eastAsia"/>
                  <w:rtl/>
                </w:rPr>
                <w:t>אחת</w:t>
              </w:r>
            </w:ins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בגפיים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התחתונות</w:t>
            </w:r>
            <w:r w:rsidRPr="006F1159">
              <w:rPr>
                <w:rtl/>
              </w:rPr>
              <w:t xml:space="preserve"> </w:t>
            </w:r>
            <w:del w:id="143" w:author="דפנה ברנאי" w:date="2017-10-25T13:28:00Z">
              <w:r w:rsidRPr="006F1159" w:rsidDel="00BA4070">
                <w:rPr>
                  <w:rFonts w:hint="eastAsia"/>
                  <w:rtl/>
                </w:rPr>
                <w:delText>שאינה</w:delText>
              </w:r>
              <w:r w:rsidRPr="006F1159" w:rsidDel="00BA4070">
                <w:rPr>
                  <w:rtl/>
                </w:rPr>
                <w:delText xml:space="preserve"> </w:delText>
              </w:r>
            </w:del>
            <w:ins w:id="144" w:author="דפנה ברנאי" w:date="2017-10-25T13:28:00Z">
              <w:r w:rsidR="00BA4070" w:rsidRPr="006F1159">
                <w:rPr>
                  <w:rFonts w:hint="eastAsia"/>
                  <w:rtl/>
                </w:rPr>
                <w:t>של</w:t>
              </w:r>
              <w:r w:rsidR="00BA4070" w:rsidRPr="006F1159">
                <w:rPr>
                  <w:rtl/>
                </w:rPr>
                <w:t xml:space="preserve"> </w:t>
              </w:r>
            </w:ins>
            <w:del w:id="145" w:author="דפנה ברנאי" w:date="2017-10-25T13:28:00Z">
              <w:r w:rsidRPr="006F1159" w:rsidDel="00BA4070">
                <w:rPr>
                  <w:rFonts w:hint="eastAsia"/>
                  <w:rtl/>
                </w:rPr>
                <w:delText>פחותה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מ־</w:delText>
              </w:r>
            </w:del>
            <w:r w:rsidRPr="006F1159">
              <w:rPr>
                <w:rtl/>
              </w:rPr>
              <w:t>10%</w:t>
            </w:r>
            <w:ins w:id="146" w:author="דפנה ברנאי" w:date="2017-10-25T13:28:00Z">
              <w:r w:rsidR="00BA4070" w:rsidRPr="006F1159">
                <w:rPr>
                  <w:rtl/>
                </w:rPr>
                <w:t xml:space="preserve"> לפחות</w:t>
              </w:r>
            </w:ins>
            <w:r w:rsidRPr="006F1159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F527D9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1,600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ins w:id="147" w:author="דפנה ברנאי" w:date="2017-10-25T13:29:00Z">
              <w:r w:rsidR="00AB7868">
                <w:rPr>
                  <w:rFonts w:hint="cs"/>
                  <w:rtl/>
                </w:rPr>
                <w:t xml:space="preserve"> </w:t>
              </w:r>
              <w:r w:rsidR="00AB7868">
                <w:rPr>
                  <w:rFonts w:hint="eastAsia"/>
                  <w:rtl/>
                </w:rPr>
                <w:t>–</w:t>
              </w:r>
            </w:ins>
            <w:del w:id="148" w:author="דפנה ברנאי" w:date="2017-10-25T13:29:00Z">
              <w:r w:rsidRPr="004B27F3" w:rsidDel="00AB7868">
                <w:rPr>
                  <w:rtl/>
                </w:rPr>
                <w:delText>,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del w:id="149" w:author="דפנה ברנאי" w:date="2017-10-25T13:29:00Z">
              <w:r w:rsidRPr="004B27F3" w:rsidDel="00AB7868">
                <w:rPr>
                  <w:rFonts w:hint="eastAsia"/>
                  <w:rtl/>
                </w:rPr>
                <w:delText>אינה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פחותה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מ־</w:delText>
              </w:r>
            </w:del>
            <w:ins w:id="150" w:author="דפנה ברנאי" w:date="2017-10-25T13:29:00Z">
              <w:r w:rsidR="00AB7868"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 xml:space="preserve">50% </w:t>
            </w:r>
            <w:ins w:id="151" w:author="דפנה ברנאי" w:date="2017-10-25T13:29:00Z">
              <w:r w:rsidR="00AB7868">
                <w:rPr>
                  <w:rFonts w:hint="cs"/>
                  <w:rtl/>
                </w:rPr>
                <w:t xml:space="preserve">לפחות, </w:t>
              </w:r>
            </w:ins>
            <w:r w:rsidRPr="004B27F3">
              <w:rPr>
                <w:rFonts w:hint="eastAsia"/>
                <w:rtl/>
              </w:rPr>
              <w:t>שמתוכה</w:t>
            </w:r>
            <w:r w:rsidRPr="004B27F3">
              <w:rPr>
                <w:rtl/>
              </w:rPr>
              <w:t xml:space="preserve"> 30%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פגימ</w:t>
            </w:r>
            <w:del w:id="152" w:author="יעל סלנט" w:date="2018-01-07T14:37:00Z">
              <w:r w:rsidRPr="004B27F3" w:rsidDel="00F527D9">
                <w:rPr>
                  <w:rFonts w:hint="eastAsia"/>
                  <w:rtl/>
                </w:rPr>
                <w:delText>ה</w:delText>
              </w:r>
            </w:del>
            <w:ins w:id="153" w:author="יעל סלנט" w:date="2018-01-07T14:37:00Z">
              <w:r w:rsidR="00F527D9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עליונה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20%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פגימ</w:t>
            </w:r>
            <w:del w:id="154" w:author="יעל סלנט" w:date="2018-01-07T14:37:00Z">
              <w:r w:rsidRPr="006F1159" w:rsidDel="00F527D9">
                <w:rPr>
                  <w:rFonts w:hint="eastAsia"/>
                  <w:rtl/>
                </w:rPr>
                <w:delText>ה</w:delText>
              </w:r>
            </w:del>
            <w:ins w:id="155" w:author="יעל סלנט" w:date="2018-01-07T14:37:00Z">
              <w:r w:rsidR="00F527D9" w:rsidRPr="006F1159">
                <w:rPr>
                  <w:rFonts w:hint="cs"/>
                  <w:rtl/>
                </w:rPr>
                <w:t>ות</w:t>
              </w:r>
            </w:ins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בגפה</w:t>
            </w:r>
            <w:r w:rsidRPr="006F1159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עליונה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שמאלית</w:t>
            </w:r>
            <w:ins w:id="156" w:author="יעל סלנט" w:date="2017-12-28T14:44:00Z">
              <w:r w:rsidR="006A0F7B" w:rsidRPr="00CB415E">
                <w:rPr>
                  <w:rFonts w:hint="cs"/>
                  <w:rtl/>
                </w:rPr>
                <w:t xml:space="preserve">, </w:t>
              </w:r>
              <w:r w:rsidR="006A0F7B" w:rsidRPr="00CB415E">
                <w:rPr>
                  <w:rFonts w:hint="eastAsia"/>
                  <w:rtl/>
                </w:rPr>
                <w:t>ולעניין</w:t>
              </w:r>
              <w:r w:rsidR="006A0F7B" w:rsidRPr="00CB415E">
                <w:rPr>
                  <w:rtl/>
                </w:rPr>
                <w:t xml:space="preserve"> </w:t>
              </w:r>
              <w:r w:rsidR="006A0F7B" w:rsidRPr="00CB415E">
                <w:rPr>
                  <w:rFonts w:hint="eastAsia"/>
                  <w:rtl/>
                </w:rPr>
                <w:t>נכה</w:t>
              </w:r>
              <w:r w:rsidR="006A0F7B" w:rsidRPr="006F1159">
                <w:rPr>
                  <w:rtl/>
                </w:rPr>
                <w:t xml:space="preserve"> </w:t>
              </w:r>
              <w:r w:rsidR="006A0F7B" w:rsidRPr="006F1159">
                <w:rPr>
                  <w:rFonts w:hint="eastAsia"/>
                  <w:rtl/>
                </w:rPr>
                <w:t>שי</w:t>
              </w:r>
            </w:ins>
            <w:ins w:id="157" w:author="יעל סלנט" w:date="2017-12-28T15:05:00Z">
              <w:r w:rsidR="00D37E03" w:rsidRPr="006F1159">
                <w:rPr>
                  <w:rFonts w:hint="eastAsia"/>
                  <w:rtl/>
                </w:rPr>
                <w:t>ד</w:t>
              </w:r>
            </w:ins>
            <w:ins w:id="158" w:author="יעל סלנט" w:date="2017-12-28T14:44:00Z">
              <w:r w:rsidR="006A0F7B" w:rsidRPr="006F1159">
                <w:rPr>
                  <w:rtl/>
                </w:rPr>
                <w:t xml:space="preserve"> שמאל היא היד החזקה שלו </w:t>
              </w:r>
              <w:r w:rsidR="006A0F7B" w:rsidRPr="006F1159">
                <w:rPr>
                  <w:rFonts w:hint="eastAsia"/>
                  <w:rtl/>
                </w:rPr>
                <w:t>–</w:t>
              </w:r>
              <w:r w:rsidR="006A0F7B" w:rsidRPr="006F1159">
                <w:rPr>
                  <w:rtl/>
                </w:rPr>
                <w:t xml:space="preserve"> 30% לפחות בשל פגימ</w:t>
              </w:r>
            </w:ins>
            <w:ins w:id="159" w:author="יעל סלנט" w:date="2018-01-07T14:37:00Z">
              <w:r w:rsidR="00F527D9" w:rsidRPr="006F1159">
                <w:rPr>
                  <w:rFonts w:hint="eastAsia"/>
                  <w:rtl/>
                  <w:rPrChange w:id="160" w:author="יעל סלנט" w:date="2018-01-08T18:16:00Z">
                    <w:rPr>
                      <w:rFonts w:hint="eastAsia"/>
                      <w:highlight w:val="yellow"/>
                      <w:rtl/>
                    </w:rPr>
                  </w:rPrChange>
                </w:rPr>
                <w:t>ות</w:t>
              </w:r>
            </w:ins>
            <w:ins w:id="161" w:author="יעל סלנט" w:date="2017-12-28T14:44:00Z">
              <w:r w:rsidR="006A0F7B" w:rsidRPr="006F1159">
                <w:rPr>
                  <w:rtl/>
                </w:rPr>
                <w:t xml:space="preserve"> בגפה עליונה שמאלית או </w:t>
              </w:r>
            </w:ins>
            <w:ins w:id="162" w:author="יעל סלנט" w:date="2017-12-28T15:09:00Z">
              <w:r w:rsidR="00D421F0" w:rsidRPr="006F1159">
                <w:rPr>
                  <w:rtl/>
                  <w:rPrChange w:id="163" w:author="יעל סלנט" w:date="2018-01-08T18:16:00Z">
                    <w:rPr>
                      <w:highlight w:val="yellow"/>
                      <w:rtl/>
                    </w:rPr>
                  </w:rPrChange>
                </w:rPr>
                <w:t>20%</w:t>
              </w:r>
            </w:ins>
            <w:ins w:id="164" w:author="יעל סלנט" w:date="2017-12-28T14:45:00Z">
              <w:r w:rsidR="006A0F7B" w:rsidRPr="006F1159">
                <w:rPr>
                  <w:rtl/>
                </w:rPr>
                <w:t xml:space="preserve"> לפחות בשל פגימ</w:t>
              </w:r>
            </w:ins>
            <w:ins w:id="165" w:author="יעל סלנט" w:date="2018-01-07T14:38:00Z">
              <w:r w:rsidR="00F527D9" w:rsidRPr="006F1159">
                <w:rPr>
                  <w:rFonts w:hint="eastAsia"/>
                  <w:rtl/>
                  <w:rPrChange w:id="166" w:author="יעל סלנט" w:date="2018-01-08T18:16:00Z">
                    <w:rPr>
                      <w:rFonts w:hint="eastAsia"/>
                      <w:highlight w:val="yellow"/>
                      <w:rtl/>
                    </w:rPr>
                  </w:rPrChange>
                </w:rPr>
                <w:t>ות</w:t>
              </w:r>
            </w:ins>
            <w:ins w:id="167" w:author="יעל סלנט" w:date="2017-12-28T14:45:00Z">
              <w:r w:rsidR="006A0F7B" w:rsidRPr="006F1159">
                <w:rPr>
                  <w:rtl/>
                </w:rPr>
                <w:t xml:space="preserve"> בגפה עליונה ימנית</w:t>
              </w:r>
            </w:ins>
            <w:r w:rsidRPr="006F1159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AB786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(3)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ins w:id="168" w:author="דפנה ברנאי" w:date="2017-10-25T13:30:00Z">
              <w:r w:rsidR="00AB7868">
                <w:rPr>
                  <w:rFonts w:hint="cs"/>
                  <w:rtl/>
                </w:rPr>
                <w:t xml:space="preserve"> </w:t>
              </w:r>
              <w:r w:rsidR="00AB7868">
                <w:rPr>
                  <w:rFonts w:hint="eastAsia"/>
                  <w:rtl/>
                </w:rPr>
                <w:t>–</w:t>
              </w:r>
            </w:ins>
            <w:del w:id="169" w:author="דפנה ברנאי" w:date="2017-10-25T13:30:00Z">
              <w:r w:rsidRPr="004B27F3" w:rsidDel="00AB7868">
                <w:rPr>
                  <w:rtl/>
                </w:rPr>
                <w:delText>,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del w:id="170" w:author="דפנה ברנאי" w:date="2017-10-25T13:30:00Z">
              <w:r w:rsidRPr="004B27F3" w:rsidDel="00AB7868">
                <w:rPr>
                  <w:rFonts w:hint="eastAsia"/>
                  <w:rtl/>
                </w:rPr>
                <w:delText>העונה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על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אחד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מן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התנאים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האלה</w:delText>
              </w:r>
            </w:del>
            <w:ins w:id="171" w:author="דפנה ברנאי" w:date="2017-10-25T13:30:00Z">
              <w:r w:rsidR="00AB7868">
                <w:rPr>
                  <w:rFonts w:hint="cs"/>
                  <w:rtl/>
                </w:rPr>
                <w:t>שמתקיים בו אחד מאלה</w:t>
              </w:r>
            </w:ins>
            <w:r w:rsidRPr="004B27F3">
              <w:rPr>
                <w:rtl/>
              </w:rPr>
              <w:t>: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D6001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172" w:author="דפנה ברנאי" w:date="2017-10-25T13:30:00Z">
              <w:r w:rsidRPr="004B27F3" w:rsidDel="00AB7868">
                <w:rPr>
                  <w:rFonts w:hint="eastAsia"/>
                  <w:rtl/>
                </w:rPr>
                <w:delText>נכה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פגוע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גפיים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תחתונות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del w:id="173" w:author="דפנה ברנאי" w:date="2017-10-25T13:30:00Z">
              <w:r w:rsidRPr="004B27F3" w:rsidDel="00AB7868">
                <w:rPr>
                  <w:rtl/>
                </w:rPr>
                <w:delText xml:space="preserve">50% </w:delText>
              </w:r>
              <w:r w:rsidRPr="004B27F3" w:rsidDel="00AB7868">
                <w:rPr>
                  <w:rFonts w:hint="eastAsia"/>
                  <w:rtl/>
                </w:rPr>
                <w:delText>עד</w:delText>
              </w:r>
              <w:r w:rsidRPr="004B27F3" w:rsidDel="00AB7868">
                <w:rPr>
                  <w:rtl/>
                </w:rPr>
                <w:delText xml:space="preserve"> 99% </w:delText>
              </w:r>
            </w:del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del w:id="174" w:author="דפנה ברנאי" w:date="2017-10-25T13:31:00Z">
              <w:r w:rsidRPr="004B27F3" w:rsidDel="00AB7868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פגימ</w:t>
            </w:r>
            <w:del w:id="175" w:author="יעל סלנט" w:date="2018-01-07T14:52:00Z">
              <w:r w:rsidRPr="004B27F3" w:rsidDel="008D6001">
                <w:rPr>
                  <w:rFonts w:hint="eastAsia"/>
                  <w:rtl/>
                </w:rPr>
                <w:delText>ה</w:delText>
              </w:r>
            </w:del>
            <w:ins w:id="176" w:author="יעל סלנט" w:date="2018-01-07T14:52:00Z">
              <w:r w:rsidR="008D6001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בגפיים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התחתונות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בלבד</w:t>
            </w:r>
            <w:ins w:id="177" w:author="דפנה ברנאי" w:date="2017-10-25T13:30:00Z">
              <w:r w:rsidR="00AB7868">
                <w:rPr>
                  <w:rFonts w:hint="cs"/>
                  <w:rtl/>
                </w:rPr>
                <w:t xml:space="preserve"> היא </w:t>
              </w:r>
              <w:r w:rsidR="00AB7868" w:rsidRPr="004B27F3">
                <w:rPr>
                  <w:rtl/>
                </w:rPr>
                <w:t xml:space="preserve">50% </w:t>
              </w:r>
              <w:r w:rsidR="00AB7868" w:rsidRPr="004B27F3">
                <w:rPr>
                  <w:rFonts w:hint="eastAsia"/>
                  <w:rtl/>
                </w:rPr>
                <w:t>עד</w:t>
              </w:r>
              <w:r w:rsidR="00AB7868" w:rsidRPr="004B27F3">
                <w:rPr>
                  <w:rtl/>
                </w:rPr>
                <w:t xml:space="preserve"> 99%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D6001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178" w:author="דפנה ברנאי" w:date="2017-10-25T13:31:00Z">
              <w:r w:rsidRPr="004B27F3" w:rsidDel="00AB7868">
                <w:rPr>
                  <w:rFonts w:hint="eastAsia"/>
                  <w:rtl/>
                </w:rPr>
                <w:delText>בן</w:delText>
              </w:r>
              <w:r w:rsidRPr="004B27F3" w:rsidDel="00AB7868">
                <w:rPr>
                  <w:rtl/>
                </w:rPr>
                <w:delText xml:space="preserve"> 50 </w:delText>
              </w:r>
              <w:r w:rsidRPr="004B27F3" w:rsidDel="00AB7868">
                <w:rPr>
                  <w:rFonts w:hint="eastAsia"/>
                  <w:rtl/>
                </w:rPr>
                <w:delText>שנים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או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יותר</w:delText>
              </w:r>
              <w:r w:rsidRPr="004B27F3" w:rsidDel="00AB7868">
                <w:rPr>
                  <w:rtl/>
                </w:rPr>
                <w:delText xml:space="preserve"> </w:delText>
              </w:r>
            </w:del>
            <w:ins w:id="179" w:author="דפנה ברנאי" w:date="2017-10-25T13:31:00Z">
              <w:r w:rsidR="00AB7868">
                <w:rPr>
                  <w:rFonts w:hint="cs"/>
                  <w:rtl/>
                </w:rPr>
                <w:t xml:space="preserve">שמלאו לו 50 שנים </w:t>
              </w:r>
            </w:ins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פגימ</w:t>
            </w:r>
            <w:del w:id="180" w:author="יעל סלנט" w:date="2018-01-07T14:52:00Z">
              <w:r w:rsidRPr="004B27F3" w:rsidDel="008D6001">
                <w:rPr>
                  <w:rFonts w:hint="eastAsia"/>
                  <w:rtl/>
                </w:rPr>
                <w:delText>ה</w:delText>
              </w:r>
            </w:del>
            <w:ins w:id="181" w:author="יעל סלנט" w:date="2018-01-07T14:52:00Z">
              <w:r w:rsidR="008D6001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עליונה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אחת</w:t>
            </w:r>
            <w:r w:rsidRPr="004B27F3">
              <w:rPr>
                <w:rtl/>
              </w:rPr>
              <w:t xml:space="preserve"> </w:t>
            </w:r>
            <w:del w:id="182" w:author="דפנה ברנאי" w:date="2017-10-25T13:31:00Z">
              <w:r w:rsidRPr="004B27F3" w:rsidDel="006C5099">
                <w:rPr>
                  <w:rFonts w:hint="eastAsia"/>
                  <w:rtl/>
                </w:rPr>
                <w:delText>אינה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פחותה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מ־</w:delText>
              </w:r>
            </w:del>
            <w:ins w:id="183" w:author="דפנה ברנאי" w:date="2017-10-25T13:31:00Z">
              <w:r w:rsidR="006C5099"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>50%</w:t>
            </w:r>
            <w:ins w:id="184" w:author="דפנה ברנאי" w:date="2017-10-25T13:31:00Z">
              <w:r w:rsidR="006C5099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0D68E2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ins w:id="185" w:author="דפנה ברנאי" w:date="2017-10-25T13:32:00Z">
              <w:r w:rsidR="006C5099">
                <w:rPr>
                  <w:rFonts w:hint="cs"/>
                  <w:rtl/>
                </w:rPr>
                <w:t xml:space="preserve">דרגת נכותו בשל </w:t>
              </w:r>
            </w:ins>
            <w:del w:id="186" w:author="דפנה ברנאי" w:date="2017-10-25T13:32:00Z">
              <w:r w:rsidRPr="004B27F3" w:rsidDel="006C5099">
                <w:rPr>
                  <w:rFonts w:hint="eastAsia"/>
                  <w:rtl/>
                </w:rPr>
                <w:delText>נכה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פגוע</w:delText>
              </w:r>
              <w:r w:rsidRPr="004B27F3" w:rsidDel="006C5099">
                <w:rPr>
                  <w:rtl/>
                </w:rPr>
                <w:delText xml:space="preserve"> </w:delText>
              </w:r>
            </w:del>
            <w:ins w:id="187" w:author="דפנה ברנאי" w:date="2017-10-25T13:32:00Z">
              <w:r w:rsidR="006C5099">
                <w:rPr>
                  <w:rFonts w:hint="cs"/>
                  <w:rtl/>
                </w:rPr>
                <w:t xml:space="preserve">פגיעת </w:t>
              </w:r>
            </w:ins>
            <w:r w:rsidRPr="004B27F3">
              <w:rPr>
                <w:rFonts w:hint="eastAsia"/>
                <w:rtl/>
              </w:rPr>
              <w:t>ראש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נזק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מוחי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del w:id="188" w:author="דפנה ברנאי" w:date="2017-10-25T13:32:00Z">
              <w:r w:rsidRPr="004B27F3" w:rsidDel="006C5099">
                <w:rPr>
                  <w:rFonts w:hint="eastAsia"/>
                  <w:rtl/>
                </w:rPr>
                <w:delText>משותק</w:delText>
              </w:r>
              <w:r w:rsidRPr="004B27F3" w:rsidDel="006C5099">
                <w:rPr>
                  <w:rtl/>
                </w:rPr>
                <w:delText xml:space="preserve"> </w:delText>
              </w:r>
            </w:del>
            <w:ins w:id="189" w:author="דפנה ברנאי" w:date="2017-10-25T13:32:00Z">
              <w:r w:rsidR="006C5099">
                <w:rPr>
                  <w:rFonts w:hint="cs"/>
                  <w:rtl/>
                </w:rPr>
                <w:t xml:space="preserve">שיתוק </w:t>
              </w:r>
            </w:ins>
            <w:r w:rsidRPr="004B27F3">
              <w:rPr>
                <w:rFonts w:hint="eastAsia"/>
                <w:rtl/>
              </w:rPr>
              <w:t>בחצי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אנכי</w:t>
            </w:r>
            <w:r w:rsidRPr="004B27F3">
              <w:rPr>
                <w:rtl/>
              </w:rPr>
              <w:t xml:space="preserve"> </w:t>
            </w:r>
            <w:del w:id="190" w:author="יעל סלנט" w:date="2017-12-26T14:02:00Z">
              <w:r w:rsidRPr="004B27F3" w:rsidDel="000D68E2">
                <w:rPr>
                  <w:rtl/>
                </w:rPr>
                <w:delText>(</w:delText>
              </w:r>
              <w:r w:rsidRPr="004B27F3" w:rsidDel="000D68E2">
                <w:rPr>
                  <w:rFonts w:hint="eastAsia"/>
                  <w:rtl/>
                </w:rPr>
                <w:delText>המיפלגיה</w:delText>
              </w:r>
              <w:r w:rsidRPr="004B27F3" w:rsidDel="000D68E2">
                <w:rPr>
                  <w:rtl/>
                </w:rPr>
                <w:delText>)</w:delText>
              </w:r>
            </w:del>
            <w:r w:rsidRPr="004B27F3">
              <w:rPr>
                <w:rtl/>
              </w:rPr>
              <w:t xml:space="preserve">, </w:t>
            </w:r>
            <w:del w:id="191" w:author="דפנה ברנאי" w:date="2017-10-25T13:32:00Z">
              <w:r w:rsidRPr="004B27F3" w:rsidDel="006C5099">
                <w:rPr>
                  <w:rFonts w:hint="eastAsia"/>
                  <w:rtl/>
                </w:rPr>
                <w:delText>שדרגת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נכותו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אינה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פחותה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מ־</w:delText>
              </w:r>
              <w:r w:rsidRPr="004B27F3" w:rsidDel="006C5099">
                <w:rPr>
                  <w:rtl/>
                </w:rPr>
                <w:delText xml:space="preserve">80% </w:delText>
              </w:r>
              <w:r w:rsidRPr="004B27F3" w:rsidDel="006C5099">
                <w:rPr>
                  <w:rFonts w:hint="eastAsia"/>
                  <w:rtl/>
                </w:rPr>
                <w:delText>בשל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פגימה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זו</w:delText>
              </w:r>
              <w:r w:rsidRPr="004B27F3" w:rsidDel="006C5099">
                <w:rPr>
                  <w:rtl/>
                </w:rPr>
                <w:delText>;</w:delText>
              </w:r>
            </w:del>
            <w:ins w:id="192" w:author="דפנה ברנאי" w:date="2017-10-25T13:32:00Z">
              <w:r w:rsidR="006C5099">
                <w:rPr>
                  <w:rFonts w:hint="cs"/>
                  <w:rtl/>
                </w:rPr>
                <w:t>היא 80%</w:t>
              </w:r>
              <w:r w:rsidR="00AD1CF9">
                <w:rPr>
                  <w:rFonts w:hint="cs"/>
                  <w:rtl/>
                </w:rPr>
                <w:t xml:space="preserve"> לפחות;</w:t>
              </w:r>
            </w:ins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AB33F6" w:rsidRDefault="002A4940" w:rsidP="00803EA6">
            <w:pPr>
              <w:pStyle w:val="TableSideHeading"/>
              <w:rPr>
                <w:szCs w:val="20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19543C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ins w:id="193" w:author="דפנה ברנאי" w:date="2017-10-25T13:32:00Z">
              <w:r w:rsidR="00AD1CF9">
                <w:rPr>
                  <w:rFonts w:hint="cs"/>
                  <w:rtl/>
                </w:rPr>
                <w:t xml:space="preserve">דרגת נכותו </w:t>
              </w:r>
            </w:ins>
            <w:del w:id="194" w:author="דפנה ברנאי" w:date="2017-10-25T13:32:00Z">
              <w:r w:rsidRPr="004B27F3" w:rsidDel="00AD1CF9">
                <w:rPr>
                  <w:rFonts w:hint="eastAsia"/>
                  <w:rtl/>
                </w:rPr>
                <w:delText>נכה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המוכר</w:delText>
              </w:r>
              <w:r w:rsidRPr="004B27F3" w:rsidDel="00AD1CF9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כוויות</w:t>
            </w:r>
            <w:del w:id="195" w:author="יעל סלנט" w:date="2018-01-02T10:52:00Z"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או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נזק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ישיר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של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כוויות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באיברים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שונים</w:delText>
              </w:r>
            </w:del>
            <w:r w:rsidRPr="004B27F3">
              <w:rPr>
                <w:rtl/>
              </w:rPr>
              <w:t xml:space="preserve">, </w:t>
            </w:r>
            <w:del w:id="196" w:author="דפנה ברנאי" w:date="2017-10-25T13:33:00Z">
              <w:r w:rsidRPr="004B27F3" w:rsidDel="00AD1CF9">
                <w:rPr>
                  <w:rFonts w:hint="eastAsia"/>
                  <w:rtl/>
                </w:rPr>
                <w:delText>שדרגת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נכותו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בשל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הכוויות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אינה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פחותה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מ־</w:delText>
              </w:r>
            </w:del>
            <w:ins w:id="197" w:author="דפנה ברנאי" w:date="2017-10-25T13:33:00Z">
              <w:r w:rsidR="00AD1CF9">
                <w:rPr>
                  <w:rFonts w:hint="cs"/>
                  <w:rtl/>
                </w:rPr>
                <w:t xml:space="preserve"> היא </w:t>
              </w:r>
            </w:ins>
            <w:r w:rsidRPr="004B27F3">
              <w:rPr>
                <w:rtl/>
              </w:rPr>
              <w:t>80%</w:t>
            </w:r>
            <w:ins w:id="198" w:author="דפנה ברנאי" w:date="2017-10-25T13:33:00Z">
              <w:r w:rsidR="00AD1CF9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AD1CF9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ה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199" w:author="דפנה ברנאי" w:date="2017-10-25T13:33:00Z">
              <w:r w:rsidRPr="004B27F3" w:rsidDel="00AD1CF9">
                <w:rPr>
                  <w:rFonts w:hint="eastAsia"/>
                  <w:rtl/>
                </w:rPr>
                <w:delText>נכה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פגוע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עמוד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שדרה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פגימ</w:t>
            </w:r>
            <w:ins w:id="200" w:author="יעל סלנט" w:date="2018-01-07T14:53:00Z">
              <w:r w:rsidR="008D6001">
                <w:rPr>
                  <w:rFonts w:hint="cs"/>
                  <w:rtl/>
                </w:rPr>
                <w:t>ות</w:t>
              </w:r>
            </w:ins>
            <w:del w:id="201" w:author="יעל סלנט" w:date="2018-01-07T14:53:00Z">
              <w:r w:rsidRPr="004B27F3" w:rsidDel="008D6001">
                <w:rPr>
                  <w:rFonts w:hint="eastAsia"/>
                  <w:rtl/>
                </w:rPr>
                <w:delText>ה</w:delText>
              </w:r>
            </w:del>
            <w:ins w:id="202" w:author="דפנה ברנאי" w:date="2017-10-25T13:33:00Z">
              <w:r w:rsidR="00AD1CF9">
                <w:rPr>
                  <w:rFonts w:hint="cs"/>
                  <w:rtl/>
                </w:rPr>
                <w:t xml:space="preserve"> בעמוד השדרה היא</w:t>
              </w:r>
            </w:ins>
            <w:r w:rsidRPr="004B27F3">
              <w:rPr>
                <w:rtl/>
              </w:rPr>
              <w:t xml:space="preserve"> </w:t>
            </w:r>
            <w:del w:id="203" w:author="דפנה ברנאי" w:date="2017-10-25T13:33:00Z">
              <w:r w:rsidRPr="004B27F3" w:rsidDel="00AD1CF9">
                <w:rPr>
                  <w:rFonts w:hint="eastAsia"/>
                  <w:rtl/>
                </w:rPr>
                <w:delText>זו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אינה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פחותה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מ־</w:delText>
              </w:r>
            </w:del>
            <w:r w:rsidRPr="004B27F3">
              <w:rPr>
                <w:rtl/>
              </w:rPr>
              <w:t>100%</w:t>
            </w:r>
            <w:ins w:id="204" w:author="דפנה ברנאי" w:date="2017-10-25T13:33:00Z">
              <w:r w:rsidR="00AD1CF9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CA0764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ו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205" w:author="דפנה ברנאי" w:date="2017-10-25T13:33:00Z">
              <w:r w:rsidRPr="004B27F3" w:rsidDel="00AD1CF9">
                <w:rPr>
                  <w:rFonts w:hint="eastAsia"/>
                  <w:rtl/>
                </w:rPr>
                <w:delText>נכה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קטוע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יד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del w:id="206" w:author="דפנה ברנאי" w:date="2017-10-25T13:33:00Z">
              <w:r w:rsidRPr="004B27F3" w:rsidDel="00AD1CF9">
                <w:rPr>
                  <w:rFonts w:hint="eastAsia"/>
                  <w:rtl/>
                </w:rPr>
                <w:delText>פגימה</w:delText>
              </w:r>
              <w:r w:rsidRPr="004B27F3" w:rsidDel="00AD1CF9">
                <w:rPr>
                  <w:rtl/>
                </w:rPr>
                <w:delText xml:space="preserve"> </w:delText>
              </w:r>
            </w:del>
            <w:ins w:id="207" w:author="דפנה ברנאי" w:date="2017-10-25T13:33:00Z">
              <w:r w:rsidR="00AD1CF9" w:rsidRPr="006F1159">
                <w:rPr>
                  <w:rFonts w:hint="cs"/>
                  <w:rtl/>
                </w:rPr>
                <w:t xml:space="preserve">קטיעת </w:t>
              </w:r>
              <w:del w:id="208" w:author="יעל סלנט" w:date="2017-12-28T15:19:00Z">
                <w:r w:rsidR="00AD1CF9" w:rsidRPr="006F1159" w:rsidDel="00CA0764">
                  <w:rPr>
                    <w:rFonts w:hint="eastAsia"/>
                    <w:rtl/>
                  </w:rPr>
                  <w:delText>יד</w:delText>
                </w:r>
                <w:r w:rsidR="00AD1CF9" w:rsidRPr="00CB415E" w:rsidDel="00CA0764">
                  <w:rPr>
                    <w:rtl/>
                  </w:rPr>
                  <w:delText xml:space="preserve"> </w:delText>
                </w:r>
              </w:del>
            </w:ins>
            <w:ins w:id="209" w:author="יעל סלנט" w:date="2017-12-28T15:19:00Z">
              <w:r w:rsidR="00CA0764" w:rsidRPr="00CB415E">
                <w:rPr>
                  <w:rFonts w:hint="eastAsia"/>
                  <w:rtl/>
                </w:rPr>
                <w:t>גפה</w:t>
              </w:r>
              <w:r w:rsidR="00CA0764" w:rsidRPr="00CB415E">
                <w:rPr>
                  <w:rtl/>
                </w:rPr>
                <w:t xml:space="preserve"> </w:t>
              </w:r>
              <w:r w:rsidR="00CA0764" w:rsidRPr="00CB415E">
                <w:rPr>
                  <w:rFonts w:hint="eastAsia"/>
                  <w:rtl/>
                </w:rPr>
                <w:t>עליונה</w:t>
              </w:r>
              <w:r w:rsidR="00CA0764" w:rsidRPr="00CB415E">
                <w:rPr>
                  <w:rFonts w:hint="cs"/>
                  <w:rtl/>
                </w:rPr>
                <w:t xml:space="preserve"> </w:t>
              </w:r>
            </w:ins>
            <w:del w:id="210" w:author="דפנה ברנאי" w:date="2017-10-25T13:34:00Z">
              <w:r w:rsidRPr="00CB415E" w:rsidDel="00AD1CF9">
                <w:rPr>
                  <w:rFonts w:hint="eastAsia"/>
                  <w:rtl/>
                </w:rPr>
                <w:delText>זו</w:delText>
              </w:r>
              <w:r w:rsidRPr="00CB415E" w:rsidDel="00AD1CF9">
                <w:rPr>
                  <w:rtl/>
                </w:rPr>
                <w:delText xml:space="preserve"> </w:delText>
              </w:r>
              <w:r w:rsidRPr="00CB415E" w:rsidDel="00AD1CF9">
                <w:rPr>
                  <w:rFonts w:hint="eastAsia"/>
                  <w:rtl/>
                </w:rPr>
                <w:delText>אינה</w:delText>
              </w:r>
              <w:r w:rsidRPr="006F1159" w:rsidDel="00AD1CF9">
                <w:rPr>
                  <w:rtl/>
                </w:rPr>
                <w:delText xml:space="preserve"> </w:delText>
              </w:r>
              <w:r w:rsidRPr="006F1159" w:rsidDel="00AD1CF9">
                <w:rPr>
                  <w:rFonts w:hint="eastAsia"/>
                  <w:rtl/>
                </w:rPr>
                <w:delText>פחותה</w:delText>
              </w:r>
              <w:r w:rsidRPr="006F1159" w:rsidDel="00AD1CF9">
                <w:rPr>
                  <w:rtl/>
                </w:rPr>
                <w:delText xml:space="preserve"> </w:delText>
              </w:r>
              <w:r w:rsidRPr="006F1159" w:rsidDel="00AD1CF9">
                <w:rPr>
                  <w:rFonts w:hint="eastAsia"/>
                  <w:rtl/>
                </w:rPr>
                <w:delText>מ־</w:delText>
              </w:r>
            </w:del>
            <w:ins w:id="211" w:author="דפנה ברנאי" w:date="2017-10-25T13:34:00Z">
              <w:r w:rsidR="00AD1CF9" w:rsidRPr="006F1159">
                <w:rPr>
                  <w:rFonts w:hint="eastAsia"/>
                  <w:rtl/>
                </w:rPr>
                <w:t>היא</w:t>
              </w:r>
              <w:r w:rsidR="00AD1CF9" w:rsidRPr="006F1159">
                <w:rPr>
                  <w:rtl/>
                </w:rPr>
                <w:t xml:space="preserve"> </w:t>
              </w:r>
            </w:ins>
            <w:r w:rsidRPr="006F1159">
              <w:rPr>
                <w:rtl/>
              </w:rPr>
              <w:t>50%</w:t>
            </w:r>
            <w:ins w:id="212" w:author="דפנה ברנאי" w:date="2017-10-25T13:34:00Z">
              <w:r w:rsidR="00AD1CF9" w:rsidRPr="006F1159">
                <w:rPr>
                  <w:rtl/>
                </w:rPr>
                <w:t xml:space="preserve"> לפחות,</w:t>
              </w:r>
            </w:ins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ונוסף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על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כך</w:t>
            </w:r>
            <w:r w:rsidRPr="006F1159">
              <w:rPr>
                <w:rtl/>
              </w:rPr>
              <w:t xml:space="preserve"> </w:t>
            </w:r>
            <w:del w:id="213" w:author="דפנה ברנאי" w:date="2017-10-25T13:34:00Z">
              <w:r w:rsidRPr="006F1159" w:rsidDel="00AD1CF9">
                <w:rPr>
                  <w:rFonts w:hint="eastAsia"/>
                  <w:rtl/>
                </w:rPr>
                <w:delText>בעל</w:delText>
              </w:r>
              <w:r w:rsidRPr="006F1159" w:rsidDel="00AD1CF9">
                <w:rPr>
                  <w:rtl/>
                </w:rPr>
                <w:delText xml:space="preserve"> </w:delText>
              </w:r>
            </w:del>
            <w:r w:rsidRPr="006F1159">
              <w:rPr>
                <w:rFonts w:hint="eastAsia"/>
                <w:rtl/>
              </w:rPr>
              <w:t>דרגת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נכות</w:t>
            </w:r>
            <w:ins w:id="214" w:author="דפנה ברנאי" w:date="2017-10-25T13:34:00Z">
              <w:r w:rsidR="00AD1CF9" w:rsidRPr="006F1159">
                <w:rPr>
                  <w:rFonts w:hint="eastAsia"/>
                  <w:rtl/>
                </w:rPr>
                <w:t>ו</w:t>
              </w:r>
            </w:ins>
            <w:r w:rsidRPr="006F1159">
              <w:rPr>
                <w:rtl/>
              </w:rPr>
              <w:t xml:space="preserve"> </w:t>
            </w:r>
            <w:del w:id="215" w:author="דפנה ברנאי" w:date="2017-10-25T13:34:00Z">
              <w:r w:rsidRPr="006F1159" w:rsidDel="00AD1CF9">
                <w:rPr>
                  <w:rFonts w:hint="eastAsia"/>
                  <w:rtl/>
                </w:rPr>
                <w:delText>שאינה</w:delText>
              </w:r>
              <w:r w:rsidRPr="006F1159" w:rsidDel="00AD1CF9">
                <w:rPr>
                  <w:rtl/>
                </w:rPr>
                <w:delText xml:space="preserve"> </w:delText>
              </w:r>
              <w:r w:rsidRPr="006F1159" w:rsidDel="00AD1CF9">
                <w:rPr>
                  <w:rFonts w:hint="eastAsia"/>
                  <w:rtl/>
                </w:rPr>
                <w:delText>פחותה</w:delText>
              </w:r>
              <w:r w:rsidRPr="006F1159" w:rsidDel="00AD1CF9">
                <w:rPr>
                  <w:rtl/>
                </w:rPr>
                <w:delText xml:space="preserve"> </w:delText>
              </w:r>
              <w:r w:rsidRPr="006F1159" w:rsidDel="00AD1CF9">
                <w:rPr>
                  <w:rFonts w:hint="eastAsia"/>
                  <w:rtl/>
                </w:rPr>
                <w:delText>מ־</w:delText>
              </w:r>
              <w:r w:rsidRPr="006F1159" w:rsidDel="00AD1CF9">
                <w:rPr>
                  <w:rtl/>
                </w:rPr>
                <w:delText xml:space="preserve">30% </w:delText>
              </w:r>
            </w:del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ליקוי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ראייה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בעין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אחת</w:t>
            </w:r>
            <w:ins w:id="216" w:author="דפנה ברנאי" w:date="2017-10-25T13:34:00Z">
              <w:r w:rsidR="00AD1CF9" w:rsidRPr="006F1159">
                <w:rPr>
                  <w:rtl/>
                </w:rPr>
                <w:t xml:space="preserve"> היא 30% לפחות</w:t>
              </w:r>
            </w:ins>
            <w:r w:rsidRPr="006F1159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DF4ACF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(4)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3,200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3,200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ins w:id="217" w:author="דפנה ברנאי" w:date="2017-10-25T13:34:00Z">
              <w:r w:rsidR="00DF4ACF">
                <w:rPr>
                  <w:rFonts w:hint="cs"/>
                  <w:rtl/>
                </w:rPr>
                <w:t xml:space="preserve"> </w:t>
              </w:r>
              <w:r w:rsidR="00DF4ACF">
                <w:rPr>
                  <w:rFonts w:hint="eastAsia"/>
                  <w:rtl/>
                </w:rPr>
                <w:t>–</w:t>
              </w:r>
            </w:ins>
            <w:del w:id="218" w:author="דפנה ברנאי" w:date="2017-10-25T13:34:00Z">
              <w:r w:rsidRPr="004B27F3" w:rsidDel="00DF4ACF">
                <w:rPr>
                  <w:rtl/>
                </w:rPr>
                <w:delText>,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עיוורון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נחייה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DF4ACF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(5)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3,800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3,800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3,200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ins w:id="219" w:author="דפנה ברנאי" w:date="2017-10-25T13:35:00Z">
              <w:r w:rsidR="00DF4ACF">
                <w:rPr>
                  <w:rFonts w:hint="cs"/>
                  <w:rtl/>
                </w:rPr>
                <w:t xml:space="preserve"> </w:t>
              </w:r>
            </w:ins>
            <w:del w:id="220" w:author="דפנה ברנאי" w:date="2017-10-25T13:35:00Z">
              <w:r w:rsidRPr="004B27F3" w:rsidDel="00DF4ACF">
                <w:rPr>
                  <w:rtl/>
                </w:rPr>
                <w:delText>,</w:delText>
              </w:r>
            </w:del>
            <w:ins w:id="221" w:author="דפנה ברנאי" w:date="2017-10-25T13:35:00Z">
              <w:r w:rsidR="00DF4ACF">
                <w:rPr>
                  <w:rFonts w:hint="cs"/>
                  <w:rtl/>
                </w:rPr>
                <w:t>–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del w:id="222" w:author="דפנה ברנאי" w:date="2017-10-25T13:35:00Z">
              <w:r w:rsidRPr="004B27F3" w:rsidDel="00DF4ACF">
                <w:rPr>
                  <w:rFonts w:hint="eastAsia"/>
                  <w:rtl/>
                </w:rPr>
                <w:delText>העונה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על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אחד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מן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התנאים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האלה</w:delText>
              </w:r>
            </w:del>
            <w:ins w:id="223" w:author="דפנה ברנאי" w:date="2017-10-25T13:35:00Z">
              <w:r w:rsidR="00DF4ACF">
                <w:rPr>
                  <w:rFonts w:hint="cs"/>
                  <w:rtl/>
                </w:rPr>
                <w:t>שמתקיים בו אחד מאלה</w:t>
              </w:r>
            </w:ins>
            <w:r w:rsidRPr="004B27F3">
              <w:rPr>
                <w:rtl/>
              </w:rPr>
              <w:t xml:space="preserve">: 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1C637F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224" w:author="דפנה ברנאי" w:date="2017-10-25T13:35:00Z">
              <w:r w:rsidRPr="004B27F3" w:rsidDel="001C637F">
                <w:rPr>
                  <w:rFonts w:hint="eastAsia"/>
                  <w:rtl/>
                </w:rPr>
                <w:delText>בעל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דרגת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נכות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שאינה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פחותה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מ־</w:delText>
              </w:r>
              <w:r w:rsidRPr="004B27F3" w:rsidDel="001C637F">
                <w:rPr>
                  <w:rtl/>
                </w:rPr>
                <w:delText xml:space="preserve">80% </w:delText>
              </w:r>
              <w:r w:rsidRPr="004B27F3" w:rsidDel="001C637F">
                <w:rPr>
                  <w:rFonts w:hint="eastAsia"/>
                  <w:rtl/>
                </w:rPr>
                <w:delText>בשל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אחת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מפגימות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אלה</w:delText>
              </w:r>
            </w:del>
            <w:ins w:id="225" w:author="דפנה ברנאי" w:date="2017-10-25T13:35:00Z">
              <w:r w:rsidR="001C637F">
                <w:rPr>
                  <w:rFonts w:hint="cs"/>
                  <w:rtl/>
                </w:rPr>
                <w:t>שדרגת נכותו בשל אחת מאלה היא 80% לפחות</w:t>
              </w:r>
            </w:ins>
            <w:r w:rsidRPr="004B27F3">
              <w:rPr>
                <w:rtl/>
              </w:rPr>
              <w:t>: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קטיעת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פרק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הירך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פגימה</w:t>
            </w:r>
            <w:ins w:id="226" w:author="יעל סלנט" w:date="2018-01-07T14:54:00Z">
              <w:r w:rsidR="008D6001">
                <w:rPr>
                  <w:rFonts w:hint="cs"/>
                  <w:rtl/>
                </w:rPr>
                <w:t xml:space="preserve"> אחת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שמקבילה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לקטיעת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פרק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הירך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(3)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קטיעת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בשליש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העליון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קיבוע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פרק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הקטועה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03EA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03EA6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227" w:author="דפנה ברנאי" w:date="2017-10-25T13:36:00Z">
              <w:r w:rsidRPr="004B27F3" w:rsidDel="000C06C7">
                <w:rPr>
                  <w:rFonts w:hint="eastAsia"/>
                  <w:rtl/>
                </w:rPr>
                <w:delText>נכה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פגוע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שתי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גפיים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תחתונות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803EA6">
              <w:rPr>
                <w:rFonts w:hint="eastAsia"/>
                <w:rtl/>
              </w:rPr>
              <w:t>פגימ</w:t>
            </w:r>
            <w:r w:rsidR="00803EA6" w:rsidRPr="00803EA6">
              <w:rPr>
                <w:rFonts w:hint="cs"/>
                <w:rtl/>
              </w:rPr>
              <w:t>ו</w:t>
            </w:r>
            <w:r w:rsidRPr="00803EA6">
              <w:rPr>
                <w:rFonts w:hint="eastAsia"/>
                <w:rtl/>
              </w:rPr>
              <w:t>ת</w:t>
            </w:r>
            <w:ins w:id="228" w:author="דפנה ברנאי" w:date="2017-10-25T13:36:00Z">
              <w:r w:rsidR="000C06C7">
                <w:rPr>
                  <w:rFonts w:hint="cs"/>
                  <w:rtl/>
                </w:rPr>
                <w:t xml:space="preserve"> </w:t>
              </w:r>
              <w:del w:id="229" w:author="יעל סלנט" w:date="2017-12-28T15:20:00Z">
                <w:r w:rsidR="000C06C7" w:rsidDel="00CA0764">
                  <w:rPr>
                    <w:rFonts w:hint="cs"/>
                    <w:rtl/>
                  </w:rPr>
                  <w:delText>בשתי</w:delText>
                </w:r>
              </w:del>
            </w:ins>
            <w:ins w:id="230" w:author="יעל סלנט" w:date="2017-12-28T15:20:00Z">
              <w:r w:rsidR="00CA0764">
                <w:rPr>
                  <w:rFonts w:hint="cs"/>
                  <w:rtl/>
                </w:rPr>
                <w:t>ב</w:t>
              </w:r>
            </w:ins>
            <w:ins w:id="231" w:author="דפנה ברנאי" w:date="2017-10-25T13:36:00Z">
              <w:del w:id="232" w:author="יעל סלנט" w:date="2017-12-28T15:20:00Z">
                <w:r w:rsidR="000C06C7" w:rsidDel="00CA0764">
                  <w:rPr>
                    <w:rFonts w:hint="cs"/>
                    <w:rtl/>
                  </w:rPr>
                  <w:delText xml:space="preserve"> </w:delText>
                </w:r>
              </w:del>
              <w:r w:rsidR="000C06C7">
                <w:rPr>
                  <w:rFonts w:hint="cs"/>
                  <w:rtl/>
                </w:rPr>
                <w:t>גפיים תחתונות</w:t>
              </w:r>
            </w:ins>
            <w:r w:rsidRPr="004B27F3">
              <w:rPr>
                <w:rtl/>
              </w:rPr>
              <w:t xml:space="preserve"> </w:t>
            </w:r>
            <w:del w:id="233" w:author="דפנה ברנאי" w:date="2017-10-25T13:36:00Z">
              <w:r w:rsidRPr="004B27F3" w:rsidDel="000C06C7">
                <w:rPr>
                  <w:rFonts w:hint="eastAsia"/>
                  <w:rtl/>
                </w:rPr>
                <w:delText>אלה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אינה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פחותה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מ־</w:delText>
              </w:r>
            </w:del>
            <w:ins w:id="234" w:author="דפנה ברנאי" w:date="2017-10-25T13:36:00Z">
              <w:r w:rsidR="000C06C7"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>100%</w:t>
            </w:r>
            <w:ins w:id="235" w:author="דפנה ברנאי" w:date="2017-10-25T13:36:00Z">
              <w:r w:rsidR="000C06C7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03EA6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236" w:author="דפנה ברנאי" w:date="2017-10-25T13:38:00Z">
              <w:r w:rsidRPr="004B27F3" w:rsidDel="00903591">
                <w:rPr>
                  <w:rFonts w:hint="eastAsia"/>
                  <w:rtl/>
                </w:rPr>
                <w:delText>נכה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פגוע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שתי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גפיים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עליונות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פגימות</w:t>
            </w:r>
            <w:r w:rsidRPr="004B27F3">
              <w:rPr>
                <w:rtl/>
              </w:rPr>
              <w:t xml:space="preserve"> </w:t>
            </w:r>
            <w:del w:id="237" w:author="דפנה ברנאי" w:date="2017-10-25T13:38:00Z">
              <w:r w:rsidRPr="004B27F3" w:rsidDel="00903591">
                <w:rPr>
                  <w:rFonts w:hint="eastAsia"/>
                  <w:rtl/>
                </w:rPr>
                <w:delText>אלה</w:delText>
              </w:r>
              <w:r w:rsidRPr="004B27F3" w:rsidDel="00903591">
                <w:rPr>
                  <w:rtl/>
                </w:rPr>
                <w:delText xml:space="preserve"> </w:delText>
              </w:r>
            </w:del>
            <w:ins w:id="238" w:author="דפנה ברנאי" w:date="2017-10-25T13:38:00Z">
              <w:r w:rsidR="00903591">
                <w:rPr>
                  <w:rFonts w:hint="cs"/>
                  <w:rtl/>
                </w:rPr>
                <w:t>ב</w:t>
              </w:r>
              <w:del w:id="239" w:author="יעל סלנט" w:date="2018-01-01T11:17:00Z">
                <w:r w:rsidR="00903591" w:rsidDel="00803EA6">
                  <w:rPr>
                    <w:rFonts w:hint="cs"/>
                    <w:rtl/>
                  </w:rPr>
                  <w:delText xml:space="preserve">שתי </w:delText>
                </w:r>
              </w:del>
              <w:r w:rsidR="00903591">
                <w:rPr>
                  <w:rFonts w:hint="cs"/>
                  <w:rtl/>
                </w:rPr>
                <w:t xml:space="preserve">גפיים עליונות </w:t>
              </w:r>
            </w:ins>
            <w:del w:id="240" w:author="דפנה ברנאי" w:date="2017-10-25T13:38:00Z">
              <w:r w:rsidRPr="004B27F3" w:rsidDel="00903591">
                <w:rPr>
                  <w:rFonts w:hint="eastAsia"/>
                  <w:rtl/>
                </w:rPr>
                <w:delText>אינה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פחותה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מ־</w:delText>
              </w:r>
              <w:r w:rsidRPr="004B27F3" w:rsidDel="00903591">
                <w:rPr>
                  <w:rtl/>
                </w:rPr>
                <w:delText>100%;</w:delText>
              </w:r>
            </w:del>
            <w:ins w:id="241" w:author="דפנה ברנאי" w:date="2017-10-25T13:38:00Z">
              <w:r w:rsidR="00903591">
                <w:rPr>
                  <w:rFonts w:hint="cs"/>
                  <w:rtl/>
                </w:rPr>
                <w:t>היא 100% לפחות;</w:t>
              </w:r>
            </w:ins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903591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242" w:author="דפנה ברנאי" w:date="2017-10-25T13:38:00Z">
              <w:r w:rsidRPr="004B27F3" w:rsidDel="00903591">
                <w:rPr>
                  <w:rFonts w:hint="eastAsia"/>
                  <w:rtl/>
                </w:rPr>
                <w:delText>נכה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בעל</w:delText>
              </w:r>
              <w:r w:rsidRPr="004B27F3" w:rsidDel="00903591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עיוורון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שאין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נחייה</w:t>
            </w:r>
            <w:r w:rsidRPr="004B27F3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ראשון</w:t>
            </w:r>
            <w:ins w:id="243" w:author="דפנה ברנאי" w:date="2017-10-25T13:41:00Z">
              <w:r w:rsidR="00BE77E4">
                <w:rPr>
                  <w:rFonts w:hint="cs"/>
                  <w:rtl/>
                </w:rPr>
                <w:t xml:space="preserve"> חדש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כג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ראשון</w:t>
            </w:r>
            <w:del w:id="244" w:author="יעל סלנט" w:date="2017-10-25T11:08:00Z">
              <w:r w:rsidRPr="004B27F3" w:rsidDel="00BF7919">
                <w:rPr>
                  <w:rtl/>
                </w:rPr>
                <w:delText xml:space="preserve">, </w:delText>
              </w:r>
              <w:r w:rsidRPr="004B27F3" w:rsidDel="00BF7919">
                <w:rPr>
                  <w:rFonts w:hint="eastAsia"/>
                  <w:rtl/>
                </w:rPr>
                <w:delText>ובלבד</w:delText>
              </w:r>
              <w:r w:rsidRPr="004B27F3" w:rsidDel="00BF7919">
                <w:rPr>
                  <w:rtl/>
                </w:rPr>
                <w:delText xml:space="preserve"> </w:delText>
              </w:r>
              <w:r w:rsidRPr="004B27F3" w:rsidDel="00BF7919">
                <w:rPr>
                  <w:rFonts w:hint="eastAsia"/>
                  <w:rtl/>
                </w:rPr>
                <w:delText>שרכש</w:delText>
              </w:r>
              <w:r w:rsidRPr="004B27F3" w:rsidDel="00BF7919">
                <w:rPr>
                  <w:rtl/>
                </w:rPr>
                <w:delText xml:space="preserve"> </w:delText>
              </w:r>
              <w:r w:rsidRPr="004B27F3" w:rsidDel="00BF7919">
                <w:rPr>
                  <w:rFonts w:hint="eastAsia"/>
                  <w:rtl/>
                </w:rPr>
                <w:delText>רכב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חדש</w:t>
            </w:r>
            <w:del w:id="245" w:author="יעל סלנט" w:date="2017-10-25T11:08:00Z">
              <w:r w:rsidRPr="004B27F3" w:rsidDel="00BF7919">
                <w:rPr>
                  <w:rtl/>
                </w:rPr>
                <w:delText>,</w:delText>
              </w:r>
            </w:del>
            <w:ins w:id="246" w:author="יעל סלנט" w:date="2017-10-25T11:08:00Z">
              <w:r>
                <w:rPr>
                  <w:rFonts w:hint="cs"/>
                  <w:rtl/>
                </w:rPr>
                <w:t xml:space="preserve"> בהתאם לזכאותו לפי סעיף 9כב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בדרך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מענק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בגובה</w:t>
            </w:r>
            <w:r w:rsidRPr="004B27F3">
              <w:rPr>
                <w:rtl/>
              </w:rPr>
              <w:t xml:space="preserve"> 85% </w:t>
            </w:r>
            <w:r w:rsidRPr="004B27F3">
              <w:rPr>
                <w:rFonts w:hint="eastAsia"/>
                <w:rtl/>
              </w:rPr>
              <w:t>מעלות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ומילווה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שיחולו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עליו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הוראות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22, </w:t>
            </w:r>
            <w:r w:rsidRPr="004B27F3">
              <w:rPr>
                <w:rFonts w:hint="eastAsia"/>
                <w:rtl/>
              </w:rPr>
              <w:t>בגובה</w:t>
            </w:r>
            <w:r w:rsidRPr="004B27F3">
              <w:rPr>
                <w:rtl/>
              </w:rPr>
              <w:t xml:space="preserve"> 15% </w:t>
            </w:r>
            <w:r w:rsidRPr="004B27F3">
              <w:rPr>
                <w:rFonts w:hint="eastAsia"/>
                <w:rtl/>
              </w:rPr>
              <w:t>מיתרת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הסכום</w:t>
            </w:r>
            <w:r w:rsidRPr="004B27F3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החלפת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כד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כג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כללים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להחלפת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ins w:id="247" w:author="דפנה ברנאי" w:date="2017-10-25T13:41:00Z">
              <w:r w:rsidR="00BE77E4"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שרכש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חדש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הותקנו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אבזרים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שערכם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עולה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50% </w:t>
            </w:r>
            <w:r w:rsidRPr="004B27F3">
              <w:rPr>
                <w:rFonts w:hint="eastAsia"/>
                <w:rtl/>
              </w:rPr>
              <w:t>מעלות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A5C78" w:rsidRDefault="006F1159" w:rsidP="002A4940">
            <w:pPr>
              <w:pStyle w:val="TableSideHeading"/>
              <w:rPr>
                <w:szCs w:val="20"/>
                <w:rtl/>
                <w:rPrChange w:id="248" w:author="יעל סלנט" w:date="2018-01-01T10:25:00Z">
                  <w:rPr>
                    <w:rtl/>
                  </w:rPr>
                </w:rPrChange>
              </w:rPr>
            </w:pPr>
            <w:ins w:id="249" w:author="יעל סלנט" w:date="2018-01-08T18:16:00Z">
              <w:r>
                <w:rPr>
                  <w:rFonts w:hint="cs"/>
                  <w:szCs w:val="20"/>
                  <w:highlight w:val="yellow"/>
                  <w:rtl/>
                </w:rPr>
                <w:t>[</w:t>
              </w:r>
            </w:ins>
            <w:ins w:id="250" w:author="יעל סלנט" w:date="2018-01-01T10:25:00Z"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1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לדיון</w:t>
              </w:r>
              <w:r w:rsidR="006A5C78" w:rsidRPr="006A5C78">
                <w:rPr>
                  <w:szCs w:val="20"/>
                  <w:highlight w:val="yellow"/>
                  <w:rtl/>
                  <w:rPrChange w:id="252" w:author="יעל סלנט" w:date="2018-01-01T10:25:00Z">
                    <w:rPr>
                      <w:rtl/>
                    </w:rPr>
                  </w:rPrChange>
                </w:rPr>
                <w:t xml:space="preserve">: </w:t>
              </w:r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3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מדוע</w:t>
              </w:r>
              <w:r w:rsidR="006A5C78" w:rsidRPr="006A5C78">
                <w:rPr>
                  <w:szCs w:val="20"/>
                  <w:highlight w:val="yellow"/>
                  <w:rtl/>
                  <w:rPrChange w:id="254" w:author="יעל סלנט" w:date="2018-01-01T10:25:00Z">
                    <w:rPr>
                      <w:rtl/>
                    </w:rPr>
                  </w:rPrChange>
                </w:rPr>
                <w:t xml:space="preserve"> </w:t>
              </w:r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5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פה</w:t>
              </w:r>
              <w:r w:rsidR="006A5C78" w:rsidRPr="006A5C78">
                <w:rPr>
                  <w:szCs w:val="20"/>
                  <w:highlight w:val="yellow"/>
                  <w:rtl/>
                  <w:rPrChange w:id="256" w:author="יעל סלנט" w:date="2018-01-01T10:25:00Z">
                    <w:rPr>
                      <w:rtl/>
                    </w:rPr>
                  </w:rPrChange>
                </w:rPr>
                <w:t xml:space="preserve"> 48 </w:t>
              </w:r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7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וברכב</w:t>
              </w:r>
              <w:r w:rsidR="006A5C78" w:rsidRPr="006A5C78">
                <w:rPr>
                  <w:szCs w:val="20"/>
                  <w:highlight w:val="yellow"/>
                  <w:rtl/>
                  <w:rPrChange w:id="258" w:author="יעל סלנט" w:date="2018-01-01T10:25:00Z">
                    <w:rPr>
                      <w:rtl/>
                    </w:rPr>
                  </w:rPrChange>
                </w:rPr>
                <w:t xml:space="preserve"> </w:t>
              </w:r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9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מדינה</w:t>
              </w:r>
              <w:r w:rsidR="006A5C78" w:rsidRPr="006A5C78">
                <w:rPr>
                  <w:szCs w:val="20"/>
                  <w:highlight w:val="yellow"/>
                  <w:rtl/>
                  <w:rPrChange w:id="260" w:author="יעל סלנט" w:date="2018-01-01T10:25:00Z">
                    <w:rPr>
                      <w:rtl/>
                    </w:rPr>
                  </w:rPrChange>
                </w:rPr>
                <w:t xml:space="preserve"> 42</w:t>
              </w:r>
            </w:ins>
            <w:ins w:id="261" w:author="יעל סלנט" w:date="2018-01-08T18:16:00Z">
              <w:r>
                <w:rPr>
                  <w:rFonts w:hint="cs"/>
                  <w:szCs w:val="20"/>
                  <w:rtl/>
                </w:rPr>
                <w:t>]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בכל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מקרה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אחר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מדי</w:t>
            </w:r>
            <w:r w:rsidRPr="004B27F3">
              <w:rPr>
                <w:rtl/>
              </w:rPr>
              <w:t xml:space="preserve"> 48 </w:t>
            </w:r>
            <w:r w:rsidRPr="004B27F3">
              <w:rPr>
                <w:rFonts w:hint="eastAsia"/>
                <w:rtl/>
              </w:rPr>
              <w:t>ח</w:t>
            </w:r>
            <w:ins w:id="262" w:author="דפנה ברנאי" w:date="2017-10-25T13:41:00Z">
              <w:r w:rsidR="00BE77E4">
                <w:rPr>
                  <w:rFonts w:hint="cs"/>
                  <w:rtl/>
                </w:rPr>
                <w:t>ו</w:t>
              </w:r>
            </w:ins>
            <w:r w:rsidRPr="004B27F3">
              <w:rPr>
                <w:rFonts w:hint="eastAsia"/>
                <w:rtl/>
              </w:rPr>
              <w:t>דשים</w:t>
            </w:r>
            <w:r w:rsidRPr="004B27F3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העברת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שעבודו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כה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להחלפה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יעביר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הזכויות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לאחר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ישעבדו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לאחר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קבלת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אישור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מראש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ובכתב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מאגף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נכים</w:t>
            </w:r>
            <w:r w:rsidRPr="004B27F3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חובת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עריכת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ביטוח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כו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להחלפה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חייב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לבטחו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פקודת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מנועי</w:t>
            </w:r>
            <w:r w:rsidRPr="004B27F3">
              <w:rPr>
                <w:rtl/>
              </w:rPr>
              <w:t xml:space="preserve"> [</w:t>
            </w:r>
            <w:r w:rsidRPr="004B27F3">
              <w:rPr>
                <w:rFonts w:hint="eastAsia"/>
                <w:rtl/>
              </w:rPr>
              <w:t>נוסח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חדש</w:t>
            </w:r>
            <w:r w:rsidRPr="004B27F3">
              <w:rPr>
                <w:rtl/>
              </w:rPr>
              <w:t xml:space="preserve">], </w:t>
            </w:r>
            <w:r w:rsidRPr="004B27F3">
              <w:rPr>
                <w:rFonts w:hint="eastAsia"/>
                <w:rtl/>
              </w:rPr>
              <w:t>התש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ל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>1970</w:t>
            </w:r>
            <w:r w:rsidRPr="004B27F3">
              <w:rPr>
                <w:rFonts w:hint="eastAsia"/>
                <w:rtl/>
              </w:rPr>
              <w:t>‏</w:t>
            </w:r>
            <w:r w:rsidRPr="004B27F3">
              <w:rPr>
                <w:rStyle w:val="af"/>
                <w:rtl/>
              </w:rPr>
              <w:footnoteReference w:id="1"/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מקיף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הפיקוח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שירותים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פיננסיים</w:t>
            </w:r>
            <w:r w:rsidRPr="004B27F3">
              <w:rPr>
                <w:rtl/>
              </w:rPr>
              <w:t xml:space="preserve"> (</w:t>
            </w:r>
            <w:r w:rsidRPr="004B27F3">
              <w:rPr>
                <w:rFonts w:hint="eastAsia"/>
                <w:rtl/>
              </w:rPr>
              <w:t>ביטוח</w:t>
            </w:r>
            <w:r w:rsidRPr="004B27F3">
              <w:rPr>
                <w:rtl/>
              </w:rPr>
              <w:t xml:space="preserve">), </w:t>
            </w:r>
            <w:r w:rsidRPr="004B27F3">
              <w:rPr>
                <w:rFonts w:hint="eastAsia"/>
                <w:rtl/>
              </w:rPr>
              <w:t>התשמ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א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>1981</w:t>
            </w:r>
            <w:ins w:id="263" w:author="דפנה ברנאי" w:date="2017-10-25T13:42:00Z">
              <w:r w:rsidR="00BE77E4">
                <w:rPr>
                  <w:rStyle w:val="af"/>
                  <w:rtl/>
                </w:rPr>
                <w:footnoteReference w:id="2"/>
              </w:r>
            </w:ins>
            <w:r w:rsidRPr="004B27F3">
              <w:rPr>
                <w:rtl/>
              </w:rPr>
              <w:t>.</w:t>
            </w:r>
          </w:p>
        </w:tc>
      </w:tr>
      <w:tr w:rsidR="002A4940" w:rsidRPr="004B27F3" w:rsidDel="00BE77E4" w:rsidTr="005C208A">
        <w:trPr>
          <w:cantSplit/>
          <w:jc w:val="center"/>
          <w:del w:id="265" w:author="דפנה ברנאי" w:date="2017-10-25T13:45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Del="00BE77E4" w:rsidRDefault="002E02FA" w:rsidP="002A4940">
            <w:pPr>
              <w:pStyle w:val="TableSideHeading"/>
              <w:rPr>
                <w:del w:id="266" w:author="דפנה ברנאי" w:date="2017-10-25T13:45:00Z"/>
                <w:szCs w:val="20"/>
                <w:rtl/>
                <w:rPrChange w:id="267" w:author="יעל סלנט" w:date="2018-01-08T18:17:00Z">
                  <w:rPr>
                    <w:del w:id="268" w:author="דפנה ברנאי" w:date="2017-10-25T13:45:00Z"/>
                    <w:rtl/>
                  </w:rPr>
                </w:rPrChange>
              </w:rPr>
            </w:pPr>
            <w:ins w:id="269" w:author="יעל סלנט" w:date="2018-01-08T17:37:00Z">
              <w:r w:rsidRPr="006F1159">
                <w:rPr>
                  <w:rFonts w:hint="eastAsia"/>
                  <w:szCs w:val="20"/>
                  <w:rtl/>
                  <w:rPrChange w:id="270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הועבר</w:t>
              </w:r>
            </w:ins>
            <w:ins w:id="271" w:author="יעל סלנט" w:date="2018-01-01T11:25:00Z">
              <w:r w:rsidR="00C11881" w:rsidRPr="006F1159">
                <w:rPr>
                  <w:szCs w:val="20"/>
                  <w:rtl/>
                  <w:rPrChange w:id="272" w:author="יעל סלנט" w:date="2018-01-08T18:17:00Z">
                    <w:rPr>
                      <w:rtl/>
                    </w:rPr>
                  </w:rPrChange>
                </w:rPr>
                <w:t xml:space="preserve"> ל-9כב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Del="00BE77E4" w:rsidRDefault="002A4940" w:rsidP="002A4940">
            <w:pPr>
              <w:pStyle w:val="TableText"/>
              <w:rPr>
                <w:del w:id="273" w:author="דפנה ברנאי" w:date="2017-10-25T13:45:00Z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Del="00BE77E4" w:rsidRDefault="002A4940" w:rsidP="002A4940">
            <w:pPr>
              <w:pStyle w:val="TableInnerSideHeading"/>
              <w:rPr>
                <w:del w:id="274" w:author="דפנה ברנאי" w:date="2017-10-25T13:45:00Z"/>
                <w:rtl/>
              </w:rPr>
            </w:pPr>
            <w:del w:id="275" w:author="דפנה ברנאי" w:date="2017-10-25T13:44:00Z">
              <w:r w:rsidRPr="004B27F3" w:rsidDel="00BE77E4">
                <w:rPr>
                  <w:rFonts w:hint="eastAsia"/>
                  <w:rtl/>
                </w:rPr>
                <w:delText>כפל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זכאויות</w:delText>
              </w:r>
            </w:del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Del="00BE77E4" w:rsidRDefault="002A4940" w:rsidP="002A4940">
            <w:pPr>
              <w:pStyle w:val="TableText"/>
              <w:rPr>
                <w:del w:id="276" w:author="דפנה ברנאי" w:date="2017-10-25T13:45:00Z"/>
                <w:rtl/>
              </w:rPr>
            </w:pPr>
            <w:del w:id="277" w:author="דפנה ברנאי" w:date="2017-10-25T13:44:00Z">
              <w:r w:rsidRPr="004B27F3" w:rsidDel="00BE77E4">
                <w:rPr>
                  <w:rtl/>
                </w:rPr>
                <w:delText>9</w:delText>
              </w:r>
              <w:r w:rsidRPr="004B27F3" w:rsidDel="00BE77E4">
                <w:rPr>
                  <w:rFonts w:hint="eastAsia"/>
                  <w:rtl/>
                </w:rPr>
                <w:delText>כז</w:delText>
              </w:r>
              <w:r w:rsidRPr="004B27F3" w:rsidDel="00BE77E4">
                <w:rPr>
                  <w:rtl/>
                </w:rPr>
                <w:delText>.</w:delText>
              </w:r>
            </w:del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Del="00BE77E4" w:rsidRDefault="002A4940" w:rsidP="00BE77E4">
            <w:pPr>
              <w:pStyle w:val="TableBlock"/>
              <w:rPr>
                <w:del w:id="278" w:author="דפנה ברנאי" w:date="2017-10-25T13:45:00Z"/>
                <w:rtl/>
              </w:rPr>
            </w:pPr>
            <w:del w:id="279" w:author="דפנה ברנאי" w:date="2017-10-25T13:45:00Z">
              <w:r w:rsidRPr="004B27F3" w:rsidDel="00BE77E4">
                <w:rPr>
                  <w:rtl/>
                </w:rPr>
                <w:delText>(</w:delText>
              </w:r>
              <w:r w:rsidRPr="004B27F3" w:rsidDel="00BE77E4">
                <w:rPr>
                  <w:rFonts w:hint="eastAsia"/>
                  <w:rtl/>
                </w:rPr>
                <w:delText>א</w:delText>
              </w:r>
              <w:r w:rsidRPr="004B27F3" w:rsidDel="00BE77E4">
                <w:rPr>
                  <w:rtl/>
                </w:rPr>
                <w:delText>)</w:delText>
              </w:r>
              <w:r w:rsidRPr="004B27F3" w:rsidDel="00BE77E4">
                <w:rPr>
                  <w:rtl/>
                </w:rPr>
                <w:tab/>
              </w:r>
            </w:del>
            <w:del w:id="280" w:author="דפנה ברנאי" w:date="2017-10-25T13:43:00Z">
              <w:r w:rsidRPr="004B27F3" w:rsidDel="00BE77E4">
                <w:rPr>
                  <w:rFonts w:hint="eastAsia"/>
                  <w:rtl/>
                </w:rPr>
                <w:delText>היה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נכה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זכאי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לרכב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רפואי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לפי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יותר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ממבחן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אחד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לפי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סעיף</w:delText>
              </w:r>
              <w:r w:rsidRPr="004B27F3" w:rsidDel="00BE77E4">
                <w:rPr>
                  <w:rtl/>
                </w:rPr>
                <w:delText xml:space="preserve"> 9</w:delText>
              </w:r>
              <w:r w:rsidRPr="004B27F3" w:rsidDel="00BE77E4">
                <w:rPr>
                  <w:rFonts w:hint="eastAsia"/>
                  <w:rtl/>
                </w:rPr>
                <w:delText>כב</w:delText>
              </w:r>
              <w:r w:rsidRPr="004B27F3" w:rsidDel="00BE77E4">
                <w:rPr>
                  <w:rtl/>
                </w:rPr>
                <w:delText xml:space="preserve">, </w:delText>
              </w:r>
              <w:r w:rsidRPr="004B27F3" w:rsidDel="00BE77E4">
                <w:rPr>
                  <w:rFonts w:hint="eastAsia"/>
                  <w:rtl/>
                </w:rPr>
                <w:delText>יקבל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את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הזכאות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לרכב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לפי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הגבוה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מביניהם</w:delText>
              </w:r>
              <w:r w:rsidRPr="004B27F3" w:rsidDel="00BE77E4">
                <w:rPr>
                  <w:rtl/>
                </w:rPr>
                <w:delText>.</w:delText>
              </w:r>
            </w:del>
            <w:del w:id="281" w:author="דפנה ברנאי" w:date="2017-10-25T13:45:00Z">
              <w:r w:rsidRPr="004B27F3" w:rsidDel="00BE77E4">
                <w:rPr>
                  <w:rtl/>
                </w:rPr>
                <w:delText xml:space="preserve"> </w:delText>
              </w:r>
            </w:del>
          </w:p>
        </w:tc>
      </w:tr>
      <w:tr w:rsidR="00BE77E4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BE77E4" w:rsidRDefault="00BE77E4" w:rsidP="00BE77E4">
            <w:pPr>
              <w:pStyle w:val="TableSideHeading"/>
            </w:pPr>
          </w:p>
        </w:tc>
        <w:tc>
          <w:tcPr>
            <w:tcW w:w="624" w:type="dxa"/>
          </w:tcPr>
          <w:p w:rsidR="00BE77E4" w:rsidRDefault="00BE77E4" w:rsidP="00BE77E4">
            <w:pPr>
              <w:pStyle w:val="TableText"/>
            </w:pPr>
          </w:p>
        </w:tc>
        <w:tc>
          <w:tcPr>
            <w:tcW w:w="1872" w:type="dxa"/>
            <w:gridSpan w:val="3"/>
          </w:tcPr>
          <w:p w:rsidR="00BE77E4" w:rsidRDefault="00BE77E4">
            <w:pPr>
              <w:pStyle w:val="TableInnerSideHeading"/>
              <w:ind w:right="0"/>
              <w:pPrChange w:id="282" w:author="דפנה ברנאי" w:date="2017-10-25T13:44:00Z">
                <w:pPr>
                  <w:pStyle w:val="TableText"/>
                </w:pPr>
              </w:pPrChange>
            </w:pPr>
            <w:ins w:id="283" w:author="דפנה ברנאי" w:date="2017-10-25T13:45:00Z">
              <w:r w:rsidRPr="004B27F3">
                <w:rPr>
                  <w:rFonts w:hint="eastAsia"/>
                  <w:rtl/>
                </w:rPr>
                <w:t>כפל</w:t>
              </w:r>
              <w:r w:rsidRPr="004B27F3">
                <w:rPr>
                  <w:rtl/>
                </w:rPr>
                <w:t xml:space="preserve"> </w:t>
              </w:r>
              <w:r w:rsidRPr="004B27F3">
                <w:rPr>
                  <w:rFonts w:hint="eastAsia"/>
                  <w:rtl/>
                </w:rPr>
                <w:t>זכאויות</w:t>
              </w:r>
            </w:ins>
          </w:p>
        </w:tc>
        <w:tc>
          <w:tcPr>
            <w:tcW w:w="624" w:type="dxa"/>
          </w:tcPr>
          <w:p w:rsidR="00BE77E4" w:rsidRDefault="00BE77E4" w:rsidP="00BE77E4">
            <w:pPr>
              <w:pStyle w:val="TableText"/>
            </w:pPr>
            <w:ins w:id="284" w:author="דפנה ברנאי" w:date="2017-10-25T13:45:00Z">
              <w:r w:rsidRPr="004B27F3">
                <w:rPr>
                  <w:rtl/>
                </w:rPr>
                <w:t>9</w:t>
              </w:r>
              <w:r w:rsidRPr="004B27F3">
                <w:rPr>
                  <w:rFonts w:hint="eastAsia"/>
                  <w:rtl/>
                </w:rPr>
                <w:t>כז</w:t>
              </w:r>
              <w:r w:rsidRPr="004B27F3">
                <w:rPr>
                  <w:rtl/>
                </w:rPr>
                <w:t>.</w:t>
              </w:r>
            </w:ins>
          </w:p>
        </w:tc>
        <w:tc>
          <w:tcPr>
            <w:tcW w:w="4649" w:type="dxa"/>
            <w:gridSpan w:val="3"/>
          </w:tcPr>
          <w:p w:rsidR="00BE77E4" w:rsidRDefault="00BE77E4" w:rsidP="00BE77E4">
            <w:pPr>
              <w:pStyle w:val="TableBlock"/>
            </w:pPr>
            <w:del w:id="285" w:author="דפנה ברנאי" w:date="2017-10-25T13:45:00Z">
              <w:r w:rsidRPr="004B27F3" w:rsidDel="00BE77E4">
                <w:rPr>
                  <w:rtl/>
                </w:rPr>
                <w:delText>(</w:delText>
              </w:r>
              <w:r w:rsidRPr="004B27F3" w:rsidDel="00BE77E4">
                <w:rPr>
                  <w:rFonts w:hint="eastAsia"/>
                  <w:rtl/>
                </w:rPr>
                <w:delText>ב</w:delText>
              </w:r>
              <w:r w:rsidRPr="004B27F3" w:rsidDel="00BE77E4">
                <w:rPr>
                  <w:rtl/>
                </w:rPr>
                <w:delText>)</w:delText>
              </w:r>
              <w:r w:rsidRPr="004B27F3" w:rsidDel="00BE77E4">
                <w:rPr>
                  <w:rtl/>
                </w:rPr>
                <w:tab/>
              </w:r>
            </w:del>
            <w:r w:rsidRPr="004B27F3">
              <w:rPr>
                <w:rFonts w:hint="eastAsia"/>
                <w:rtl/>
              </w:rPr>
              <w:t>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נוסף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מהמדינה</w:t>
            </w:r>
            <w:r w:rsidRPr="004B27F3">
              <w:rPr>
                <w:rtl/>
              </w:rPr>
              <w:t xml:space="preserve"> </w:t>
            </w:r>
            <w:del w:id="286" w:author="דפנה ברנאי" w:date="2017-10-25T13:45:00Z">
              <w:r w:rsidRPr="004B27F3" w:rsidDel="00BE77E4">
                <w:rPr>
                  <w:rFonts w:hint="eastAsia"/>
                  <w:rtl/>
                </w:rPr>
                <w:delText>על</w:delText>
              </w:r>
              <w:r w:rsidRPr="004B27F3" w:rsidDel="00BE77E4">
                <w:rPr>
                  <w:rtl/>
                </w:rPr>
                <w:delText xml:space="preserve"> </w:delText>
              </w:r>
            </w:del>
            <w:ins w:id="287" w:author="דפנה ברנאי" w:date="2017-10-25T13:45:00Z">
              <w:r>
                <w:rPr>
                  <w:rFonts w:hint="cs"/>
                  <w:rtl/>
                </w:rPr>
                <w:t>ל</w:t>
              </w:r>
            </w:ins>
            <w:r w:rsidRPr="004B27F3">
              <w:rPr>
                <w:rFonts w:hint="eastAsia"/>
                <w:rtl/>
              </w:rPr>
              <w:t>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דין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מהזכאויות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בחירתו</w:t>
            </w:r>
            <w:r w:rsidRPr="004B27F3">
              <w:rPr>
                <w:rtl/>
              </w:rPr>
              <w:t>.</w:t>
            </w:r>
          </w:p>
        </w:tc>
      </w:tr>
      <w:tr w:rsidR="00BE77E4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8D6EBF" w:rsidRDefault="00BE77E4" w:rsidP="00BE77E4">
            <w:pPr>
              <w:pStyle w:val="TableSideHeading"/>
              <w:rPr>
                <w:szCs w:val="20"/>
                <w:rtl/>
                <w:rPrChange w:id="288" w:author="יעל סלנט" w:date="2018-01-08T16:13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8D6EBF" w:rsidRDefault="00BE77E4" w:rsidP="00BE77E4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1D7195" w:rsidRDefault="00BE77E4" w:rsidP="00BE77E4">
            <w:pPr>
              <w:pStyle w:val="TableInnerSideHeading"/>
              <w:rPr>
                <w:rtl/>
              </w:rPr>
            </w:pPr>
            <w:r w:rsidRPr="00BE69EF">
              <w:rPr>
                <w:rFonts w:hint="eastAsia"/>
                <w:rtl/>
              </w:rPr>
              <w:t>נכה</w:t>
            </w:r>
            <w:r w:rsidRPr="00BE69EF">
              <w:rPr>
                <w:rtl/>
              </w:rPr>
              <w:t xml:space="preserve"> </w:t>
            </w:r>
            <w:r w:rsidRPr="007507FD">
              <w:rPr>
                <w:rFonts w:hint="eastAsia"/>
                <w:rtl/>
              </w:rPr>
              <w:t>מאושפז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9376CE" w:rsidRDefault="00BE77E4" w:rsidP="00BE77E4">
            <w:pPr>
              <w:pStyle w:val="TableText"/>
              <w:rPr>
                <w:rtl/>
              </w:rPr>
            </w:pPr>
            <w:r w:rsidRPr="009376CE">
              <w:rPr>
                <w:rtl/>
              </w:rPr>
              <w:t>9</w:t>
            </w:r>
            <w:r w:rsidRPr="009376CE">
              <w:rPr>
                <w:rFonts w:hint="eastAsia"/>
                <w:rtl/>
              </w:rPr>
              <w:t>כח</w:t>
            </w:r>
            <w:r w:rsidRPr="009376CE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6F1159" w:rsidRDefault="00926BBD" w:rsidP="002E02FA">
            <w:pPr>
              <w:pStyle w:val="TableBlock"/>
              <w:rPr>
                <w:rtl/>
              </w:rPr>
            </w:pPr>
            <w:ins w:id="289" w:author="יעל סלנט" w:date="2018-01-02T10:40:00Z">
              <w:r w:rsidRPr="006F1159">
                <w:rPr>
                  <w:rFonts w:hint="eastAsia"/>
                  <w:rtl/>
                </w:rPr>
                <w:t>על</w:t>
              </w:r>
              <w:r w:rsidRPr="006F1159">
                <w:rPr>
                  <w:rtl/>
                </w:rPr>
                <w:t xml:space="preserve"> אף האמור בסעיף 9כב, </w:t>
              </w:r>
            </w:ins>
            <w:r w:rsidR="00BE77E4" w:rsidRPr="00CB415E">
              <w:rPr>
                <w:rFonts w:hint="eastAsia"/>
                <w:rtl/>
              </w:rPr>
              <w:t>נכה</w:t>
            </w:r>
            <w:r w:rsidR="00BE77E4" w:rsidRPr="00CB415E">
              <w:rPr>
                <w:rtl/>
              </w:rPr>
              <w:t xml:space="preserve"> </w:t>
            </w:r>
            <w:r w:rsidR="00BE77E4" w:rsidRPr="00CB415E">
              <w:rPr>
                <w:rFonts w:hint="eastAsia"/>
                <w:rtl/>
              </w:rPr>
              <w:t>הזכאי</w:t>
            </w:r>
            <w:r w:rsidR="00BE77E4" w:rsidRPr="00CB415E">
              <w:rPr>
                <w:rtl/>
              </w:rPr>
              <w:t xml:space="preserve"> </w:t>
            </w:r>
            <w:r w:rsidR="00BE77E4" w:rsidRPr="00CB415E">
              <w:rPr>
                <w:rFonts w:hint="eastAsia"/>
                <w:rtl/>
              </w:rPr>
              <w:t>לרכב</w:t>
            </w:r>
            <w:r w:rsidR="00BE77E4" w:rsidRPr="00CB415E">
              <w:rPr>
                <w:rtl/>
              </w:rPr>
              <w:t xml:space="preserve"> </w:t>
            </w:r>
            <w:r w:rsidR="00BE77E4" w:rsidRPr="00CB415E">
              <w:rPr>
                <w:rFonts w:hint="eastAsia"/>
                <w:rtl/>
              </w:rPr>
              <w:t>רפואי</w:t>
            </w:r>
            <w:r w:rsidR="00BE77E4" w:rsidRPr="00CB415E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לפי</w:t>
            </w:r>
            <w:r w:rsidR="00BE77E4" w:rsidRPr="006F1159">
              <w:rPr>
                <w:rtl/>
              </w:rPr>
              <w:t xml:space="preserve"> </w:t>
            </w:r>
            <w:ins w:id="290" w:author="יעל סלנט" w:date="2018-01-02T10:40:00Z">
              <w:r w:rsidRPr="006F1159">
                <w:rPr>
                  <w:rFonts w:hint="eastAsia"/>
                  <w:rtl/>
                </w:rPr>
                <w:t>אותו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סעיף</w:t>
              </w:r>
            </w:ins>
            <w:del w:id="291" w:author="יעל סלנט" w:date="2018-01-02T10:41:00Z">
              <w:r w:rsidR="00BE77E4" w:rsidRPr="006F1159" w:rsidDel="00926BBD">
                <w:rPr>
                  <w:rFonts w:hint="eastAsia"/>
                  <w:rtl/>
                </w:rPr>
                <w:delText>סעיף</w:delText>
              </w:r>
              <w:r w:rsidR="00BE77E4" w:rsidRPr="006F1159" w:rsidDel="00926BBD">
                <w:rPr>
                  <w:rtl/>
                </w:rPr>
                <w:delText xml:space="preserve"> 9</w:delText>
              </w:r>
              <w:r w:rsidR="00BE77E4" w:rsidRPr="006F1159" w:rsidDel="00926BBD">
                <w:rPr>
                  <w:rFonts w:hint="eastAsia"/>
                  <w:rtl/>
                </w:rPr>
                <w:delText>כב</w:delText>
              </w:r>
            </w:del>
            <w:r w:rsidR="00BE77E4" w:rsidRPr="006F1159">
              <w:rPr>
                <w:rtl/>
              </w:rPr>
              <w:t xml:space="preserve">, </w:t>
            </w:r>
            <w:r w:rsidR="00BE77E4" w:rsidRPr="006F1159">
              <w:rPr>
                <w:rFonts w:hint="eastAsia"/>
                <w:rtl/>
              </w:rPr>
              <w:t>המאושפז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באשפוז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ממושך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ואינו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מסוגל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לנהוג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בעצמו</w:t>
            </w:r>
            <w:ins w:id="292" w:author="יעל סלנט" w:date="2018-01-08T17:42:00Z">
              <w:r w:rsidR="002E02FA" w:rsidRPr="006F1159">
                <w:rPr>
                  <w:rtl/>
                  <w:rPrChange w:id="293" w:author="יעל סלנט" w:date="2018-01-08T18:17:00Z">
                    <w:rPr>
                      <w:highlight w:val="yellow"/>
                      <w:rtl/>
                    </w:rPr>
                  </w:rPrChange>
                </w:rPr>
                <w:t>,</w:t>
              </w:r>
            </w:ins>
            <w:ins w:id="294" w:author="יעל סלנט" w:date="2018-01-02T10:49:00Z">
              <w:r w:rsidR="0019543C" w:rsidRPr="006F1159">
                <w:rPr>
                  <w:rtl/>
                </w:rPr>
                <w:t xml:space="preserve"> תהיה </w:t>
              </w:r>
            </w:ins>
            <w:ins w:id="295" w:author="יעל סלנט" w:date="2018-01-02T10:47:00Z">
              <w:r w:rsidRPr="006F1159">
                <w:rPr>
                  <w:rFonts w:hint="eastAsia"/>
                  <w:rtl/>
                </w:rPr>
                <w:t>זכאותו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לרכי</w:t>
              </w:r>
            </w:ins>
            <w:ins w:id="296" w:author="יעל סלנט" w:date="2018-01-02T10:46:00Z">
              <w:r w:rsidRPr="00CB415E">
                <w:rPr>
                  <w:rFonts w:hint="eastAsia"/>
                  <w:rtl/>
                </w:rPr>
                <w:t>שת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רכב</w:t>
              </w:r>
              <w:r w:rsidRPr="00CB415E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רפואי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לפי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סעיף</w:t>
              </w:r>
              <w:r w:rsidRPr="006F1159">
                <w:rPr>
                  <w:rtl/>
                </w:rPr>
                <w:t xml:space="preserve"> 9כג </w:t>
              </w:r>
              <w:r w:rsidRPr="006F1159">
                <w:rPr>
                  <w:rFonts w:hint="eastAsia"/>
                  <w:rtl/>
                </w:rPr>
                <w:t>או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להחלפת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רכב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רפואי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לפי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סעיף</w:t>
              </w:r>
              <w:r w:rsidRPr="006F1159">
                <w:rPr>
                  <w:rtl/>
                </w:rPr>
                <w:t xml:space="preserve"> 9כד </w:t>
              </w:r>
              <w:r w:rsidRPr="006F1159">
                <w:rPr>
                  <w:rFonts w:hint="eastAsia"/>
                  <w:rtl/>
                </w:rPr>
                <w:t>לפי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העניין</w:t>
              </w:r>
              <w:r w:rsidRPr="006F1159">
                <w:rPr>
                  <w:rtl/>
                </w:rPr>
                <w:t>,</w:t>
              </w:r>
            </w:ins>
            <w:ins w:id="297" w:author="יעל סלנט" w:date="2018-01-02T10:47:00Z">
              <w:r w:rsidRPr="006F1159">
                <w:rPr>
                  <w:rtl/>
                </w:rPr>
                <w:t xml:space="preserve"> לרכב בנפח מנוע של 1600 סמ"ק</w:t>
              </w:r>
            </w:ins>
            <w:ins w:id="298" w:author="יעל סלנט" w:date="2018-01-08T16:13:00Z">
              <w:r w:rsidR="008D6EBF" w:rsidRPr="006F1159">
                <w:rPr>
                  <w:rtl/>
                  <w:rPrChange w:id="299" w:author="יעל סלנט" w:date="2018-01-08T18:17:00Z">
                    <w:rPr>
                      <w:highlight w:val="green"/>
                      <w:rtl/>
                    </w:rPr>
                  </w:rPrChange>
                </w:rPr>
                <w:t xml:space="preserve"> לשם נהיגת בן משפחתו</w:t>
              </w:r>
            </w:ins>
            <w:ins w:id="300" w:author="יעל סלנט" w:date="2018-01-02T10:48:00Z">
              <w:r w:rsidR="0019543C" w:rsidRPr="006F1159">
                <w:rPr>
                  <w:rtl/>
                </w:rPr>
                <w:t>.</w:t>
              </w:r>
            </w:ins>
            <w:del w:id="301" w:author="יעל סלנט" w:date="2018-01-02T10:48:00Z">
              <w:r w:rsidR="00BE77E4" w:rsidRPr="006F1159" w:rsidDel="00926BBD">
                <w:rPr>
                  <w:rtl/>
                </w:rPr>
                <w:delText>,</w:delText>
              </w:r>
              <w:r w:rsidR="00BE77E4" w:rsidRPr="00CB415E" w:rsidDel="00926BBD">
                <w:rPr>
                  <w:rtl/>
                </w:rPr>
                <w:delText xml:space="preserve"> </w:delText>
              </w:r>
              <w:r w:rsidR="00BE77E4" w:rsidRPr="00CB415E" w:rsidDel="00926BBD">
                <w:rPr>
                  <w:rFonts w:hint="eastAsia"/>
                  <w:rtl/>
                </w:rPr>
                <w:delText>יקבל</w:delText>
              </w:r>
              <w:r w:rsidR="00BE77E4" w:rsidRPr="00CB415E" w:rsidDel="00926BBD">
                <w:rPr>
                  <w:rtl/>
                </w:rPr>
                <w:delText xml:space="preserve"> </w:delText>
              </w:r>
              <w:r w:rsidR="00BE77E4" w:rsidRPr="00CB415E" w:rsidDel="00926BBD">
                <w:rPr>
                  <w:rFonts w:hint="eastAsia"/>
                  <w:rtl/>
                </w:rPr>
                <w:delText>סיוע</w:delText>
              </w:r>
              <w:r w:rsidR="00BE77E4" w:rsidRPr="00CB415E" w:rsidDel="00926BBD">
                <w:rPr>
                  <w:rtl/>
                </w:rPr>
                <w:delText xml:space="preserve"> </w:delText>
              </w:r>
              <w:r w:rsidR="00BE77E4" w:rsidRPr="00CB415E" w:rsidDel="00926BBD">
                <w:rPr>
                  <w:rFonts w:hint="eastAsia"/>
                  <w:rtl/>
                </w:rPr>
                <w:delText>לרכישת</w:delText>
              </w:r>
              <w:r w:rsidR="00BE77E4" w:rsidRPr="00CB415E" w:rsidDel="00926BBD">
                <w:rPr>
                  <w:rtl/>
                </w:rPr>
                <w:delText xml:space="preserve"> </w:delText>
              </w:r>
              <w:r w:rsidR="00BE77E4" w:rsidRPr="00CB415E" w:rsidDel="00926BBD">
                <w:rPr>
                  <w:rFonts w:hint="eastAsia"/>
                  <w:rtl/>
                </w:rPr>
                <w:delText>רכב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רפואי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בנפח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מנוע</w:delText>
              </w:r>
              <w:r w:rsidR="00BE77E4" w:rsidRPr="006F1159" w:rsidDel="00926BBD">
                <w:rPr>
                  <w:rtl/>
                </w:rPr>
                <w:delText xml:space="preserve"> 1,600 </w:delText>
              </w:r>
              <w:r w:rsidR="00BE77E4" w:rsidRPr="006F1159" w:rsidDel="00926BBD">
                <w:rPr>
                  <w:rFonts w:hint="eastAsia"/>
                  <w:rtl/>
                </w:rPr>
                <w:delText>סמ</w:delText>
              </w:r>
              <w:r w:rsidR="00BE77E4" w:rsidRPr="006F1159" w:rsidDel="00926BBD">
                <w:rPr>
                  <w:rtl/>
                </w:rPr>
                <w:delText>"</w:delText>
              </w:r>
              <w:r w:rsidR="00BE77E4" w:rsidRPr="006F1159" w:rsidDel="00926BBD">
                <w:rPr>
                  <w:rFonts w:hint="eastAsia"/>
                  <w:rtl/>
                </w:rPr>
                <w:delText>ק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לצורך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נהיגת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בן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משפחה</w:delText>
              </w:r>
              <w:r w:rsidR="00BE77E4" w:rsidRPr="006F1159" w:rsidDel="00926BBD">
                <w:rPr>
                  <w:rtl/>
                </w:rPr>
                <w:delText xml:space="preserve">; </w:delText>
              </w:r>
              <w:r w:rsidR="00BE77E4" w:rsidRPr="006F1159" w:rsidDel="00926BBD">
                <w:rPr>
                  <w:rFonts w:hint="eastAsia"/>
                  <w:rtl/>
                </w:rPr>
                <w:delText>סיוע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לפי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סעיף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זה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יינתן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במקום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הסיוע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לפי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סעי</w:delText>
              </w:r>
            </w:del>
            <w:del w:id="302" w:author="יעל סלנט" w:date="2018-01-02T10:40:00Z">
              <w:r w:rsidR="00BE77E4" w:rsidRPr="006F1159" w:rsidDel="00926BBD">
                <w:rPr>
                  <w:rFonts w:hint="eastAsia"/>
                  <w:rtl/>
                </w:rPr>
                <w:delText>ף</w:delText>
              </w:r>
              <w:r w:rsidR="00BE77E4" w:rsidRPr="006F1159" w:rsidDel="00926BBD">
                <w:rPr>
                  <w:rtl/>
                </w:rPr>
                <w:delText xml:space="preserve"> 9</w:delText>
              </w:r>
              <w:r w:rsidR="00BE77E4" w:rsidRPr="006F1159" w:rsidDel="00926BBD">
                <w:rPr>
                  <w:rFonts w:hint="eastAsia"/>
                  <w:rtl/>
                </w:rPr>
                <w:delText>כב</w:delText>
              </w:r>
            </w:del>
            <w:ins w:id="303" w:author="דפנה ברנאי" w:date="2017-10-25T13:47:00Z">
              <w:del w:id="304" w:author="יעל סלנט" w:date="2018-01-02T10:39:00Z">
                <w:r w:rsidR="000D5D9C" w:rsidRPr="006F1159" w:rsidDel="00926BBD">
                  <w:rPr>
                    <w:rtl/>
                  </w:rPr>
                  <w:delText>,</w:delText>
                </w:r>
              </w:del>
            </w:ins>
            <w:del w:id="305" w:author="יעל סלנט" w:date="2018-01-02T10:39:00Z">
              <w:r w:rsidR="00BE77E4" w:rsidRPr="006F1159" w:rsidDel="00926BBD">
                <w:rPr>
                  <w:rtl/>
                </w:rPr>
                <w:delText xml:space="preserve"> </w:delText>
              </w:r>
            </w:del>
            <w:del w:id="306" w:author="יעל סלנט" w:date="2018-01-02T10:38:00Z">
              <w:r w:rsidR="00BE77E4" w:rsidRPr="006F1159" w:rsidDel="00926BBD">
                <w:rPr>
                  <w:rFonts w:hint="eastAsia"/>
                  <w:rtl/>
                </w:rPr>
                <w:delText>ובלבד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שהנכה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טרם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מימש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את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זכאותו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לפי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</w:del>
            <w:ins w:id="307" w:author="דפנה ברנאי" w:date="2017-10-25T13:48:00Z">
              <w:del w:id="308" w:author="יעל סלנט" w:date="2018-01-02T10:38:00Z">
                <w:r w:rsidR="00E67EEF" w:rsidRPr="006F1159" w:rsidDel="00926BBD">
                  <w:rPr>
                    <w:rFonts w:hint="eastAsia"/>
                    <w:rtl/>
                  </w:rPr>
                  <w:delText>אותו</w:delText>
                </w:r>
                <w:r w:rsidR="00E67EEF" w:rsidRPr="006F1159" w:rsidDel="00926BBD">
                  <w:rPr>
                    <w:rtl/>
                  </w:rPr>
                  <w:delText xml:space="preserve"> </w:delText>
                </w:r>
              </w:del>
            </w:ins>
            <w:del w:id="309" w:author="יעל סלנט" w:date="2018-01-02T10:38:00Z">
              <w:r w:rsidR="00BE77E4" w:rsidRPr="006F1159" w:rsidDel="00926BBD">
                <w:rPr>
                  <w:rFonts w:hint="eastAsia"/>
                  <w:rtl/>
                </w:rPr>
                <w:delText>סעיף</w:delText>
              </w:r>
            </w:del>
            <w:del w:id="310" w:author="יעל סלנט" w:date="2018-01-02T10:48:00Z">
              <w:r w:rsidR="00BE77E4" w:rsidRPr="006F1159" w:rsidDel="00926BBD">
                <w:rPr>
                  <w:rtl/>
                </w:rPr>
                <w:delText xml:space="preserve"> 9</w:delText>
              </w:r>
              <w:r w:rsidR="00BE77E4" w:rsidRPr="006F1159" w:rsidDel="00926BBD">
                <w:rPr>
                  <w:rFonts w:hint="eastAsia"/>
                  <w:rtl/>
                </w:rPr>
                <w:delText>כב</w:delText>
              </w:r>
              <w:r w:rsidR="00BE77E4" w:rsidRPr="006F1159" w:rsidDel="00926BBD">
                <w:rPr>
                  <w:rtl/>
                </w:rPr>
                <w:delText>.</w:delText>
              </w:r>
            </w:del>
          </w:p>
        </w:tc>
      </w:tr>
      <w:tr w:rsidR="00BE77E4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4B27F3" w:rsidRDefault="00BE77E4" w:rsidP="00BE77E4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4B27F3" w:rsidRDefault="00BE77E4" w:rsidP="00BE77E4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4B27F3" w:rsidRDefault="00BE77E4" w:rsidP="00BE77E4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ins w:id="311" w:author="דפנה ברנאי" w:date="2017-10-25T13:48:00Z">
              <w:r w:rsidR="00E67EEF">
                <w:rPr>
                  <w:rtl/>
                </w:rPr>
                <w:br/>
              </w:r>
            </w:ins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זמנית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4B27F3" w:rsidRDefault="00BE77E4" w:rsidP="00BE77E4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כט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6F1159" w:rsidRDefault="003A73DE" w:rsidP="00E67EEF">
            <w:pPr>
              <w:pStyle w:val="TableBlock"/>
              <w:rPr>
                <w:rtl/>
              </w:rPr>
            </w:pPr>
            <w:ins w:id="312" w:author="יעל סלנט" w:date="2018-01-01T11:04:00Z">
              <w:r w:rsidRPr="006F1159">
                <w:rPr>
                  <w:rtl/>
                </w:rPr>
                <w:t>(א)</w:t>
              </w:r>
              <w:r w:rsidRPr="006F1159">
                <w:rPr>
                  <w:rtl/>
                </w:rPr>
                <w:tab/>
              </w:r>
            </w:ins>
            <w:r w:rsidR="00BE77E4" w:rsidRPr="006F1159">
              <w:rPr>
                <w:rFonts w:hint="eastAsia"/>
                <w:rtl/>
              </w:rPr>
              <w:t>נכה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שנקבעה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לו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דרגת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נכות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זמנית</w:t>
            </w:r>
            <w:ins w:id="313" w:author="דפנה ברנאי" w:date="2017-10-25T13:48:00Z">
              <w:r w:rsidR="00E67EEF" w:rsidRPr="006F1159">
                <w:rPr>
                  <w:rtl/>
                </w:rPr>
                <w:t>,</w:t>
              </w:r>
            </w:ins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המזכה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בזכאות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נוספת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לניידות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לפי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סימן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זה</w:t>
            </w:r>
            <w:r w:rsidR="00BE77E4" w:rsidRPr="006F1159">
              <w:rPr>
                <w:rtl/>
              </w:rPr>
              <w:t xml:space="preserve">, </w:t>
            </w:r>
            <w:del w:id="314" w:author="דפנה ברנאי" w:date="2017-10-25T13:50:00Z">
              <w:r w:rsidR="00BE77E4" w:rsidRPr="006F1159" w:rsidDel="00E67EEF">
                <w:rPr>
                  <w:rFonts w:hint="eastAsia"/>
                  <w:rtl/>
                </w:rPr>
                <w:delText>יקבל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סיוע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לרכישת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רכב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רפואי</w:delText>
              </w:r>
            </w:del>
            <w:del w:id="315" w:author="דפנה ברנאי" w:date="2017-10-25T13:49:00Z">
              <w:r w:rsidR="00BE77E4" w:rsidRPr="006F1159" w:rsidDel="00E67EEF">
                <w:rPr>
                  <w:rtl/>
                </w:rPr>
                <w:delText>,</w:delText>
              </w:r>
            </w:del>
            <w:del w:id="316" w:author="דפנה ברנאי" w:date="2017-10-25T13:50:00Z"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כמפורט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להלן</w:delText>
              </w:r>
            </w:del>
            <w:del w:id="317" w:author="דפנה ברנאי" w:date="2017-10-25T13:48:00Z"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בפסקאות</w:delText>
              </w:r>
              <w:r w:rsidR="00BE77E4" w:rsidRPr="006F1159" w:rsidDel="00E67EEF">
                <w:rPr>
                  <w:rtl/>
                </w:rPr>
                <w:delText xml:space="preserve"> (1) </w:delText>
              </w:r>
              <w:r w:rsidR="00BE77E4" w:rsidRPr="006F1159" w:rsidDel="00E67EEF">
                <w:rPr>
                  <w:rFonts w:hint="eastAsia"/>
                  <w:rtl/>
                </w:rPr>
                <w:delText>עד</w:delText>
              </w:r>
              <w:r w:rsidR="00BE77E4" w:rsidRPr="006F1159" w:rsidDel="00E67EEF">
                <w:rPr>
                  <w:rtl/>
                </w:rPr>
                <w:delText xml:space="preserve"> (3)</w:delText>
              </w:r>
            </w:del>
            <w:r w:rsidR="00BE77E4" w:rsidRPr="006F1159">
              <w:rPr>
                <w:rtl/>
              </w:rPr>
              <w:t xml:space="preserve">, </w:t>
            </w:r>
            <w:del w:id="318" w:author="דפנה ברנאי" w:date="2017-10-25T13:50:00Z">
              <w:r w:rsidR="00BE77E4" w:rsidRPr="006F1159" w:rsidDel="00E67EEF">
                <w:rPr>
                  <w:rFonts w:hint="eastAsia"/>
                  <w:rtl/>
                </w:rPr>
                <w:delText>ובלבד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</w:del>
            <w:r w:rsidR="00BE77E4" w:rsidRPr="006F1159">
              <w:rPr>
                <w:rFonts w:hint="eastAsia"/>
                <w:rtl/>
              </w:rPr>
              <w:t>שדרגת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הנכות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הזמנית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המזכה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ברכב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נקבעה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לתקופה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רציפה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ו</w:t>
            </w:r>
            <w:del w:id="319" w:author="דפנה ברנאי" w:date="2017-10-25T13:48:00Z">
              <w:r w:rsidR="00BE77E4" w:rsidRPr="006F1159" w:rsidDel="00E67EEF">
                <w:rPr>
                  <w:rFonts w:hint="eastAsia"/>
                  <w:rtl/>
                </w:rPr>
                <w:delText>ש</w:delText>
              </w:r>
            </w:del>
            <w:r w:rsidR="00BE77E4" w:rsidRPr="006F1159">
              <w:rPr>
                <w:rFonts w:hint="eastAsia"/>
                <w:rtl/>
              </w:rPr>
              <w:t>במועד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מימוש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הזכאות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לרכב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תוקף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דרגת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הנכות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הזמנית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הוא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לתקופה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שלא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תפחת</w:t>
            </w:r>
            <w:r w:rsidR="00BE77E4" w:rsidRPr="006F1159">
              <w:rPr>
                <w:rtl/>
              </w:rPr>
              <w:t xml:space="preserve"> </w:t>
            </w:r>
            <w:del w:id="320" w:author="דפנה ברנאי" w:date="2017-10-25T13:48:00Z">
              <w:r w:rsidR="00BE77E4" w:rsidRPr="006F1159" w:rsidDel="00E67EEF">
                <w:rPr>
                  <w:rFonts w:hint="eastAsia"/>
                  <w:rtl/>
                </w:rPr>
                <w:delText>מ־</w:delText>
              </w:r>
              <w:r w:rsidR="00BE77E4" w:rsidRPr="006F1159" w:rsidDel="00E67EEF">
                <w:rPr>
                  <w:rtl/>
                </w:rPr>
                <w:delText xml:space="preserve">6 </w:delText>
              </w:r>
            </w:del>
            <w:ins w:id="321" w:author="דפנה ברנאי" w:date="2017-10-25T13:48:00Z">
              <w:r w:rsidR="00E67EEF" w:rsidRPr="006F1159">
                <w:rPr>
                  <w:rFonts w:hint="eastAsia"/>
                  <w:rtl/>
                </w:rPr>
                <w:t>משישה</w:t>
              </w:r>
              <w:r w:rsidR="00E67EEF" w:rsidRPr="006F1159">
                <w:rPr>
                  <w:rtl/>
                </w:rPr>
                <w:t xml:space="preserve"> </w:t>
              </w:r>
            </w:ins>
            <w:r w:rsidR="00BE77E4" w:rsidRPr="006F1159">
              <w:rPr>
                <w:rFonts w:hint="eastAsia"/>
                <w:rtl/>
              </w:rPr>
              <w:t>חודשים</w:t>
            </w:r>
            <w:ins w:id="322" w:author="דפנה ברנאי" w:date="2017-10-25T13:50:00Z">
              <w:r w:rsidR="00E67EEF" w:rsidRPr="006F1159">
                <w:rPr>
                  <w:rtl/>
                </w:rPr>
                <w:t>,</w:t>
              </w:r>
            </w:ins>
            <w:del w:id="323" w:author="דפנה ברנאי" w:date="2017-10-25T13:50:00Z">
              <w:r w:rsidR="00BE77E4" w:rsidRPr="006F1159" w:rsidDel="00E67EEF">
                <w:rPr>
                  <w:rtl/>
                </w:rPr>
                <w:delText>:</w:delText>
              </w:r>
            </w:del>
            <w:r w:rsidR="00BE77E4" w:rsidRPr="006F1159">
              <w:rPr>
                <w:rtl/>
              </w:rPr>
              <w:t xml:space="preserve"> </w:t>
            </w:r>
            <w:ins w:id="324" w:author="דפנה ברנאי" w:date="2017-10-25T13:50:00Z">
              <w:r w:rsidR="00E67EEF" w:rsidRPr="006F1159">
                <w:rPr>
                  <w:rFonts w:hint="eastAsia"/>
                  <w:rtl/>
                </w:rPr>
                <w:t>יקבל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סיוע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לרכישת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רכב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רפואי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כמפורט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להלן</w:t>
              </w:r>
              <w:r w:rsidR="00E67EEF" w:rsidRPr="006F1159">
                <w:rPr>
                  <w:rtl/>
                </w:rPr>
                <w:t>:</w:t>
              </w:r>
            </w:ins>
          </w:p>
        </w:tc>
      </w:tr>
      <w:tr w:rsidR="00AD3FD8" w:rsidTr="00AD3FD8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325" w:author="יעל סלנט" w:date="2018-01-01T11:08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326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27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28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29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0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1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2" w:author="יעל סלנט" w:date="2018-01-01T11:08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AD3FD8">
            <w:pPr>
              <w:pStyle w:val="TableBlock"/>
              <w:rPr>
                <w:ins w:id="333" w:author="יעל סלנט" w:date="2018-01-01T11:08:00Z"/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בפסקאות</w:t>
            </w:r>
            <w:r w:rsidRPr="004B27F3">
              <w:rPr>
                <w:rtl/>
              </w:rPr>
              <w:t xml:space="preserve"> (1) </w:t>
            </w:r>
            <w:r w:rsidRPr="004B27F3">
              <w:rPr>
                <w:rFonts w:hint="eastAsia"/>
                <w:rtl/>
              </w:rPr>
              <w:t>ו</w:t>
            </w:r>
            <w:r>
              <w:rPr>
                <w:rFonts w:hint="eastAsia"/>
                <w:rtl/>
              </w:rPr>
              <w:t>-</w:t>
            </w:r>
            <w:r w:rsidRPr="004B27F3">
              <w:rPr>
                <w:rtl/>
              </w:rPr>
              <w:t xml:space="preserve">(2) </w:t>
            </w:r>
            <w:r w:rsidRPr="004B27F3">
              <w:rPr>
                <w:rFonts w:hint="eastAsia"/>
                <w:rtl/>
              </w:rPr>
              <w:t>שבסעיף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כמפורט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באותן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פסקאות</w:t>
            </w:r>
            <w:ins w:id="334" w:author="דפנה ברנאי" w:date="2017-10-25T13:49:00Z">
              <w:r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30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>;</w:t>
            </w:r>
          </w:p>
        </w:tc>
      </w:tr>
      <w:tr w:rsidR="00AD3FD8" w:rsidTr="00AD3FD8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335" w:author="יעל סלנט" w:date="2018-01-01T11:08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336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7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8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9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40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41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42" w:author="יעל סלנט" w:date="2018-01-01T11:08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5927B6">
            <w:pPr>
              <w:pStyle w:val="TableBlock"/>
              <w:rPr>
                <w:ins w:id="343" w:author="יעל סלנט" w:date="2018-01-01T11:08:00Z"/>
                <w:rtl/>
              </w:rPr>
            </w:pPr>
            <w:ins w:id="344" w:author="דפנה ברנאי" w:date="2017-10-25T13:53:00Z">
              <w:r>
                <w:rPr>
                  <w:rFonts w:hint="cs"/>
                  <w:rtl/>
                </w:rPr>
                <w:t>(</w:t>
              </w:r>
            </w:ins>
            <w:ins w:id="345" w:author="יעל סלנט" w:date="2018-01-01T11:08:00Z">
              <w:r>
                <w:rPr>
                  <w:rFonts w:hint="cs"/>
                  <w:rtl/>
                </w:rPr>
                <w:t>2</w:t>
              </w:r>
            </w:ins>
            <w:ins w:id="346" w:author="דפנה ברנאי" w:date="2017-10-25T13:53:00Z">
              <w:r>
                <w:rPr>
                  <w:rFonts w:hint="cs"/>
                  <w:rtl/>
                </w:rPr>
                <w:t>)</w:t>
              </w:r>
              <w:r>
                <w:rPr>
                  <w:rtl/>
                </w:rPr>
                <w:tab/>
              </w:r>
            </w:ins>
            <w:ins w:id="347" w:author="דפנה ברנאי" w:date="2017-10-25T13:54:00Z">
              <w:r>
                <w:rPr>
                  <w:rFonts w:hint="cs"/>
                  <w:rtl/>
                </w:rPr>
                <w:t xml:space="preserve">על אף האמור בפסקה (1), </w:t>
              </w:r>
            </w:ins>
            <w:ins w:id="348" w:author="דפנה ברנאי" w:date="2017-10-25T13:53:00Z">
              <w:r w:rsidRPr="004B27F3">
                <w:rPr>
                  <w:rFonts w:hint="eastAsia"/>
                  <w:rtl/>
                </w:rPr>
                <w:t>נכה</w:t>
              </w:r>
              <w:r w:rsidRPr="004B27F3">
                <w:rPr>
                  <w:rtl/>
                </w:rPr>
                <w:t xml:space="preserve"> </w:t>
              </w:r>
              <w:r w:rsidRPr="004B27F3">
                <w:rPr>
                  <w:rFonts w:hint="eastAsia"/>
                  <w:rtl/>
                </w:rPr>
                <w:t>כאמור</w:t>
              </w:r>
              <w:r w:rsidRPr="004B27F3">
                <w:rPr>
                  <w:rtl/>
                </w:rPr>
                <w:t xml:space="preserve"> </w:t>
              </w:r>
              <w:r w:rsidRPr="004B27F3">
                <w:rPr>
                  <w:rFonts w:hint="eastAsia"/>
                  <w:rtl/>
                </w:rPr>
                <w:t>בפסקאות</w:t>
              </w:r>
              <w:r w:rsidRPr="004B27F3">
                <w:rPr>
                  <w:rtl/>
                </w:rPr>
                <w:t xml:space="preserve"> (1) </w:t>
              </w:r>
              <w:r w:rsidRPr="004B27F3">
                <w:rPr>
                  <w:rFonts w:hint="eastAsia"/>
                  <w:rtl/>
                </w:rPr>
                <w:t>ו</w:t>
              </w:r>
              <w:r>
                <w:rPr>
                  <w:rFonts w:hint="eastAsia"/>
                  <w:rtl/>
                </w:rPr>
                <w:t>-</w:t>
              </w:r>
              <w:r w:rsidRPr="004B27F3">
                <w:rPr>
                  <w:rtl/>
                </w:rPr>
                <w:t xml:space="preserve">(2) </w:t>
              </w:r>
              <w:r w:rsidRPr="004B27F3">
                <w:rPr>
                  <w:rFonts w:hint="eastAsia"/>
                  <w:rtl/>
                </w:rPr>
                <w:t>שבסעיף</w:t>
              </w:r>
              <w:r w:rsidRPr="004B27F3">
                <w:rPr>
                  <w:rtl/>
                </w:rPr>
                <w:t xml:space="preserve"> 9</w:t>
              </w:r>
              <w:r w:rsidRPr="004B27F3">
                <w:rPr>
                  <w:rFonts w:hint="eastAsia"/>
                  <w:rtl/>
                </w:rPr>
                <w:t>כב</w:t>
              </w:r>
              <w:r w:rsidRPr="004B27F3">
                <w:rPr>
                  <w:rtl/>
                </w:rPr>
                <w:t xml:space="preserve">, </w:t>
              </w:r>
            </w:ins>
            <w:del w:id="349" w:author="דפנה ברנאי" w:date="2017-10-25T13:54:00Z">
              <w:r w:rsidRPr="004B27F3" w:rsidDel="007D5E11">
                <w:rPr>
                  <w:rFonts w:hint="eastAsia"/>
                  <w:rtl/>
                </w:rPr>
                <w:delText>ואולם</w:delText>
              </w:r>
              <w:r w:rsidRPr="004B27F3" w:rsidDel="007D5E11">
                <w:rPr>
                  <w:rtl/>
                </w:rPr>
                <w:delText xml:space="preserve"> </w:delText>
              </w:r>
              <w:r w:rsidRPr="004B27F3" w:rsidDel="007D5E11">
                <w:rPr>
                  <w:rFonts w:hint="eastAsia"/>
                  <w:rtl/>
                </w:rPr>
                <w:delText>אם</w:delText>
              </w:r>
              <w:r w:rsidRPr="004B27F3" w:rsidDel="007D5E11">
                <w:rPr>
                  <w:rtl/>
                </w:rPr>
                <w:delText xml:space="preserve"> </w:delText>
              </w:r>
              <w:r w:rsidRPr="004B27F3" w:rsidDel="007D5E11">
                <w:rPr>
                  <w:rFonts w:hint="eastAsia"/>
                  <w:rtl/>
                </w:rPr>
                <w:delText>היתה</w:delText>
              </w:r>
              <w:r w:rsidRPr="004B27F3" w:rsidDel="007D5E11">
                <w:rPr>
                  <w:rtl/>
                </w:rPr>
                <w:delText xml:space="preserve"> </w:delText>
              </w:r>
            </w:del>
            <w:ins w:id="350" w:author="דפנה ברנאי" w:date="2017-10-25T13:54:00Z">
              <w:r>
                <w:rPr>
                  <w:rFonts w:hint="cs"/>
                  <w:rtl/>
                </w:rPr>
                <w:t>ש</w:t>
              </w:r>
            </w:ins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del w:id="351" w:author="דפנה ברנאי" w:date="2017-10-25T13:54:00Z">
              <w:r w:rsidRPr="004B27F3" w:rsidDel="0076557C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פגימ</w:t>
            </w:r>
            <w:del w:id="352" w:author="יעל סלנט" w:date="2018-01-07T14:57:00Z">
              <w:r w:rsidRPr="004B27F3" w:rsidDel="005927B6">
                <w:rPr>
                  <w:rFonts w:hint="eastAsia"/>
                  <w:rtl/>
                </w:rPr>
                <w:delText>ה</w:delText>
              </w:r>
            </w:del>
            <w:ins w:id="353" w:author="יעל סלנט" w:date="2018-01-07T14:57:00Z">
              <w:r w:rsidR="005927B6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</w:t>
            </w:r>
            <w:del w:id="354" w:author="יעל סלנט" w:date="2018-01-01T11:16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ins w:id="355" w:author="יעל סלנט" w:date="2018-01-01T11:16:00Z">
              <w:r>
                <w:rPr>
                  <w:rFonts w:hint="cs"/>
                  <w:rtl/>
                </w:rPr>
                <w:t>יים</w:t>
              </w:r>
            </w:ins>
            <w:r w:rsidRPr="004B27F3">
              <w:rPr>
                <w:rtl/>
              </w:rPr>
              <w:t xml:space="preserve"> </w:t>
            </w:r>
            <w:del w:id="356" w:author="דפנה ברנאי" w:date="2017-10-25T13:54:00Z">
              <w:r w:rsidRPr="004B27F3" w:rsidDel="0076557C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תחתונ</w:t>
            </w:r>
            <w:del w:id="357" w:author="יעל סלנט" w:date="2018-01-01T11:16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ins w:id="358" w:author="יעל סלנט" w:date="2018-01-01T11:16:00Z">
              <w:r>
                <w:rPr>
                  <w:rFonts w:hint="cs"/>
                  <w:rtl/>
                </w:rPr>
                <w:t>ות</w:t>
              </w:r>
            </w:ins>
            <w:ins w:id="359" w:author="דפנה ברנאי" w:date="2017-10-25T13:54:00Z">
              <w:r>
                <w:rPr>
                  <w:rFonts w:hint="cs"/>
                  <w:rtl/>
                </w:rPr>
                <w:t xml:space="preserve"> היא בין</w:t>
              </w:r>
            </w:ins>
            <w:r w:rsidRPr="004B27F3">
              <w:rPr>
                <w:rtl/>
              </w:rPr>
              <w:t xml:space="preserve"> 35% </w:t>
            </w:r>
            <w:del w:id="360" w:author="דפנה ברנאי" w:date="2017-10-25T13:54:00Z">
              <w:r w:rsidRPr="004B27F3" w:rsidDel="0076557C">
                <w:rPr>
                  <w:rFonts w:hint="eastAsia"/>
                  <w:rtl/>
                </w:rPr>
                <w:delText>עד</w:delText>
              </w:r>
              <w:r w:rsidRPr="004B27F3" w:rsidDel="0076557C">
                <w:rPr>
                  <w:rtl/>
                </w:rPr>
                <w:delText xml:space="preserve"> </w:delText>
              </w:r>
            </w:del>
            <w:ins w:id="361" w:author="דפנה ברנאי" w:date="2017-10-25T13:54:00Z">
              <w:r>
                <w:rPr>
                  <w:rFonts w:hint="cs"/>
                  <w:rtl/>
                </w:rPr>
                <w:t>ל-</w:t>
              </w:r>
            </w:ins>
            <w:r w:rsidRPr="004B27F3">
              <w:rPr>
                <w:rtl/>
              </w:rPr>
              <w:t xml:space="preserve">49%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ins w:id="362" w:author="דפנה ברנאי" w:date="2017-10-25T13:55:00Z">
              <w:r>
                <w:rPr>
                  <w:rFonts w:hint="cs"/>
                  <w:rtl/>
                </w:rPr>
                <w:t xml:space="preserve"> היא</w:t>
              </w:r>
            </w:ins>
            <w:r w:rsidRPr="004B27F3">
              <w:rPr>
                <w:rtl/>
              </w:rPr>
              <w:t xml:space="preserve"> 60% </w:t>
            </w:r>
            <w:del w:id="363" w:author="דפנה ברנאי" w:date="2017-10-25T13:51:00Z">
              <w:r w:rsidRPr="004B27F3" w:rsidDel="00715519">
                <w:rPr>
                  <w:rFonts w:hint="eastAsia"/>
                  <w:rtl/>
                </w:rPr>
                <w:delText>ומעלה</w:delText>
              </w:r>
            </w:del>
            <w:ins w:id="364" w:author="דפנה ברנאי" w:date="2017-10-25T13:51:00Z">
              <w:r>
                <w:rPr>
                  <w:rFonts w:hint="cs"/>
                  <w:rtl/>
                </w:rPr>
                <w:t>לפחות</w:t>
              </w:r>
            </w:ins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ins w:id="365" w:author="דפנה ברנאי" w:date="2017-10-25T13:51:00Z">
              <w:r>
                <w:rPr>
                  <w:rFonts w:hint="cs"/>
                  <w:rtl/>
                </w:rPr>
                <w:t>א יעלה על</w:t>
              </w:r>
            </w:ins>
            <w:del w:id="366" w:author="דפנה ברנאי" w:date="2017-10-25T13:51:00Z">
              <w:r w:rsidRPr="004B27F3" w:rsidDel="00715519">
                <w:rPr>
                  <w:rtl/>
                </w:rPr>
                <w:delText xml:space="preserve"> </w:delText>
              </w:r>
              <w:r w:rsidRPr="004B27F3" w:rsidDel="00715519">
                <w:rPr>
                  <w:rFonts w:hint="eastAsia"/>
                  <w:rtl/>
                </w:rPr>
                <w:delText>עד</w:delText>
              </w:r>
              <w:r w:rsidRPr="004B27F3" w:rsidDel="00715519">
                <w:rPr>
                  <w:rtl/>
                </w:rPr>
                <w:delText xml:space="preserve"> </w:delText>
              </w:r>
            </w:del>
            <w:ins w:id="367" w:author="דפנה ברנאי" w:date="2017-10-25T13:51:00Z">
              <w:r>
                <w:rPr>
                  <w:rFonts w:hint="cs"/>
                  <w:rtl/>
                </w:rPr>
                <w:t xml:space="preserve"> </w:t>
              </w:r>
            </w:ins>
            <w:r w:rsidRPr="004B27F3">
              <w:rPr>
                <w:rtl/>
              </w:rPr>
              <w:t xml:space="preserve">1,600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12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>;</w:t>
            </w:r>
          </w:p>
        </w:tc>
      </w:tr>
      <w:tr w:rsidR="00AD3FD8" w:rsidTr="00AD3FD8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368" w:author="יעל סלנט" w:date="2018-01-01T11:08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369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0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1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2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3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4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5" w:author="יעל סלנט" w:date="2018-01-01T11:08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5927B6">
            <w:pPr>
              <w:pStyle w:val="TableBlock"/>
              <w:rPr>
                <w:ins w:id="376" w:author="יעל סלנט" w:date="2018-01-01T11:08:00Z"/>
                <w:rtl/>
              </w:rPr>
            </w:pPr>
            <w:r w:rsidRPr="004B27F3">
              <w:rPr>
                <w:rtl/>
              </w:rPr>
              <w:t>(</w:t>
            </w:r>
            <w:del w:id="377" w:author="יעל סלנט" w:date="2018-01-01T11:09:00Z">
              <w:r w:rsidRPr="004B27F3" w:rsidDel="00AD3FD8">
                <w:rPr>
                  <w:rtl/>
                </w:rPr>
                <w:delText>2</w:delText>
              </w:r>
            </w:del>
            <w:ins w:id="378" w:author="יעל סלנט" w:date="2018-01-01T11:09:00Z">
              <w:r>
                <w:rPr>
                  <w:rFonts w:hint="cs"/>
                  <w:rtl/>
                </w:rPr>
                <w:t>3</w:t>
              </w:r>
            </w:ins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 xml:space="preserve">(3)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del w:id="379" w:author="יעל סלנט" w:date="2018-01-01T11:16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פגימ</w:t>
            </w:r>
            <w:del w:id="380" w:author="יעל סלנט" w:date="2018-01-07T14:57:00Z">
              <w:r w:rsidRPr="004B27F3" w:rsidDel="005927B6">
                <w:rPr>
                  <w:rFonts w:hint="eastAsia"/>
                  <w:rtl/>
                </w:rPr>
                <w:delText>ה</w:delText>
              </w:r>
            </w:del>
            <w:ins w:id="381" w:author="יעל סלנט" w:date="2018-01-07T14:57:00Z">
              <w:r w:rsidR="005927B6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</w:t>
            </w:r>
            <w:del w:id="382" w:author="יעל סלנט" w:date="2018-01-01T11:15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ins w:id="383" w:author="יעל סלנט" w:date="2018-01-01T11:15:00Z">
              <w:r>
                <w:rPr>
                  <w:rFonts w:hint="cs"/>
                  <w:rtl/>
                </w:rPr>
                <w:t>יים</w:t>
              </w:r>
            </w:ins>
            <w:r w:rsidRPr="004B27F3">
              <w:rPr>
                <w:rtl/>
              </w:rPr>
              <w:t xml:space="preserve"> </w:t>
            </w:r>
            <w:del w:id="384" w:author="יעל סלנט" w:date="2018-01-01T11:16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תחתונ</w:t>
            </w:r>
            <w:del w:id="385" w:author="יעל סלנט" w:date="2018-01-01T11:15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ins w:id="386" w:author="יעל סלנט" w:date="2018-01-01T11:15:00Z">
              <w:r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del w:id="387" w:author="דפנה ברנאי" w:date="2017-10-25T13:51:00Z">
              <w:r w:rsidRPr="004B27F3" w:rsidDel="00B75122">
                <w:rPr>
                  <w:rFonts w:hint="eastAsia"/>
                  <w:rtl/>
                </w:rPr>
                <w:delText>אינה</w:delText>
              </w:r>
              <w:r w:rsidRPr="004B27F3" w:rsidDel="00B75122">
                <w:rPr>
                  <w:rtl/>
                </w:rPr>
                <w:delText xml:space="preserve"> </w:delText>
              </w:r>
              <w:r w:rsidRPr="004B27F3" w:rsidDel="00B75122">
                <w:rPr>
                  <w:rFonts w:hint="eastAsia"/>
                  <w:rtl/>
                </w:rPr>
                <w:delText>פחותה</w:delText>
              </w:r>
              <w:r w:rsidRPr="004B27F3" w:rsidDel="00B75122">
                <w:rPr>
                  <w:rtl/>
                </w:rPr>
                <w:delText xml:space="preserve"> </w:delText>
              </w:r>
              <w:r w:rsidRPr="004B27F3" w:rsidDel="00B75122">
                <w:rPr>
                  <w:rFonts w:hint="eastAsia"/>
                  <w:rtl/>
                </w:rPr>
                <w:delText>מ־</w:delText>
              </w:r>
            </w:del>
            <w:ins w:id="388" w:author="דפנה ברנאי" w:date="2017-10-25T13:51:00Z">
              <w:r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>50%</w:t>
            </w:r>
            <w:ins w:id="389" w:author="דפנה ברנאי" w:date="2017-10-25T13:51:00Z">
              <w:r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1,600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12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>;</w:t>
            </w:r>
          </w:p>
        </w:tc>
      </w:tr>
      <w:tr w:rsidR="00AD3FD8" w:rsidTr="00AD3FD8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390" w:author="יעל סלנט" w:date="2018-01-01T11:08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391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2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3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4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5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6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7" w:author="יעל סלנט" w:date="2018-01-01T11:08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AD3FD8">
            <w:pPr>
              <w:pStyle w:val="TableBlock"/>
              <w:rPr>
                <w:ins w:id="398" w:author="יעל סלנט" w:date="2018-01-01T11:08:00Z"/>
                <w:rtl/>
              </w:rPr>
            </w:pPr>
            <w:r w:rsidRPr="004B27F3">
              <w:rPr>
                <w:rtl/>
              </w:rPr>
              <w:t>(</w:t>
            </w:r>
            <w:del w:id="399" w:author="יעל סלנט" w:date="2018-01-01T11:09:00Z">
              <w:r w:rsidRPr="004B27F3" w:rsidDel="00AD3FD8">
                <w:rPr>
                  <w:rtl/>
                </w:rPr>
                <w:delText>3</w:delText>
              </w:r>
            </w:del>
            <w:ins w:id="400" w:author="יעל סלנט" w:date="2018-01-01T11:09:00Z">
              <w:r>
                <w:rPr>
                  <w:rFonts w:hint="cs"/>
                  <w:rtl/>
                </w:rPr>
                <w:t>4</w:t>
              </w:r>
            </w:ins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 xml:space="preserve">(5)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12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401" w:author="יעל סלנט" w:date="2018-01-01T11:04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402" w:author="יעל סלנט" w:date="2018-01-01T11:04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403" w:author="יעל סלנט" w:date="2018-01-01T11:04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404" w:author="יעל סלנט" w:date="2018-01-01T11:04:00Z"/>
              </w:rPr>
            </w:pPr>
          </w:p>
        </w:tc>
        <w:tc>
          <w:tcPr>
            <w:tcW w:w="624" w:type="dxa"/>
          </w:tcPr>
          <w:p w:rsidR="00AD3FD8" w:rsidRPr="006F1159" w:rsidRDefault="00AD3FD8" w:rsidP="00AD3FD8">
            <w:pPr>
              <w:pStyle w:val="TableText"/>
              <w:rPr>
                <w:ins w:id="405" w:author="יעל סלנט" w:date="2018-01-01T11:04:00Z"/>
              </w:rPr>
            </w:pPr>
          </w:p>
        </w:tc>
        <w:tc>
          <w:tcPr>
            <w:tcW w:w="624" w:type="dxa"/>
          </w:tcPr>
          <w:p w:rsidR="00AD3FD8" w:rsidRPr="00CB415E" w:rsidRDefault="00AD3FD8" w:rsidP="00AD3FD8">
            <w:pPr>
              <w:pStyle w:val="TableText"/>
              <w:rPr>
                <w:ins w:id="406" w:author="יעל סלנט" w:date="2018-01-01T11:04:00Z"/>
              </w:rPr>
            </w:pPr>
          </w:p>
        </w:tc>
        <w:tc>
          <w:tcPr>
            <w:tcW w:w="624" w:type="dxa"/>
          </w:tcPr>
          <w:p w:rsidR="00AD3FD8" w:rsidRPr="00CB415E" w:rsidRDefault="00AD3FD8" w:rsidP="00AD3FD8">
            <w:pPr>
              <w:pStyle w:val="TableText"/>
              <w:rPr>
                <w:ins w:id="407" w:author="יעל סלנט" w:date="2018-01-01T11:04:00Z"/>
              </w:rPr>
            </w:pPr>
          </w:p>
        </w:tc>
        <w:tc>
          <w:tcPr>
            <w:tcW w:w="4649" w:type="dxa"/>
            <w:gridSpan w:val="3"/>
          </w:tcPr>
          <w:p w:rsidR="00AD3FD8" w:rsidRPr="006F1159" w:rsidRDefault="00AD3FD8" w:rsidP="00AD3FD8">
            <w:pPr>
              <w:pStyle w:val="TableBlock"/>
              <w:rPr>
                <w:ins w:id="408" w:author="יעל סלנט" w:date="2018-01-01T11:04:00Z"/>
                <w:rtl/>
              </w:rPr>
            </w:pPr>
            <w:ins w:id="409" w:author="יעל סלנט" w:date="2018-01-01T11:04:00Z">
              <w:r w:rsidRPr="006F1159">
                <w:rPr>
                  <w:rtl/>
                  <w:rPrChange w:id="410" w:author="יעל סלנט" w:date="2018-01-08T18:17:00Z">
                    <w:rPr>
                      <w:highlight w:val="yellow"/>
                      <w:rtl/>
                    </w:rPr>
                  </w:rPrChange>
                </w:rPr>
                <w:t>(ב)</w:t>
              </w:r>
              <w:r w:rsidRPr="006F1159">
                <w:rPr>
                  <w:rtl/>
                  <w:rPrChange w:id="411" w:author="יעל סלנט" w:date="2018-01-08T18:17:00Z">
                    <w:rPr>
                      <w:highlight w:val="yellow"/>
                      <w:rtl/>
                    </w:rPr>
                  </w:rPrChange>
                </w:rPr>
                <w:tab/>
              </w:r>
              <w:r w:rsidRPr="006F1159">
                <w:rPr>
                  <w:rFonts w:hint="eastAsia"/>
                  <w:rtl/>
                  <w:rPrChange w:id="412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נכה</w:t>
              </w:r>
              <w:r w:rsidRPr="006F1159">
                <w:rPr>
                  <w:rtl/>
                  <w:rPrChange w:id="413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14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שקיבל</w:t>
              </w:r>
              <w:r w:rsidRPr="006F1159">
                <w:rPr>
                  <w:rtl/>
                  <w:rPrChange w:id="415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16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סיוע</w:t>
              </w:r>
              <w:r w:rsidRPr="006F1159">
                <w:rPr>
                  <w:rtl/>
                  <w:rPrChange w:id="417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18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לרכישת</w:t>
              </w:r>
              <w:r w:rsidRPr="006F1159">
                <w:rPr>
                  <w:rtl/>
                  <w:rPrChange w:id="419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0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רכב</w:t>
              </w:r>
              <w:r w:rsidRPr="006F1159">
                <w:rPr>
                  <w:rtl/>
                  <w:rPrChange w:id="421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2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רפואי</w:t>
              </w:r>
              <w:r w:rsidRPr="006F1159">
                <w:rPr>
                  <w:rtl/>
                  <w:rPrChange w:id="423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4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לפי</w:t>
              </w:r>
              <w:r w:rsidRPr="006F1159">
                <w:rPr>
                  <w:rtl/>
                  <w:rPrChange w:id="425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6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סעיף</w:t>
              </w:r>
              <w:r w:rsidRPr="006F1159">
                <w:rPr>
                  <w:rtl/>
                  <w:rPrChange w:id="427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8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זה</w:t>
              </w:r>
              <w:r w:rsidRPr="006F1159">
                <w:rPr>
                  <w:rtl/>
                  <w:rPrChange w:id="429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, </w:t>
              </w:r>
              <w:r w:rsidRPr="006F1159">
                <w:rPr>
                  <w:rFonts w:hint="eastAsia"/>
                  <w:rtl/>
                  <w:rPrChange w:id="430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יהיה</w:t>
              </w:r>
              <w:r w:rsidRPr="006F1159">
                <w:rPr>
                  <w:rtl/>
                  <w:rPrChange w:id="431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2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זכאי</w:t>
              </w:r>
              <w:r w:rsidRPr="006F1159">
                <w:rPr>
                  <w:rtl/>
                  <w:rPrChange w:id="433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4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לדמי</w:t>
              </w:r>
              <w:r w:rsidRPr="006F1159">
                <w:rPr>
                  <w:rtl/>
                  <w:rPrChange w:id="435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6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ניידות</w:t>
              </w:r>
              <w:r w:rsidRPr="006F1159">
                <w:rPr>
                  <w:rtl/>
                  <w:rPrChange w:id="437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8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לפי</w:t>
              </w:r>
              <w:r w:rsidRPr="006F1159">
                <w:rPr>
                  <w:rtl/>
                  <w:rPrChange w:id="439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40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סעיף</w:t>
              </w:r>
              <w:r w:rsidRPr="006F1159">
                <w:rPr>
                  <w:rtl/>
                  <w:rPrChange w:id="441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9ל</w:t>
              </w:r>
            </w:ins>
            <w:ins w:id="442" w:author="יעל סלנט" w:date="2018-01-01T11:05:00Z">
              <w:r w:rsidRPr="006F1159">
                <w:rPr>
                  <w:rtl/>
                </w:rPr>
                <w:t xml:space="preserve"> בהתאם לדרגת נכותו הזמנית, ויראו </w:t>
              </w:r>
            </w:ins>
            <w:ins w:id="443" w:author="יעל סלנט" w:date="2018-01-01T11:06:00Z">
              <w:r w:rsidRPr="00CB415E">
                <w:rPr>
                  <w:rFonts w:hint="eastAsia"/>
                  <w:rtl/>
                </w:rPr>
                <w:t>בה</w:t>
              </w:r>
              <w:r w:rsidRPr="00CB415E">
                <w:rPr>
                  <w:rtl/>
                </w:rPr>
                <w:t xml:space="preserve"> לעניין זה כאילו </w:t>
              </w:r>
            </w:ins>
            <w:ins w:id="444" w:author="יעל סלנט" w:date="2018-01-01T11:05:00Z">
              <w:r w:rsidRPr="00CB415E">
                <w:rPr>
                  <w:rFonts w:hint="eastAsia"/>
                  <w:rtl/>
                </w:rPr>
                <w:t>היתה</w:t>
              </w:r>
              <w:r w:rsidRPr="00CB415E">
                <w:rPr>
                  <w:rtl/>
                </w:rPr>
                <w:t xml:space="preserve"> דרגת נכות קבועה.</w:t>
              </w:r>
            </w:ins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ניידות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445" w:author="דפנה ברנאי" w:date="2017-10-26T12:09:00Z">
              <w:r w:rsidRPr="006F1159" w:rsidDel="005960C0">
                <w:rPr>
                  <w:rFonts w:hint="eastAsia"/>
                  <w:rtl/>
                </w:rPr>
                <w:delText>שבבעלותו</w:delText>
              </w:r>
              <w:r w:rsidRPr="006F1159" w:rsidDel="005960C0">
                <w:rPr>
                  <w:rtl/>
                </w:rPr>
                <w:delText xml:space="preserve"> </w:delText>
              </w:r>
            </w:del>
            <w:ins w:id="446" w:author="דפנה ברנאי" w:date="2017-10-26T12:09:00Z">
              <w:r w:rsidRPr="006F1159">
                <w:rPr>
                  <w:rFonts w:hint="cs"/>
                  <w:rtl/>
                </w:rPr>
                <w:t>שיש לו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דמי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ניידות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חודשיים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כמפורט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להלן</w:t>
            </w:r>
            <w:ins w:id="447" w:author="יעל סלנט" w:date="2017-12-28T15:26:00Z">
              <w:r w:rsidRPr="006F1159">
                <w:rPr>
                  <w:rtl/>
                </w:rPr>
                <w:t xml:space="preserve">, </w:t>
              </w:r>
              <w:r w:rsidRPr="006F1159">
                <w:rPr>
                  <w:rFonts w:hint="eastAsia"/>
                  <w:rtl/>
                </w:rPr>
                <w:t>לפי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הגבוה</w:t>
              </w:r>
            </w:ins>
            <w:r w:rsidRPr="006F1159">
              <w:rPr>
                <w:rtl/>
              </w:rPr>
              <w:t>: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Pr="006F1159" w:rsidRDefault="00791795" w:rsidP="00791795">
            <w:pPr>
              <w:pStyle w:val="TableSideHeading"/>
              <w:rPr>
                <w:szCs w:val="20"/>
                <w:rPrChange w:id="448" w:author="יעל סלנט" w:date="2018-01-08T18:17:00Z">
                  <w:rPr/>
                </w:rPrChange>
              </w:rPr>
            </w:pPr>
            <w:ins w:id="449" w:author="יעל סלנט" w:date="2018-01-01T11:50:00Z">
              <w:r w:rsidRPr="006F1159">
                <w:rPr>
                  <w:rFonts w:hint="eastAsia"/>
                  <w:szCs w:val="20"/>
                  <w:rtl/>
                  <w:rPrChange w:id="450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lastRenderedPageBreak/>
                <w:t>לדיון</w:t>
              </w:r>
              <w:r w:rsidRPr="006F1159">
                <w:rPr>
                  <w:szCs w:val="20"/>
                  <w:rtl/>
                  <w:rPrChange w:id="451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- </w:t>
              </w:r>
            </w:ins>
            <w:ins w:id="452" w:author="יעל סלנט" w:date="2017-12-26T14:52:00Z">
              <w:r w:rsidR="00AD3FD8" w:rsidRPr="006F1159">
                <w:rPr>
                  <w:rFonts w:hint="eastAsia"/>
                  <w:szCs w:val="20"/>
                  <w:rtl/>
                  <w:rPrChange w:id="453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איך</w:t>
              </w:r>
              <w:r w:rsidR="00AD3FD8" w:rsidRPr="006F1159">
                <w:rPr>
                  <w:szCs w:val="20"/>
                  <w:rtl/>
                  <w:rPrChange w:id="454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55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נקבעו</w:t>
              </w:r>
              <w:r w:rsidR="00AD3FD8" w:rsidRPr="006F1159">
                <w:rPr>
                  <w:szCs w:val="20"/>
                  <w:rtl/>
                  <w:rPrChange w:id="456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57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דרגות</w:t>
              </w:r>
              <w:r w:rsidR="00AD3FD8" w:rsidRPr="006F1159">
                <w:rPr>
                  <w:szCs w:val="20"/>
                  <w:rtl/>
                  <w:rPrChange w:id="458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59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הזכאות</w:t>
              </w:r>
              <w:r w:rsidR="00AD3FD8" w:rsidRPr="006F1159">
                <w:rPr>
                  <w:szCs w:val="20"/>
                  <w:rtl/>
                  <w:rPrChange w:id="460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61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השונות</w:t>
              </w:r>
            </w:ins>
            <w:ins w:id="462" w:author="יעל סלנט" w:date="2018-01-01T11:51:00Z">
              <w:r w:rsidRPr="006F1159">
                <w:rPr>
                  <w:szCs w:val="20"/>
                  <w:rtl/>
                  <w:rPrChange w:id="463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לדמי ניידות</w:t>
              </w:r>
            </w:ins>
            <w:ins w:id="464" w:author="יעל סלנט" w:date="2017-12-26T14:52:00Z">
              <w:r w:rsidR="00AD3FD8" w:rsidRPr="006F1159">
                <w:rPr>
                  <w:szCs w:val="20"/>
                  <w:rtl/>
                  <w:rPrChange w:id="465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66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ביחס</w:t>
              </w:r>
              <w:r w:rsidR="00AD3FD8" w:rsidRPr="006F1159">
                <w:rPr>
                  <w:szCs w:val="20"/>
                  <w:rtl/>
                  <w:rPrChange w:id="467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68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לסוגי</w:t>
              </w:r>
              <w:r w:rsidR="00AD3FD8" w:rsidRPr="006F1159">
                <w:rPr>
                  <w:szCs w:val="20"/>
                  <w:rtl/>
                  <w:rPrChange w:id="469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70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הפגימה</w:t>
              </w:r>
            </w:ins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7145" w:type="dxa"/>
            <w:gridSpan w:val="7"/>
          </w:tcPr>
          <w:tbl>
            <w:tblPr>
              <w:tblStyle w:val="af7"/>
              <w:bidiVisual/>
              <w:tblW w:w="6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PrChange w:id="471" w:author="יעל סלנט" w:date="2017-12-28T15:28:00Z">
                <w:tblPr>
                  <w:tblStyle w:val="af7"/>
                  <w:bidiVisual/>
                  <w:tblW w:w="6804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</w:tblPrChange>
            </w:tblPr>
            <w:tblGrid>
              <w:gridCol w:w="2268"/>
              <w:gridCol w:w="2766"/>
              <w:gridCol w:w="1770"/>
              <w:tblGridChange w:id="472">
                <w:tblGrid>
                  <w:gridCol w:w="2268"/>
                  <w:gridCol w:w="2766"/>
                  <w:gridCol w:w="1770"/>
                </w:tblGrid>
              </w:tblGridChange>
            </w:tblGrid>
            <w:tr w:rsidR="00AD3FD8" w:rsidRPr="00955F36" w:rsidTr="003B6563">
              <w:trPr>
                <w:trHeight w:val="813"/>
                <w:trPrChange w:id="473" w:author="יעל סלנט" w:date="2017-12-28T15:28:00Z">
                  <w:trPr>
                    <w:trHeight w:val="813"/>
                  </w:trPr>
                </w:trPrChange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  <w:tcPrChange w:id="474" w:author="יעל סלנט" w:date="2017-12-28T15:28:00Z">
                    <w:tcPr>
                      <w:tcW w:w="2457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 w:rsidRPr="00955F36">
                    <w:rPr>
                      <w:rFonts w:hint="cs"/>
                      <w:b/>
                      <w:bCs/>
                      <w:rtl/>
                    </w:rPr>
                    <w:t xml:space="preserve">הוראות החוק המזכות ברכב רפואי </w:t>
                  </w:r>
                </w:p>
              </w:tc>
              <w:tc>
                <w:tcPr>
                  <w:tcW w:w="2766" w:type="dxa"/>
                  <w:tcBorders>
                    <w:bottom w:val="single" w:sz="4" w:space="0" w:color="auto"/>
                  </w:tcBorders>
                  <w:tcPrChange w:id="475" w:author="יעל סלנט" w:date="2017-12-28T15:28:00Z">
                    <w:tcPr>
                      <w:tcW w:w="3001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 w:rsidRPr="00955F36">
                    <w:rPr>
                      <w:rFonts w:hint="cs"/>
                      <w:b/>
                      <w:bCs/>
                      <w:rtl/>
                    </w:rPr>
                    <w:t>תנאים נוספים לזכאות</w:t>
                  </w:r>
                </w:p>
              </w:tc>
              <w:tc>
                <w:tcPr>
                  <w:tcW w:w="1770" w:type="dxa"/>
                  <w:tcBorders>
                    <w:bottom w:val="single" w:sz="4" w:space="0" w:color="auto"/>
                  </w:tcBorders>
                  <w:tcPrChange w:id="476" w:author="יעל סלנט" w:date="2017-12-28T15:28:00Z">
                    <w:tcPr>
                      <w:tcW w:w="1913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 w:rsidRPr="00955F36">
                    <w:rPr>
                      <w:rFonts w:hint="cs"/>
                      <w:b/>
                      <w:bCs/>
                      <w:rtl/>
                    </w:rPr>
                    <w:t>דמי ניידות לחודש בשקלים חדשים</w:t>
                  </w:r>
                </w:p>
              </w:tc>
            </w:tr>
            <w:tr w:rsidR="00AD3FD8" w:rsidRPr="00955F36" w:rsidTr="003B6563">
              <w:trPr>
                <w:trHeight w:val="813"/>
                <w:trPrChange w:id="477" w:author="יעל סלנט" w:date="2017-12-28T15:28:00Z">
                  <w:trPr>
                    <w:trHeight w:val="813"/>
                  </w:trPr>
                </w:trPrChange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  <w:tcPrChange w:id="478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ins w:id="479" w:author="יעל סלנט" w:date="2017-12-28T15:27:00Z"/>
                      <w:rtl/>
                    </w:rPr>
                  </w:pPr>
                  <w:r w:rsidRPr="000528B0">
                    <w:rPr>
                      <w:rtl/>
                    </w:rPr>
                    <w:t>9</w:t>
                  </w:r>
                  <w:r w:rsidRPr="000528B0">
                    <w:rPr>
                      <w:rFonts w:hint="eastAsia"/>
                      <w:rtl/>
                    </w:rPr>
                    <w:t>כב</w:t>
                  </w:r>
                  <w:r w:rsidRPr="000528B0">
                    <w:rPr>
                      <w:rtl/>
                    </w:rPr>
                    <w:t>(1)</w:t>
                  </w:r>
                  <w:ins w:id="480" w:author="יעל סלנט" w:date="2017-12-28T15:27:00Z">
                    <w:r>
                      <w:rPr>
                        <w:rFonts w:hint="cs"/>
                        <w:rtl/>
                      </w:rPr>
                      <w:t>(א)</w:t>
                    </w:r>
                  </w:ins>
                </w:p>
                <w:p w:rsidR="00AD3FD8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ins w:id="481" w:author="יעל סלנט" w:date="2017-12-28T15:27:00Z"/>
                      <w:rtl/>
                    </w:rPr>
                  </w:pPr>
                  <w:ins w:id="482" w:author="יעל סלנט" w:date="2017-12-28T15:27:00Z">
                    <w:r>
                      <w:rPr>
                        <w:rFonts w:hint="cs"/>
                        <w:rtl/>
                      </w:rPr>
                      <w:t>9כב(1)(ב)</w:t>
                    </w:r>
                  </w:ins>
                </w:p>
                <w:p w:rsidR="00AD3FD8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ins w:id="483" w:author="יעל סלנט" w:date="2017-12-28T15:27:00Z"/>
                      <w:rtl/>
                    </w:rPr>
                  </w:pPr>
                  <w:ins w:id="484" w:author="יעל סלנט" w:date="2017-12-28T15:27:00Z">
                    <w:r>
                      <w:rPr>
                        <w:rFonts w:hint="cs"/>
                        <w:rtl/>
                      </w:rPr>
                      <w:t>9כב(1)(ג)</w:t>
                    </w:r>
                  </w:ins>
                </w:p>
                <w:p w:rsidR="00AD3FD8" w:rsidRPr="000528B0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ins w:id="485" w:author="דפנה ברנאי" w:date="2017-10-26T11:50:00Z"/>
                      <w:rtl/>
                    </w:rPr>
                  </w:pPr>
                  <w:ins w:id="486" w:author="יעל סלנט" w:date="2017-12-28T15:27:00Z">
                    <w:r>
                      <w:rPr>
                        <w:rFonts w:hint="cs"/>
                        <w:rtl/>
                      </w:rPr>
                      <w:t>9כב(1)(ה)</w:t>
                    </w:r>
                  </w:ins>
                  <w:r w:rsidRPr="000528B0">
                    <w:rPr>
                      <w:rtl/>
                    </w:rPr>
                    <w:br/>
                    <w:t>9כב(2)</w:t>
                  </w:r>
                  <w:r w:rsidRPr="000528B0">
                    <w:rPr>
                      <w:rtl/>
                    </w:rPr>
                    <w:br/>
                  </w:r>
                  <w:del w:id="487" w:author="דפנה ברנאי" w:date="2017-10-26T11:47:00Z">
                    <w:r w:rsidRPr="000528B0" w:rsidDel="00E9637D">
                      <w:rPr>
                        <w:rtl/>
                      </w:rPr>
                      <w:delText>9כב(3)(א)</w:delText>
                    </w:r>
                  </w:del>
                  <w:ins w:id="488" w:author="דפנה ברנאי" w:date="2017-10-26T11:48:00Z">
                    <w:r w:rsidRPr="000528B0">
                      <w:rPr>
                        <w:rFonts w:hint="cs"/>
                        <w:rtl/>
                      </w:rPr>
                      <w:t xml:space="preserve"> </w:t>
                    </w:r>
                    <w:r w:rsidRPr="000528B0">
                      <w:rPr>
                        <w:rFonts w:hint="cs"/>
                        <w:szCs w:val="20"/>
                        <w:rtl/>
                      </w:rPr>
                      <w:t>מופיע בהמשך כזכאי ל-1504 ש"ח או 2267 ש"ח</w:t>
                    </w:r>
                  </w:ins>
                  <w:del w:id="489" w:author="דפנה ברנאי" w:date="2017-10-26T11:47:00Z">
                    <w:r w:rsidRPr="000528B0" w:rsidDel="00E9637D">
                      <w:rPr>
                        <w:szCs w:val="20"/>
                        <w:rtl/>
                      </w:rPr>
                      <w:br/>
                    </w:r>
                  </w:del>
                  <w:del w:id="490" w:author="דפנה ברנאי" w:date="2017-10-26T11:52:00Z">
                    <w:r w:rsidRPr="000528B0" w:rsidDel="003335CD">
                      <w:rPr>
                        <w:szCs w:val="20"/>
                        <w:rtl/>
                      </w:rPr>
                      <w:delText>9כב(3)(ד)</w:delText>
                    </w:r>
                  </w:del>
                  <w:ins w:id="491" w:author="דפנה ברנאי" w:date="2017-10-26T11:52:00Z">
                    <w:r w:rsidRPr="000528B0">
                      <w:rPr>
                        <w:rFonts w:hint="cs"/>
                        <w:szCs w:val="20"/>
                        <w:rtl/>
                      </w:rPr>
                      <w:t xml:space="preserve"> מופיע בהמשך כמי שזכאי ליותר</w:t>
                    </w:r>
                  </w:ins>
                </w:p>
                <w:p w:rsidR="00AD3FD8" w:rsidRPr="000528B0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rtl/>
                    </w:rPr>
                  </w:pPr>
                  <w:del w:id="492" w:author="דפנה ברנאי" w:date="2017-10-26T11:50:00Z">
                    <w:r w:rsidRPr="000528B0" w:rsidDel="00E9637D">
                      <w:rPr>
                        <w:rFonts w:hint="cs"/>
                        <w:rtl/>
                      </w:rPr>
                      <w:delText>9כב(5)</w:delText>
                    </w:r>
                  </w:del>
                  <w:ins w:id="493" w:author="דפנה ברנאי" w:date="2017-10-26T11:50:00Z">
                    <w:r w:rsidRPr="000528B0">
                      <w:rPr>
                        <w:rFonts w:hint="cs"/>
                        <w:rtl/>
                      </w:rPr>
                      <w:t xml:space="preserve"> </w:t>
                    </w:r>
                    <w:r w:rsidRPr="000528B0">
                      <w:rPr>
                        <w:rFonts w:hint="cs"/>
                        <w:szCs w:val="20"/>
                        <w:rtl/>
                      </w:rPr>
                      <w:t xml:space="preserve">מופיע בהמשך כזכאי </w:t>
                    </w:r>
                  </w:ins>
                  <w:ins w:id="494" w:author="דפנה ברנאי" w:date="2017-10-26T11:58:00Z">
                    <w:r w:rsidRPr="000528B0">
                      <w:rPr>
                        <w:rFonts w:hint="cs"/>
                        <w:szCs w:val="20"/>
                        <w:rtl/>
                      </w:rPr>
                      <w:t xml:space="preserve">ל-2441 </w:t>
                    </w:r>
                  </w:ins>
                  <w:ins w:id="495" w:author="דפנה ברנאי" w:date="2017-10-26T11:59:00Z">
                    <w:r w:rsidRPr="000528B0">
                      <w:rPr>
                        <w:rFonts w:hint="cs"/>
                        <w:szCs w:val="20"/>
                        <w:rtl/>
                      </w:rPr>
                      <w:t>₪ או 2645 ₪</w:t>
                    </w:r>
                    <w:r w:rsidRPr="000528B0">
                      <w:rPr>
                        <w:rFonts w:hint="cs"/>
                        <w:rtl/>
                      </w:rPr>
                      <w:t xml:space="preserve"> </w:t>
                    </w:r>
                  </w:ins>
                  <w:r w:rsidRPr="000528B0">
                    <w:rPr>
                      <w:rtl/>
                    </w:rPr>
                    <w:br/>
                    <w:t>9</w:t>
                  </w:r>
                  <w:r w:rsidRPr="000528B0">
                    <w:rPr>
                      <w:rFonts w:hint="eastAsia"/>
                      <w:rtl/>
                    </w:rPr>
                    <w:t>כח</w:t>
                  </w:r>
                  <w:r w:rsidRPr="000528B0">
                    <w:rPr>
                      <w:rtl/>
                    </w:rPr>
                    <w:t xml:space="preserve"> </w:t>
                  </w:r>
                  <w:r w:rsidRPr="000528B0">
                    <w:rPr>
                      <w:rtl/>
                    </w:rPr>
                    <w:br/>
                  </w:r>
                  <w:del w:id="496" w:author="יעל סלנט" w:date="2017-12-28T15:28:00Z">
                    <w:r w:rsidRPr="000528B0" w:rsidDel="003B6563">
                      <w:rPr>
                        <w:rtl/>
                      </w:rPr>
                      <w:delText>9</w:delText>
                    </w:r>
                    <w:r w:rsidRPr="000528B0" w:rsidDel="003B6563">
                      <w:rPr>
                        <w:rFonts w:hint="eastAsia"/>
                        <w:rtl/>
                      </w:rPr>
                      <w:delText>כט</w:delText>
                    </w:r>
                  </w:del>
                  <w:ins w:id="497" w:author="יעל סלנט" w:date="2018-01-01T11:27:00Z">
                    <w:r w:rsidR="00D63298">
                      <w:rPr>
                        <w:rFonts w:hint="cs"/>
                        <w:rtl/>
                      </w:rPr>
                      <w:t xml:space="preserve"> </w:t>
                    </w:r>
                    <w:r w:rsidR="00D63298" w:rsidRPr="00D63298">
                      <w:rPr>
                        <w:rFonts w:hint="eastAsia"/>
                        <w:szCs w:val="20"/>
                        <w:rtl/>
                        <w:rPrChange w:id="498" w:author="יעל סלנט" w:date="2018-01-01T11:27:00Z">
                          <w:rPr>
                            <w:rFonts w:hint="eastAsia"/>
                            <w:rtl/>
                          </w:rPr>
                        </w:rPrChange>
                      </w:rPr>
                      <w:t>נכנס</w:t>
                    </w:r>
                    <w:r w:rsidR="00D63298" w:rsidRPr="00D63298">
                      <w:rPr>
                        <w:szCs w:val="20"/>
                        <w:rtl/>
                        <w:rPrChange w:id="499" w:author="יעל סלנט" w:date="2018-01-01T11:27:00Z">
                          <w:rPr>
                            <w:rtl/>
                          </w:rPr>
                        </w:rPrChange>
                      </w:rPr>
                      <w:t xml:space="preserve"> לתוך סעיף 9כט עצמו – יקבל לפי דרגת הנכות הזמנית כאילו </w:t>
                    </w:r>
                    <w:r w:rsidR="00D63298" w:rsidRPr="00D63298">
                      <w:rPr>
                        <w:rFonts w:hint="eastAsia"/>
                        <w:szCs w:val="20"/>
                        <w:rtl/>
                        <w:rPrChange w:id="500" w:author="יעל סלנט" w:date="2018-01-01T11:27:00Z">
                          <w:rPr>
                            <w:rFonts w:hint="eastAsia"/>
                            <w:rtl/>
                          </w:rPr>
                        </w:rPrChange>
                      </w:rPr>
                      <w:t>היתה</w:t>
                    </w:r>
                    <w:r w:rsidR="00D63298" w:rsidRPr="00D63298">
                      <w:rPr>
                        <w:szCs w:val="20"/>
                        <w:rtl/>
                        <w:rPrChange w:id="501" w:author="יעל סלנט" w:date="2018-01-01T11:27:00Z">
                          <w:rPr>
                            <w:rtl/>
                          </w:rPr>
                        </w:rPrChange>
                      </w:rPr>
                      <w:t xml:space="preserve"> קבועה</w:t>
                    </w:r>
                  </w:ins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  <w:tcPrChange w:id="502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---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  <w:tcPrChange w:id="503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1,145</w:t>
                  </w:r>
                </w:p>
              </w:tc>
            </w:tr>
            <w:tr w:rsidR="00AD3FD8" w:rsidRPr="00955F36" w:rsidDel="003B6563" w:rsidTr="003B6563">
              <w:trPr>
                <w:trHeight w:val="813"/>
                <w:del w:id="504" w:author="יעל סלנט" w:date="2017-12-28T15:28:00Z"/>
                <w:trPrChange w:id="505" w:author="יעל סלנט" w:date="2017-12-28T15:28:00Z">
                  <w:trPr>
                    <w:trHeight w:val="813"/>
                  </w:trPr>
                </w:trPrChange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  <w:tcPrChange w:id="506" w:author="יעל סלנט" w:date="2017-12-28T15:28:00Z">
                    <w:tcPr>
                      <w:tcW w:w="2457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Del="003B6563" w:rsidRDefault="00AD3FD8" w:rsidP="00AD3FD8">
                  <w:pPr>
                    <w:pStyle w:val="TableBlock"/>
                    <w:spacing w:line="276" w:lineRule="auto"/>
                    <w:rPr>
                      <w:del w:id="507" w:author="יעל סלנט" w:date="2017-12-28T15:28:00Z"/>
                      <w:szCs w:val="20"/>
                      <w:rtl/>
                    </w:rPr>
                  </w:pPr>
                  <w:del w:id="508" w:author="יעל סלנט" w:date="2017-12-28T15:28:00Z">
                    <w:r w:rsidRPr="000528B0" w:rsidDel="003B6563">
                      <w:rPr>
                        <w:rtl/>
                      </w:rPr>
                      <w:delText>9</w:delText>
                    </w:r>
                    <w:r w:rsidRPr="000528B0" w:rsidDel="003B6563">
                      <w:rPr>
                        <w:rFonts w:hint="eastAsia"/>
                        <w:rtl/>
                      </w:rPr>
                      <w:delText>לה</w:delText>
                    </w:r>
                    <w:r w:rsidRPr="000528B0" w:rsidDel="003B6563">
                      <w:rPr>
                        <w:rtl/>
                      </w:rPr>
                      <w:delText>(</w:delText>
                    </w:r>
                    <w:r w:rsidRPr="000528B0" w:rsidDel="003B6563">
                      <w:rPr>
                        <w:rFonts w:hint="eastAsia"/>
                        <w:rtl/>
                      </w:rPr>
                      <w:delText>ב</w:delText>
                    </w:r>
                    <w:r w:rsidRPr="000528B0" w:rsidDel="003B6563">
                      <w:rPr>
                        <w:rtl/>
                      </w:rPr>
                      <w:delText>)</w:delText>
                    </w:r>
                  </w:del>
                </w:p>
                <w:p w:rsidR="00AD3FD8" w:rsidRPr="000528B0" w:rsidRDefault="00AD3FD8" w:rsidP="00AD3FD8">
                  <w:pPr>
                    <w:pStyle w:val="TableBlock"/>
                    <w:spacing w:line="276" w:lineRule="auto"/>
                    <w:rPr>
                      <w:ins w:id="509" w:author="יעל סלנט" w:date="2017-12-28T15:28:00Z"/>
                      <w:szCs w:val="20"/>
                      <w:rtl/>
                    </w:rPr>
                  </w:pPr>
                  <w:ins w:id="510" w:author="יעל סלנט" w:date="2017-12-28T15:28:00Z">
                    <w:r>
                      <w:rPr>
                        <w:rFonts w:hint="cs"/>
                        <w:szCs w:val="20"/>
                        <w:rtl/>
                      </w:rPr>
                      <w:t>כלול ב-9לג</w:t>
                    </w:r>
                  </w:ins>
                </w:p>
              </w:tc>
              <w:tc>
                <w:tcPr>
                  <w:tcW w:w="2766" w:type="dxa"/>
                  <w:tcBorders>
                    <w:bottom w:val="single" w:sz="4" w:space="0" w:color="auto"/>
                  </w:tcBorders>
                  <w:tcPrChange w:id="511" w:author="יעל סלנט" w:date="2017-12-28T15:28:00Z">
                    <w:tcPr>
                      <w:tcW w:w="3001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Del="003B6563" w:rsidRDefault="00AD3FD8" w:rsidP="00AD3FD8">
                  <w:pPr>
                    <w:pStyle w:val="TableBlock"/>
                    <w:spacing w:line="276" w:lineRule="auto"/>
                    <w:rPr>
                      <w:del w:id="512" w:author="יעל סלנט" w:date="2017-12-28T15:28:00Z"/>
                      <w:rtl/>
                    </w:rPr>
                  </w:pPr>
                  <w:del w:id="513" w:author="יעל סלנט" w:date="2017-12-28T15:28:00Z">
                    <w:r w:rsidRPr="00955F36" w:rsidDel="003B6563">
                      <w:rPr>
                        <w:rFonts w:hint="cs"/>
                        <w:rtl/>
                      </w:rPr>
                      <w:delText xml:space="preserve">מימוש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זכאות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לרכב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במימון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המדינה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שלא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לפי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סימן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זה</w:delText>
                    </w:r>
                  </w:del>
                </w:p>
              </w:tc>
              <w:tc>
                <w:tcPr>
                  <w:tcW w:w="1770" w:type="dxa"/>
                  <w:tcBorders>
                    <w:bottom w:val="single" w:sz="4" w:space="0" w:color="auto"/>
                  </w:tcBorders>
                  <w:tcPrChange w:id="514" w:author="יעל סלנט" w:date="2017-12-28T15:28:00Z">
                    <w:tcPr>
                      <w:tcW w:w="1913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Del="003B6563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del w:id="515" w:author="יעל סלנט" w:date="2017-12-28T15:28:00Z"/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16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Default="00AD3FD8" w:rsidP="00AD3FD8">
                  <w:pPr>
                    <w:pStyle w:val="TableBlock"/>
                    <w:spacing w:line="276" w:lineRule="auto"/>
                    <w:rPr>
                      <w:ins w:id="517" w:author="דפנה ברנאי" w:date="2017-10-26T11:53:00Z"/>
                      <w:szCs w:val="20"/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(1)</w:t>
                  </w:r>
                </w:p>
                <w:p w:rsidR="00AD3FD8" w:rsidRPr="000528B0" w:rsidRDefault="00AD3FD8" w:rsidP="00AD3FD8">
                  <w:pPr>
                    <w:pStyle w:val="TableBlock"/>
                    <w:spacing w:line="276" w:lineRule="auto"/>
                    <w:rPr>
                      <w:szCs w:val="20"/>
                      <w:rtl/>
                    </w:rPr>
                  </w:pPr>
                  <w:del w:id="518" w:author="דפנה ברנאי" w:date="2017-10-26T11:58:00Z">
                    <w:r w:rsidRPr="000528B0" w:rsidDel="0026130B">
                      <w:rPr>
                        <w:szCs w:val="20"/>
                        <w:rtl/>
                      </w:rPr>
                      <w:delText xml:space="preserve">9כב(4) </w:delText>
                    </w:r>
                  </w:del>
                  <w:ins w:id="519" w:author="דפנה ברנאי" w:date="2017-10-26T11:54:00Z">
                    <w:r w:rsidRPr="000528B0">
                      <w:rPr>
                        <w:rFonts w:hint="cs"/>
                        <w:szCs w:val="20"/>
                        <w:rtl/>
                      </w:rPr>
                      <w:t>מופיע בהמשך כזכאי ל-2645 ש"ח</w:t>
                    </w:r>
                  </w:ins>
                </w:p>
              </w:tc>
              <w:tc>
                <w:tcPr>
                  <w:tcW w:w="2766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20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נקבעה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ל</w:t>
                  </w:r>
                  <w:r w:rsidRPr="00955F36">
                    <w:rPr>
                      <w:rFonts w:hint="cs"/>
                      <w:rtl/>
                    </w:rPr>
                    <w:t>נכה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בשל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הפרעה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בתר־חבלתית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לפי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סעיף</w:t>
                  </w:r>
                  <w:r w:rsidRPr="00955F36">
                    <w:rPr>
                      <w:rtl/>
                    </w:rPr>
                    <w:t xml:space="preserve"> 10(</w:t>
                  </w:r>
                  <w:r w:rsidRPr="00955F36">
                    <w:rPr>
                      <w:rFonts w:hint="eastAsia"/>
                      <w:rtl/>
                    </w:rPr>
                    <w:t>ב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21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1,254</w:t>
                  </w:r>
                </w:p>
              </w:tc>
            </w:tr>
            <w:tr w:rsidR="00AD3FD8" w:rsidRPr="00955F36" w:rsidTr="003B6563">
              <w:trPr>
                <w:ins w:id="522" w:author="יעל סלנט" w:date="2017-12-28T15:28:00Z"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23" w:author="יעל סלנט" w:date="2017-12-28T15:28:00Z"/>
                      <w:rtl/>
                    </w:rPr>
                  </w:pPr>
                  <w:ins w:id="524" w:author="יעל סלנט" w:date="2017-12-28T15:28:00Z">
                    <w:r>
                      <w:rPr>
                        <w:rFonts w:hint="cs"/>
                        <w:rtl/>
                      </w:rPr>
                      <w:t>9כב(</w:t>
                    </w:r>
                  </w:ins>
                  <w:ins w:id="525" w:author="יעל סלנט" w:date="2017-12-28T15:29:00Z">
                    <w:r>
                      <w:rPr>
                        <w:rFonts w:hint="cs"/>
                        <w:rtl/>
                      </w:rPr>
                      <w:t>1)(ד)</w:t>
                    </w:r>
                  </w:ins>
                </w:p>
              </w:tc>
              <w:tc>
                <w:tcPr>
                  <w:tcW w:w="27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26" w:author="יעל סלנט" w:date="2017-12-28T15:28:00Z"/>
                      <w:rtl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ins w:id="527" w:author="יעל סלנט" w:date="2017-12-28T15:28:00Z"/>
                      <w:rtl/>
                    </w:rPr>
                  </w:pPr>
                  <w:ins w:id="528" w:author="יעל סלנט" w:date="2017-12-28T15:29:00Z">
                    <w:r w:rsidRPr="00955F36">
                      <w:rPr>
                        <w:rtl/>
                      </w:rPr>
                      <w:t>1,254</w:t>
                    </w:r>
                  </w:ins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top w:val="single" w:sz="4" w:space="0" w:color="auto"/>
                  </w:tcBorders>
                  <w:tcPrChange w:id="529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Default="00AD3FD8" w:rsidP="00AD3FD8">
                  <w:pPr>
                    <w:pStyle w:val="TableBlock"/>
                    <w:spacing w:line="276" w:lineRule="auto"/>
                    <w:rPr>
                      <w:ins w:id="530" w:author="יעל סלנט" w:date="2017-12-31T15:09:00Z"/>
                      <w:rtl/>
                    </w:rPr>
                  </w:pPr>
                  <w:ins w:id="531" w:author="יעל סלנט" w:date="2017-12-28T15:31:00Z">
                    <w:r>
                      <w:rPr>
                        <w:rFonts w:hint="cs"/>
                        <w:rtl/>
                      </w:rPr>
                      <w:t>9כב(2)</w:t>
                    </w:r>
                  </w:ins>
                </w:p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  <w:tcPrChange w:id="532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19543C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ins w:id="533" w:author="יעל סלנט" w:date="2017-12-28T15:31:00Z">
                    <w:r>
                      <w:rPr>
                        <w:rFonts w:hint="cs"/>
                        <w:rtl/>
                      </w:rPr>
                      <w:t>דרגת הנכות בשל פגימה בגפה עליונה</w:t>
                    </w:r>
                  </w:ins>
                  <w:ins w:id="534" w:author="יעל סלנט" w:date="2018-01-02T10:51:00Z">
                    <w:r w:rsidR="0019543C">
                      <w:rPr>
                        <w:rFonts w:hint="cs"/>
                        <w:rtl/>
                      </w:rPr>
                      <w:t xml:space="preserve"> אחת</w:t>
                    </w:r>
                  </w:ins>
                  <w:ins w:id="535" w:author="יעל סלנט" w:date="2017-12-28T15:31:00Z">
                    <w:r>
                      <w:rPr>
                        <w:rFonts w:hint="cs"/>
                        <w:rtl/>
                      </w:rPr>
                      <w:t xml:space="preserve"> היא 50% לפחות</w:t>
                    </w:r>
                  </w:ins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  <w:tcPrChange w:id="536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1,504</w:t>
                  </w:r>
                </w:p>
              </w:tc>
            </w:tr>
            <w:tr w:rsidR="00AD3FD8" w:rsidRPr="00955F36" w:rsidTr="003B6563">
              <w:trPr>
                <w:ins w:id="537" w:author="יעל סלנט" w:date="2017-12-28T15:31:00Z"/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38" w:author="יעל סלנט" w:date="2017-12-28T15:31:00Z"/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א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39" w:author="יעל סלנט" w:date="2017-12-28T15:31:00Z"/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אינה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עולה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על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955F36">
                    <w:rPr>
                      <w:rtl/>
                    </w:rPr>
                    <w:t>54%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ins w:id="540" w:author="יעל סלנט" w:date="2017-12-28T15:31:00Z"/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PrChange w:id="541" w:author="יעל סלנט" w:date="2017-12-28T15:28:00Z">
                    <w:tcPr>
                      <w:tcW w:w="2457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ב</w:t>
                  </w:r>
                  <w:r w:rsidRPr="00955F36">
                    <w:rPr>
                      <w:rtl/>
                    </w:rPr>
                    <w:t>)</w:t>
                  </w:r>
                  <w:r w:rsidRPr="00955F36">
                    <w:rPr>
                      <w:rtl/>
                    </w:rPr>
                    <w:br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tl/>
                    </w:rPr>
                    <w:t>)</w:t>
                  </w:r>
                  <w:r w:rsidRPr="00955F36">
                    <w:rPr>
                      <w:rtl/>
                    </w:rPr>
                    <w:br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cs"/>
                      <w:rtl/>
                    </w:rPr>
                    <w:t>ו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PrChange w:id="542" w:author="יעל סלנט" w:date="2017-12-28T15:28:00Z">
                    <w:tcPr>
                      <w:tcW w:w="3001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ins w:id="543" w:author="דפנה ברנאי" w:date="2017-10-26T11:22:00Z"/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---</w:t>
                  </w:r>
                </w:p>
              </w:tc>
              <w:tc>
                <w:tcPr>
                  <w:tcW w:w="1770" w:type="dxa"/>
                  <w:tcPrChange w:id="544" w:author="יעל סלנט" w:date="2017-12-28T15:28:00Z">
                    <w:tcPr>
                      <w:tcW w:w="1913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bottom w:val="single" w:sz="4" w:space="0" w:color="auto"/>
                  </w:tcBorders>
                  <w:tcPrChange w:id="545" w:author="יעל סלנט" w:date="2017-12-28T15:28:00Z">
                    <w:tcPr>
                      <w:tcW w:w="2457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ג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Borders>
                    <w:bottom w:val="single" w:sz="4" w:space="0" w:color="auto"/>
                  </w:tcBorders>
                  <w:tcPrChange w:id="546" w:author="יעל סלנט" w:date="2017-12-28T15:28:00Z">
                    <w:tcPr>
                      <w:tcW w:w="3001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47" w:author="דפנה ברנאי" w:date="2017-10-26T11:22:00Z"/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אינה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עולה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על</w:t>
                  </w:r>
                  <w:r w:rsidRPr="00955F36">
                    <w:rPr>
                      <w:rtl/>
                    </w:rPr>
                    <w:t xml:space="preserve"> 99%</w:t>
                  </w:r>
                </w:p>
              </w:tc>
              <w:tc>
                <w:tcPr>
                  <w:tcW w:w="1770" w:type="dxa"/>
                  <w:tcBorders>
                    <w:bottom w:val="single" w:sz="4" w:space="0" w:color="auto"/>
                  </w:tcBorders>
                  <w:tcPrChange w:id="548" w:author="יעל סלנט" w:date="2017-12-28T15:28:00Z">
                    <w:tcPr>
                      <w:tcW w:w="1913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top w:val="single" w:sz="4" w:space="0" w:color="auto"/>
                  </w:tcBorders>
                  <w:tcPrChange w:id="549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א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  <w:tcPrChange w:id="550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פגימה ב</w:t>
                  </w:r>
                  <w:r w:rsidRPr="00955F36">
                    <w:rPr>
                      <w:rFonts w:hint="eastAsia"/>
                      <w:rtl/>
                    </w:rPr>
                    <w:t>גפה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תחתונה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ו</w:t>
                  </w: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Fonts w:hint="cs"/>
                      <w:rtl/>
                    </w:rPr>
                    <w:t xml:space="preserve"> היא</w:t>
                  </w:r>
                  <w:r w:rsidRPr="00955F36">
                    <w:rPr>
                      <w:rtl/>
                    </w:rPr>
                    <w:t xml:space="preserve"> 55%</w:t>
                  </w:r>
                  <w:r w:rsidRPr="00955F36">
                    <w:rPr>
                      <w:rFonts w:hint="cs"/>
                      <w:rtl/>
                    </w:rPr>
                    <w:t xml:space="preserve"> לפחות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או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 xml:space="preserve">קטיעת </w:t>
                  </w:r>
                  <w:r w:rsidRPr="00955F36">
                    <w:rPr>
                      <w:rFonts w:hint="eastAsia"/>
                      <w:rtl/>
                    </w:rPr>
                    <w:t>גפה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תחתונה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ו</w:t>
                  </w: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 xml:space="preserve">היא </w:t>
                  </w:r>
                  <w:r w:rsidRPr="00955F36">
                    <w:rPr>
                      <w:rtl/>
                    </w:rPr>
                    <w:t>50%</w:t>
                  </w:r>
                  <w:r w:rsidRPr="00955F36">
                    <w:rPr>
                      <w:rFonts w:hint="cs"/>
                      <w:rtl/>
                    </w:rPr>
                    <w:t xml:space="preserve"> לפחות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  <w:tcPrChange w:id="551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2,267</w:t>
                  </w:r>
                </w:p>
              </w:tc>
            </w:tr>
            <w:tr w:rsidR="00AD3FD8" w:rsidRPr="00955F36" w:rsidTr="003B6563">
              <w:tc>
                <w:tcPr>
                  <w:tcW w:w="2268" w:type="dxa"/>
                  <w:tcPrChange w:id="552" w:author="יעל סלנט" w:date="2017-12-28T15:28:00Z">
                    <w:tcPr>
                      <w:tcW w:w="2457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ג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PrChange w:id="553" w:author="יעל סלנט" w:date="2017-12-28T15:28:00Z">
                    <w:tcPr>
                      <w:tcW w:w="3001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Fonts w:hint="cs"/>
                      <w:rtl/>
                    </w:rPr>
                    <w:t xml:space="preserve"> היא</w:t>
                  </w:r>
                  <w:r w:rsidRPr="00955F36">
                    <w:rPr>
                      <w:rtl/>
                    </w:rPr>
                    <w:t xml:space="preserve"> 100%</w:t>
                  </w:r>
                </w:p>
              </w:tc>
              <w:tc>
                <w:tcPr>
                  <w:tcW w:w="1770" w:type="dxa"/>
                  <w:tcPrChange w:id="554" w:author="יעל סלנט" w:date="2017-12-28T15:28:00Z">
                    <w:tcPr>
                      <w:tcW w:w="1913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PrChange w:id="555" w:author="יעל סלנט" w:date="2017-12-28T15:28:00Z">
                    <w:tcPr>
                      <w:tcW w:w="2457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ד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PrChange w:id="556" w:author="יעל סלנט" w:date="2017-12-28T15:28:00Z">
                    <w:tcPr>
                      <w:tcW w:w="3001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---</w:t>
                  </w:r>
                </w:p>
              </w:tc>
              <w:tc>
                <w:tcPr>
                  <w:tcW w:w="1770" w:type="dxa"/>
                  <w:tcPrChange w:id="557" w:author="יעל סלנט" w:date="2017-12-28T15:28:00Z">
                    <w:tcPr>
                      <w:tcW w:w="1913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bottom w:val="single" w:sz="4" w:space="0" w:color="auto"/>
                  </w:tcBorders>
                  <w:tcPrChange w:id="558" w:author="יעל סלנט" w:date="2017-12-28T15:28:00Z">
                    <w:tcPr>
                      <w:tcW w:w="2457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9כב</w:t>
                  </w:r>
                </w:p>
              </w:tc>
              <w:tc>
                <w:tcPr>
                  <w:tcW w:w="2766" w:type="dxa"/>
                  <w:tcBorders>
                    <w:bottom w:val="single" w:sz="4" w:space="0" w:color="auto"/>
                  </w:tcBorders>
                  <w:tcPrChange w:id="559" w:author="יעל סלנט" w:date="2017-12-28T15:28:00Z">
                    <w:tcPr>
                      <w:tcW w:w="3001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Fonts w:hint="cs"/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בשל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פגימה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בכליות</w:t>
                  </w:r>
                  <w:r w:rsidRPr="00955F36">
                    <w:rPr>
                      <w:rFonts w:hint="cs"/>
                      <w:rtl/>
                    </w:rPr>
                    <w:t xml:space="preserve"> היא</w:t>
                  </w:r>
                  <w:r w:rsidRPr="00955F36">
                    <w:rPr>
                      <w:rtl/>
                    </w:rPr>
                    <w:t xml:space="preserve"> 50% </w:t>
                  </w:r>
                  <w:r w:rsidRPr="00955F36">
                    <w:rPr>
                      <w:rFonts w:hint="eastAsia"/>
                      <w:rtl/>
                    </w:rPr>
                    <w:t>לפחות</w:t>
                  </w:r>
                  <w:r w:rsidRPr="00955F36">
                    <w:rPr>
                      <w:rFonts w:hint="cs"/>
                      <w:rtl/>
                    </w:rPr>
                    <w:t xml:space="preserve">, </w:t>
                  </w:r>
                  <w:r w:rsidRPr="00955F36">
                    <w:rPr>
                      <w:rFonts w:hint="eastAsia"/>
                      <w:rtl/>
                    </w:rPr>
                    <w:t>ובלבד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שה</w:t>
                  </w:r>
                  <w:r w:rsidRPr="00955F36">
                    <w:rPr>
                      <w:rFonts w:hint="cs"/>
                      <w:rtl/>
                    </w:rPr>
                    <w:t>נכה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נדרש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לקבל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טיפולי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דיאליזה</w:t>
                  </w:r>
                </w:p>
              </w:tc>
              <w:tc>
                <w:tcPr>
                  <w:tcW w:w="1770" w:type="dxa"/>
                  <w:tcBorders>
                    <w:bottom w:val="single" w:sz="4" w:space="0" w:color="auto"/>
                  </w:tcBorders>
                  <w:tcPrChange w:id="560" w:author="יעל סלנט" w:date="2017-12-28T15:28:00Z">
                    <w:tcPr>
                      <w:tcW w:w="1913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61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(5)(</w:t>
                  </w:r>
                  <w:r w:rsidRPr="00955F36">
                    <w:rPr>
                      <w:rFonts w:hint="eastAsia"/>
                      <w:rtl/>
                    </w:rPr>
                    <w:t>א</w:t>
                  </w:r>
                  <w:r w:rsidRPr="00955F36">
                    <w:rPr>
                      <w:rtl/>
                    </w:rPr>
                    <w:t xml:space="preserve">) </w:t>
                  </w:r>
                  <w:r w:rsidRPr="00955F36">
                    <w:rPr>
                      <w:rtl/>
                    </w:rPr>
                    <w:br/>
                  </w:r>
                  <w:r w:rsidRPr="00955F36">
                    <w:rPr>
                      <w:rtl/>
                    </w:rPr>
                    <w:lastRenderedPageBreak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(5)(</w:t>
                  </w:r>
                  <w:r w:rsidRPr="00955F36">
                    <w:rPr>
                      <w:rFonts w:hint="cs"/>
                      <w:rtl/>
                    </w:rPr>
                    <w:t>ב</w:t>
                  </w:r>
                  <w:r w:rsidRPr="00955F36">
                    <w:rPr>
                      <w:rtl/>
                    </w:rPr>
                    <w:t xml:space="preserve">) </w:t>
                  </w:r>
                  <w:r w:rsidRPr="00955F36">
                    <w:rPr>
                      <w:rtl/>
                    </w:rPr>
                    <w:br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(5)(</w:t>
                  </w:r>
                  <w:r w:rsidRPr="00955F36">
                    <w:rPr>
                      <w:rFonts w:hint="cs"/>
                      <w:rtl/>
                    </w:rPr>
                    <w:t>ג</w:t>
                  </w:r>
                  <w:r w:rsidRPr="00955F36">
                    <w:rPr>
                      <w:rtl/>
                    </w:rPr>
                    <w:t xml:space="preserve">) 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62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63" w:author="דפנה ברנאי" w:date="2017-10-26T11:22:00Z"/>
                      <w:rtl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64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2,441</w:t>
                  </w:r>
                </w:p>
              </w:tc>
            </w:tr>
            <w:tr w:rsidR="00AD3FD8" w:rsidTr="003B6563">
              <w:tc>
                <w:tcPr>
                  <w:tcW w:w="2268" w:type="dxa"/>
                  <w:tcBorders>
                    <w:top w:val="single" w:sz="4" w:space="0" w:color="auto"/>
                  </w:tcBorders>
                  <w:tcPrChange w:id="565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 xml:space="preserve">(4) </w:t>
                  </w:r>
                  <w:r w:rsidRPr="00955F36">
                    <w:rPr>
                      <w:rtl/>
                    </w:rPr>
                    <w:br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(5)(</w:t>
                  </w:r>
                  <w:r w:rsidRPr="00955F36">
                    <w:rPr>
                      <w:rFonts w:hint="eastAsia"/>
                      <w:rtl/>
                    </w:rPr>
                    <w:t>ד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  <w:tcPrChange w:id="566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67" w:author="דפנה ברנאי" w:date="2017-10-26T11:22:00Z"/>
                      <w:rtl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  <w:tcPrChange w:id="568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4B27F3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2,645</w:t>
                  </w:r>
                </w:p>
              </w:tc>
            </w:tr>
          </w:tbl>
          <w:p w:rsidR="00AD3FD8" w:rsidRDefault="00AD3FD8" w:rsidP="00AD3FD8">
            <w:pPr>
              <w:pStyle w:val="TableBlock"/>
            </w:pPr>
          </w:p>
        </w:tc>
      </w:tr>
      <w:tr w:rsidR="00AD3FD8" w:rsidDel="000528B0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del w:id="569" w:author="דפנה ברנאי" w:date="2017-10-26T12:02:00Z"/>
        </w:trPr>
        <w:tc>
          <w:tcPr>
            <w:tcW w:w="1869" w:type="dxa"/>
          </w:tcPr>
          <w:p w:rsidR="00AD3FD8" w:rsidDel="000528B0" w:rsidRDefault="00AD3FD8" w:rsidP="00AD3FD8">
            <w:pPr>
              <w:pStyle w:val="TableSideHeading"/>
              <w:rPr>
                <w:del w:id="570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1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2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3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4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5" w:author="דפנה ברנאי" w:date="2017-10-26T12:02:00Z"/>
              </w:rPr>
            </w:pPr>
          </w:p>
        </w:tc>
        <w:tc>
          <w:tcPr>
            <w:tcW w:w="4649" w:type="dxa"/>
            <w:gridSpan w:val="3"/>
          </w:tcPr>
          <w:p w:rsidR="00AD3FD8" w:rsidDel="000528B0" w:rsidRDefault="00AD3FD8" w:rsidP="00AD3FD8">
            <w:pPr>
              <w:pStyle w:val="TableBlock"/>
              <w:rPr>
                <w:del w:id="576" w:author="דפנה ברנאי" w:date="2017-10-26T12:02:00Z"/>
              </w:rPr>
            </w:pPr>
            <w:del w:id="577" w:author="דפנה ברנאי" w:date="2017-10-26T12:02:00Z">
              <w:r w:rsidRPr="004B27F3" w:rsidDel="000528B0">
                <w:rPr>
                  <w:rtl/>
                </w:rPr>
                <w:delText>(1)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1,145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אחד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מאלה</w:delText>
              </w:r>
              <w:r w:rsidRPr="004B27F3" w:rsidDel="000528B0">
                <w:rPr>
                  <w:rtl/>
                </w:rPr>
                <w:delText>: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578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57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4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5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586" w:author="דפנה ברנאי" w:date="2017-10-26T12:02:00Z"/>
                <w:rtl/>
              </w:rPr>
            </w:pPr>
            <w:del w:id="587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(1)</w:delText>
              </w:r>
            </w:del>
            <w:ins w:id="588" w:author="יעל סלנט" w:date="2017-10-25T11:49:00Z">
              <w:del w:id="589" w:author="דפנה ברנאי" w:date="2017-10-26T12:02:00Z">
                <w:r w:rsidDel="000528B0">
                  <w:rPr>
                    <w:rFonts w:hint="cs"/>
                    <w:rtl/>
                  </w:rPr>
                  <w:delText>, 9כב(2) ו-9כב(3)(א)</w:delText>
                </w:r>
              </w:del>
            </w:ins>
            <w:del w:id="590" w:author="דפנה ברנאי" w:date="2017-10-26T12:02:00Z"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עד</w:delText>
              </w:r>
              <w:r w:rsidRPr="004B27F3" w:rsidDel="000528B0">
                <w:rPr>
                  <w:rtl/>
                </w:rPr>
                <w:delText xml:space="preserve"> (3) </w:delText>
              </w:r>
              <w:r w:rsidRPr="004B27F3" w:rsidDel="000528B0">
                <w:rPr>
                  <w:rFonts w:hint="eastAsia"/>
                  <w:rtl/>
                </w:rPr>
                <w:delText>ו</w:delText>
              </w:r>
              <w:r w:rsidDel="000528B0">
                <w:rPr>
                  <w:rFonts w:hint="eastAsia"/>
                  <w:rtl/>
                </w:rPr>
                <w:delText>-</w:delText>
              </w:r>
              <w:r w:rsidRPr="004B27F3" w:rsidDel="000528B0">
                <w:rPr>
                  <w:rtl/>
                </w:rPr>
                <w:delText>(5)</w:delText>
              </w:r>
            </w:del>
            <w:ins w:id="591" w:author="יעל סלנט" w:date="2017-10-25T11:49:00Z">
              <w:del w:id="592" w:author="דפנה ברנאי" w:date="2017-10-26T12:02:00Z">
                <w:r w:rsidDel="000528B0">
                  <w:rPr>
                    <w:rFonts w:hint="cs"/>
                    <w:rtl/>
                  </w:rPr>
                  <w:delText xml:space="preserve"> ו-9כב</w:delText>
                </w:r>
              </w:del>
            </w:ins>
            <w:ins w:id="593" w:author="יעל סלנט" w:date="2017-10-25T11:50:00Z">
              <w:del w:id="594" w:author="דפנה ברנאי" w:date="2017-10-26T12:02:00Z">
                <w:r w:rsidDel="000528B0">
                  <w:rPr>
                    <w:rFonts w:hint="cs"/>
                    <w:rtl/>
                  </w:rPr>
                  <w:delText>(3)</w:delText>
                </w:r>
              </w:del>
            </w:ins>
            <w:ins w:id="595" w:author="יעל סלנט" w:date="2017-10-25T11:49:00Z">
              <w:del w:id="596" w:author="דפנה ברנאי" w:date="2017-10-26T12:02:00Z">
                <w:r w:rsidDel="000528B0">
                  <w:rPr>
                    <w:rFonts w:hint="cs"/>
                    <w:rtl/>
                  </w:rPr>
                  <w:delText>(ד)</w:delText>
                </w:r>
              </w:del>
            </w:ins>
            <w:del w:id="597" w:author="דפנה ברנאי" w:date="2017-10-26T12:02:00Z"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כט</w:delText>
              </w:r>
              <w:r w:rsidRPr="004B27F3" w:rsidDel="000528B0">
                <w:rPr>
                  <w:rtl/>
                </w:rPr>
                <w:delText>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598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59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4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5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06" w:author="דפנה ברנאי" w:date="2017-10-26T12:02:00Z"/>
                <w:rtl/>
              </w:rPr>
            </w:pPr>
            <w:del w:id="607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כח</w:delText>
              </w:r>
              <w:r w:rsidRPr="004B27F3" w:rsidDel="000528B0">
                <w:rPr>
                  <w:rtl/>
                </w:rPr>
                <w:delText>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08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0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4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5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16" w:author="דפנה ברנאי" w:date="2017-10-26T12:02:00Z"/>
                <w:rtl/>
              </w:rPr>
            </w:pPr>
            <w:del w:id="617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כאמור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לה</w:delText>
              </w:r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 xml:space="preserve">) </w:delText>
              </w:r>
              <w:r w:rsidRPr="004B27F3" w:rsidDel="000528B0">
                <w:rPr>
                  <w:rFonts w:hint="eastAsia"/>
                  <w:rtl/>
                </w:rPr>
                <w:delText>שמימש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זכאות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במימון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המדינה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סימן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זה</w:delText>
              </w:r>
              <w:r w:rsidRPr="004B27F3" w:rsidDel="000528B0">
                <w:rPr>
                  <w:rtl/>
                </w:rPr>
                <w:delText>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18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1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4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25" w:author="דפנה ברנאי" w:date="2017-10-26T12:02:00Z"/>
                <w:rtl/>
              </w:rPr>
            </w:pPr>
            <w:del w:id="626" w:author="דפנה ברנאי" w:date="2017-10-26T12:02:00Z">
              <w:r w:rsidRPr="004B27F3" w:rsidDel="000528B0">
                <w:rPr>
                  <w:rtl/>
                </w:rPr>
                <w:delText>(2)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1,254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אחד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מאלה</w:delText>
              </w:r>
              <w:r w:rsidRPr="004B27F3" w:rsidDel="000528B0">
                <w:rPr>
                  <w:rtl/>
                </w:rPr>
                <w:delText>: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27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FD4720" w:rsidDel="000528B0" w:rsidRDefault="00AD3FD8" w:rsidP="00AD3FD8">
            <w:pPr>
              <w:pStyle w:val="TableSideHeading"/>
              <w:rPr>
                <w:del w:id="62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4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35" w:author="דפנה ברנאי" w:date="2017-10-26T12:02:00Z"/>
                <w:rtl/>
              </w:rPr>
            </w:pPr>
            <w:del w:id="636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 xml:space="preserve">(1), </w:delText>
              </w:r>
              <w:r w:rsidRPr="004B27F3" w:rsidDel="000528B0">
                <w:rPr>
                  <w:rFonts w:hint="eastAsia"/>
                  <w:rtl/>
                </w:rPr>
                <w:delText>ובלבד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שנקבעה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בשל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הפרעה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בתר־חבלתית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10(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37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3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4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45" w:author="דפנה ברנאי" w:date="2017-10-26T12:02:00Z"/>
                <w:rtl/>
              </w:rPr>
            </w:pPr>
            <w:del w:id="646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(4);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47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4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3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54" w:author="דפנה ברנאי" w:date="2017-10-26T12:02:00Z"/>
                <w:rtl/>
              </w:rPr>
            </w:pPr>
            <w:del w:id="655" w:author="דפנה ברנאי" w:date="2017-10-26T12:02:00Z">
              <w:r w:rsidRPr="004B27F3" w:rsidDel="000528B0">
                <w:rPr>
                  <w:rtl/>
                </w:rPr>
                <w:delText>(3)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1,504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אחד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מאלה</w:delText>
              </w:r>
              <w:r w:rsidRPr="004B27F3" w:rsidDel="000528B0">
                <w:rPr>
                  <w:rtl/>
                </w:rPr>
                <w:delText>: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56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5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3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64" w:author="דפנה ברנאי" w:date="2017-10-26T12:02:00Z"/>
                <w:rtl/>
              </w:rPr>
            </w:pPr>
            <w:del w:id="665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 xml:space="preserve">), </w:delText>
              </w:r>
              <w:r w:rsidRPr="004B27F3" w:rsidDel="000528B0">
                <w:rPr>
                  <w:rFonts w:hint="eastAsia"/>
                  <w:rtl/>
                </w:rPr>
                <w:delText>אם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עולה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על־</w:delText>
              </w:r>
              <w:r w:rsidRPr="004B27F3" w:rsidDel="000528B0">
                <w:rPr>
                  <w:rtl/>
                </w:rPr>
                <w:delText>54%;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66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6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3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74" w:author="דפנה ברנאי" w:date="2017-10-26T12:02:00Z"/>
                <w:rtl/>
              </w:rPr>
            </w:pPr>
            <w:del w:id="675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), (</w:delText>
              </w:r>
              <w:r w:rsidRPr="004B27F3" w:rsidDel="000528B0">
                <w:rPr>
                  <w:rFonts w:hint="eastAsia"/>
                  <w:rtl/>
                </w:rPr>
                <w:delText>ה</w:delText>
              </w:r>
              <w:r w:rsidRPr="004B27F3" w:rsidDel="000528B0">
                <w:rPr>
                  <w:rtl/>
                </w:rPr>
                <w:delText xml:space="preserve">) </w:delText>
              </w:r>
              <w:r w:rsidRPr="004B27F3" w:rsidDel="000528B0">
                <w:rPr>
                  <w:rFonts w:hint="eastAsia"/>
                  <w:rtl/>
                </w:rPr>
                <w:delText>או</w:delText>
              </w:r>
              <w:r w:rsidRPr="004B27F3" w:rsidDel="000528B0">
                <w:rPr>
                  <w:rtl/>
                </w:rPr>
                <w:delText xml:space="preserve"> (</w:delText>
              </w:r>
              <w:r w:rsidRPr="004B27F3" w:rsidDel="000528B0">
                <w:rPr>
                  <w:rFonts w:hint="eastAsia"/>
                  <w:rtl/>
                </w:rPr>
                <w:delText>ו</w:delText>
              </w:r>
              <w:r w:rsidRPr="004B27F3" w:rsidDel="000528B0">
                <w:rPr>
                  <w:rtl/>
                </w:rPr>
                <w:delText>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76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7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3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84" w:author="דפנה ברנאי" w:date="2017-10-26T12:02:00Z"/>
                <w:rtl/>
              </w:rPr>
            </w:pPr>
            <w:del w:id="685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 xml:space="preserve">), </w:delText>
              </w:r>
              <w:r w:rsidRPr="004B27F3" w:rsidDel="000528B0">
                <w:rPr>
                  <w:rFonts w:hint="eastAsia"/>
                  <w:rtl/>
                </w:rPr>
                <w:delText>אם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עולה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על</w:delText>
              </w:r>
              <w:r w:rsidRPr="004B27F3" w:rsidDel="000528B0">
                <w:rPr>
                  <w:rtl/>
                </w:rPr>
                <w:delText xml:space="preserve"> 99%;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86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8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2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93" w:author="דפנה ברנאי" w:date="2017-10-26T12:02:00Z"/>
                <w:rtl/>
              </w:rPr>
            </w:pPr>
            <w:del w:id="694" w:author="דפנה ברנאי" w:date="2017-10-26T12:02:00Z">
              <w:r w:rsidRPr="004B27F3" w:rsidDel="000528B0">
                <w:rPr>
                  <w:rtl/>
                </w:rPr>
                <w:delText>(4)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2,267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אחד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מאלה</w:delText>
              </w:r>
              <w:r w:rsidRPr="004B27F3" w:rsidDel="000528B0">
                <w:rPr>
                  <w:rtl/>
                </w:rPr>
                <w:delText>: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9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FD4720" w:rsidDel="000528B0" w:rsidRDefault="00AD3FD8" w:rsidP="00AD3FD8">
            <w:pPr>
              <w:pStyle w:val="TableSideHeading"/>
              <w:rPr>
                <w:del w:id="69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2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03" w:author="דפנה ברנאי" w:date="2017-10-26T12:02:00Z"/>
                <w:rtl/>
              </w:rPr>
            </w:pPr>
            <w:del w:id="704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 xml:space="preserve">), </w:delText>
              </w:r>
              <w:r w:rsidRPr="004B27F3" w:rsidDel="000528B0">
                <w:rPr>
                  <w:rFonts w:hint="eastAsia"/>
                  <w:rtl/>
                </w:rPr>
                <w:delText>אם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פגוע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גפה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תחתונה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בעל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שאינה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פחותה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מ־</w:delText>
              </w:r>
              <w:r w:rsidRPr="004B27F3" w:rsidDel="000528B0">
                <w:rPr>
                  <w:rtl/>
                </w:rPr>
                <w:delText xml:space="preserve">55% </w:delText>
              </w:r>
              <w:r w:rsidRPr="004B27F3" w:rsidDel="000528B0">
                <w:rPr>
                  <w:rFonts w:hint="eastAsia"/>
                  <w:rtl/>
                </w:rPr>
                <w:delText>או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קטוע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גפה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תחתונה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פחותה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מ־</w:delText>
              </w:r>
              <w:r w:rsidRPr="004B27F3" w:rsidDel="000528B0">
                <w:rPr>
                  <w:rtl/>
                </w:rPr>
                <w:delText>50%;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0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0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2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13" w:author="דפנה ברנאי" w:date="2017-10-26T12:02:00Z"/>
                <w:rtl/>
              </w:rPr>
            </w:pPr>
            <w:del w:id="714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 xml:space="preserve">), </w:delText>
              </w:r>
              <w:r w:rsidRPr="004B27F3" w:rsidDel="000528B0">
                <w:rPr>
                  <w:rFonts w:hint="eastAsia"/>
                  <w:rtl/>
                </w:rPr>
                <w:delText>ובלבד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100%;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1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1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2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23" w:author="דפנה ברנאי" w:date="2017-10-26T12:02:00Z"/>
                <w:rtl/>
              </w:rPr>
            </w:pPr>
            <w:del w:id="724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ד</w:delText>
              </w:r>
              <w:r w:rsidRPr="004B27F3" w:rsidDel="000528B0">
                <w:rPr>
                  <w:rtl/>
                </w:rPr>
                <w:delText>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2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2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2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33" w:author="דפנה ברנאי" w:date="2017-10-26T12:02:00Z"/>
                <w:rtl/>
              </w:rPr>
            </w:pPr>
            <w:del w:id="734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ד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50% </w:delText>
              </w:r>
              <w:r w:rsidRPr="004B27F3" w:rsidDel="000528B0">
                <w:rPr>
                  <w:rFonts w:hint="eastAsia"/>
                  <w:rtl/>
                </w:rPr>
                <w:delText>לפחות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בשל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פגימה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בכליות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ובלבד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נדרש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לבצע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טיפולי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דיאליזה</w:delText>
              </w:r>
              <w:r w:rsidRPr="004B27F3" w:rsidDel="000528B0">
                <w:rPr>
                  <w:rtl/>
                </w:rPr>
                <w:delText>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3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3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1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42" w:author="דפנה ברנאי" w:date="2017-10-26T12:02:00Z"/>
                <w:rtl/>
              </w:rPr>
            </w:pPr>
            <w:del w:id="743" w:author="דפנה ברנאי" w:date="2017-10-26T12:02:00Z">
              <w:r w:rsidRPr="004B27F3" w:rsidDel="000528B0">
                <w:rPr>
                  <w:rtl/>
                </w:rPr>
                <w:delText>(5)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2,441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(5)(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 xml:space="preserve">) </w:delText>
              </w:r>
              <w:r w:rsidRPr="004B27F3" w:rsidDel="000528B0">
                <w:rPr>
                  <w:rFonts w:hint="eastAsia"/>
                  <w:rtl/>
                </w:rPr>
                <w:delText>עד</w:delText>
              </w:r>
              <w:r w:rsidRPr="004B27F3" w:rsidDel="000528B0">
                <w:rPr>
                  <w:rtl/>
                </w:rPr>
                <w:delText xml:space="preserve"> 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>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44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45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50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51" w:author="דפנה ברנאי" w:date="2017-10-26T12:02:00Z"/>
                <w:rtl/>
              </w:rPr>
            </w:pPr>
            <w:del w:id="752" w:author="דפנה ברנאי" w:date="2017-10-26T12:02:00Z">
              <w:r w:rsidRPr="004B27F3" w:rsidDel="000528B0">
                <w:rPr>
                  <w:rtl/>
                </w:rPr>
                <w:delText>(6)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2,645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 xml:space="preserve">(4) </w:delText>
              </w:r>
              <w:r w:rsidRPr="004B27F3" w:rsidDel="000528B0">
                <w:rPr>
                  <w:rFonts w:hint="eastAsia"/>
                  <w:rtl/>
                </w:rPr>
                <w:delText>או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(5)(</w:delText>
              </w:r>
              <w:r w:rsidRPr="004B27F3" w:rsidDel="000528B0">
                <w:rPr>
                  <w:rFonts w:hint="eastAsia"/>
                  <w:rtl/>
                </w:rPr>
                <w:delText>ד</w:delText>
              </w:r>
              <w:r w:rsidRPr="004B27F3" w:rsidDel="000528B0">
                <w:rPr>
                  <w:rtl/>
                </w:rPr>
                <w:delText>).</w:delText>
              </w:r>
            </w:del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עדכון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ניידות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. 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כמפורט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יעודכנו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שיעור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שינוי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והדלקים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כפי</w:t>
            </w:r>
            <w:r w:rsidRPr="004B27F3">
              <w:rPr>
                <w:rtl/>
              </w:rPr>
              <w:t xml:space="preserve"> </w:t>
            </w:r>
            <w:del w:id="753" w:author="דפנה ברנאי" w:date="2017-10-26T12:07:00Z">
              <w:r w:rsidRPr="004B27F3" w:rsidDel="00086FBF">
                <w:rPr>
                  <w:rFonts w:hint="eastAsia"/>
                  <w:rtl/>
                </w:rPr>
                <w:delText>שמפורסם</w:delText>
              </w:r>
              <w:r w:rsidRPr="004B27F3" w:rsidDel="00086FBF">
                <w:rPr>
                  <w:rtl/>
                </w:rPr>
                <w:delText xml:space="preserve"> </w:delText>
              </w:r>
              <w:r w:rsidRPr="004B27F3" w:rsidDel="00086FBF">
                <w:rPr>
                  <w:rFonts w:hint="eastAsia"/>
                  <w:rtl/>
                </w:rPr>
                <w:delText>על</w:delText>
              </w:r>
              <w:r w:rsidRPr="004B27F3" w:rsidDel="00086FBF">
                <w:rPr>
                  <w:rtl/>
                </w:rPr>
                <w:delText xml:space="preserve"> </w:delText>
              </w:r>
              <w:r w:rsidRPr="004B27F3" w:rsidDel="00086FBF">
                <w:rPr>
                  <w:rFonts w:hint="eastAsia"/>
                  <w:rtl/>
                </w:rPr>
                <w:delText>ידי</w:delText>
              </w:r>
            </w:del>
            <w:ins w:id="754" w:author="דפנה ברנאי" w:date="2017-10-26T12:07:00Z">
              <w:r>
                <w:rPr>
                  <w:rFonts w:hint="cs"/>
                  <w:rtl/>
                </w:rPr>
                <w:t>שמפרסמת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הלשכה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המרכזית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לסטטיסטיקה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זכאויות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נוספות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del w:id="755" w:author="דפנה ברנאי" w:date="2017-10-26T12:08:00Z">
              <w:r w:rsidRPr="004B27F3" w:rsidDel="005960C0">
                <w:rPr>
                  <w:rFonts w:hint="eastAsia"/>
                  <w:rtl/>
                </w:rPr>
                <w:delText>שבבעלותו</w:delText>
              </w:r>
              <w:r w:rsidRPr="004B27F3" w:rsidDel="005960C0">
                <w:rPr>
                  <w:rtl/>
                </w:rPr>
                <w:delText xml:space="preserve"> </w:delText>
              </w:r>
            </w:del>
            <w:ins w:id="756" w:author="דפנה ברנאי" w:date="2017-10-26T12:08:00Z">
              <w:r>
                <w:rPr>
                  <w:rFonts w:hint="cs"/>
                  <w:rtl/>
                </w:rPr>
                <w:t>שיש לו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לב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757" w:author="דפנה ברנאי" w:date="2017-10-26T12:08:00Z">
              <w:r w:rsidRPr="004B27F3" w:rsidDel="005960C0">
                <w:rPr>
                  <w:rFonts w:hint="eastAsia"/>
                  <w:rtl/>
                </w:rPr>
                <w:delText>שבבעלותו</w:delText>
              </w:r>
              <w:r w:rsidRPr="004B27F3" w:rsidDel="005960C0">
                <w:rPr>
                  <w:rtl/>
                </w:rPr>
                <w:delText xml:space="preserve"> </w:delText>
              </w:r>
            </w:del>
            <w:ins w:id="758" w:author="דפנה ברנאי" w:date="2017-10-26T12:08:00Z">
              <w:r>
                <w:rPr>
                  <w:rFonts w:hint="cs"/>
                  <w:rtl/>
                </w:rPr>
                <w:t>שיש לו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בתנאים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ובסכומים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אלה</w:t>
            </w:r>
            <w:r w:rsidRPr="004B27F3">
              <w:rPr>
                <w:rtl/>
              </w:rPr>
              <w:t xml:space="preserve">: 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בתשלום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השנתיים</w:t>
            </w:r>
            <w:r w:rsidRPr="004B27F3">
              <w:rPr>
                <w:rtl/>
              </w:rPr>
              <w:t>;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אגרת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הרישוי</w:t>
            </w:r>
            <w:r w:rsidRPr="004B27F3">
              <w:rPr>
                <w:rtl/>
              </w:rPr>
              <w:t>;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Pr="006F1159" w:rsidRDefault="00C62409" w:rsidP="00AD3FD8">
            <w:pPr>
              <w:pStyle w:val="TableSideHeading"/>
              <w:rPr>
                <w:szCs w:val="20"/>
                <w:rPrChange w:id="759" w:author="יעל סלנט" w:date="2018-01-08T18:18:00Z">
                  <w:rPr/>
                </w:rPrChange>
              </w:rPr>
            </w:pPr>
            <w:ins w:id="760" w:author="יעל סלנט" w:date="2018-01-08T18:00:00Z">
              <w:r w:rsidRPr="006F1159">
                <w:rPr>
                  <w:rFonts w:hint="eastAsia"/>
                  <w:szCs w:val="20"/>
                  <w:rtl/>
                  <w:rPrChange w:id="761" w:author="יעל סלנט" w:date="2018-01-08T18:18:00Z">
                    <w:rPr>
                      <w:rFonts w:hint="eastAsia"/>
                      <w:rtl/>
                    </w:rPr>
                  </w:rPrChange>
                </w:rPr>
                <w:t>עבר</w:t>
              </w:r>
              <w:r w:rsidRPr="006F1159">
                <w:rPr>
                  <w:szCs w:val="20"/>
                  <w:rtl/>
                  <w:rPrChange w:id="762" w:author="יעל סלנט" w:date="2018-01-08T18:18:00Z">
                    <w:rPr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szCs w:val="20"/>
                  <w:rtl/>
                  <w:rPrChange w:id="763" w:author="יעל סלנט" w:date="2018-01-08T18:18:00Z">
                    <w:rPr>
                      <w:rFonts w:hint="eastAsia"/>
                      <w:rtl/>
                    </w:rPr>
                  </w:rPrChange>
                </w:rPr>
                <w:t>לסעיף</w:t>
              </w:r>
              <w:r w:rsidRPr="006F1159">
                <w:rPr>
                  <w:szCs w:val="20"/>
                  <w:rtl/>
                  <w:rPrChange w:id="764" w:author="יעל סלנט" w:date="2018-01-08T18:18:00Z">
                    <w:rPr>
                      <w:rtl/>
                    </w:rPr>
                  </w:rPrChange>
                </w:rPr>
                <w:t xml:space="preserve"> 9לב1</w:t>
              </w:r>
            </w:ins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del w:id="765" w:author="יעל סלנט" w:date="2017-12-31T15:13:00Z">
              <w:r w:rsidRPr="004B27F3" w:rsidDel="00D942E5">
                <w:rPr>
                  <w:rtl/>
                </w:rPr>
                <w:delText>(3)</w:delText>
              </w:r>
              <w:r w:rsidRPr="004B27F3" w:rsidDel="00D942E5">
                <w:rPr>
                  <w:rtl/>
                </w:rPr>
                <w:tab/>
              </w:r>
              <w:r w:rsidRPr="004B27F3" w:rsidDel="00D942E5">
                <w:rPr>
                  <w:rFonts w:hint="eastAsia"/>
                  <w:rtl/>
                </w:rPr>
                <w:delText>סיוע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במימון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שיעורי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נהיגה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ומבחני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נהיגה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בעבור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הנכה</w:delText>
              </w:r>
              <w:r w:rsidRPr="004B27F3" w:rsidDel="00D942E5">
                <w:rPr>
                  <w:rtl/>
                </w:rPr>
                <w:delText xml:space="preserve">; </w:delText>
              </w:r>
              <w:r w:rsidRPr="004B27F3" w:rsidDel="00D942E5">
                <w:rPr>
                  <w:rFonts w:hint="eastAsia"/>
                  <w:rtl/>
                </w:rPr>
                <w:delText>היה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הנכה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בעל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דרגת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נכות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מיוחדת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או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שנפסל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לנהיגה</w:delText>
              </w:r>
              <w:r w:rsidRPr="004B27F3" w:rsidDel="00D942E5">
                <w:rPr>
                  <w:rtl/>
                </w:rPr>
                <w:delText xml:space="preserve">, </w:delText>
              </w:r>
              <w:r w:rsidRPr="004B27F3" w:rsidDel="00D942E5">
                <w:rPr>
                  <w:rFonts w:hint="eastAsia"/>
                  <w:rtl/>
                </w:rPr>
                <w:delText>יינתן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הסיוע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גם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לבן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משפחה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של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הנכה</w:delText>
              </w:r>
              <w:r w:rsidRPr="004B27F3" w:rsidDel="00D942E5">
                <w:rPr>
                  <w:rtl/>
                </w:rPr>
                <w:delText xml:space="preserve">, </w:delText>
              </w:r>
              <w:r w:rsidRPr="004B27F3" w:rsidDel="00D942E5">
                <w:rPr>
                  <w:rFonts w:hint="eastAsia"/>
                  <w:rtl/>
                </w:rPr>
                <w:delText>לפי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קביעת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קצין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תגמולים</w:delText>
              </w:r>
              <w:r w:rsidRPr="004B27F3" w:rsidDel="00D942E5">
                <w:rPr>
                  <w:rtl/>
                </w:rPr>
                <w:delText>;</w:delText>
              </w:r>
            </w:del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</w:t>
            </w:r>
            <w:del w:id="766" w:author="יעל סלנט" w:date="2017-12-31T15:11:00Z">
              <w:r w:rsidRPr="004B27F3" w:rsidDel="00D942E5">
                <w:rPr>
                  <w:rtl/>
                </w:rPr>
                <w:delText>4</w:delText>
              </w:r>
            </w:del>
            <w:ins w:id="767" w:author="יעל סלנט" w:date="2017-12-31T15:11:00Z">
              <w:r>
                <w:rPr>
                  <w:rFonts w:hint="cs"/>
                  <w:rtl/>
                </w:rPr>
                <w:t>3</w:t>
              </w:r>
            </w:ins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אבזרי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עזר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הזקוק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>;</w:t>
            </w:r>
          </w:p>
        </w:tc>
      </w:tr>
      <w:tr w:rsidR="00AD3FD8" w:rsidRPr="00015799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Pr="00015799" w:rsidRDefault="00AD3FD8" w:rsidP="00AD3FD8">
            <w:pPr>
              <w:pStyle w:val="TableBlock"/>
            </w:pPr>
            <w:r w:rsidRPr="00015799">
              <w:rPr>
                <w:rtl/>
              </w:rPr>
              <w:t>(</w:t>
            </w:r>
            <w:del w:id="768" w:author="יעל סלנט" w:date="2017-12-31T15:11:00Z">
              <w:r w:rsidRPr="00015799" w:rsidDel="00D942E5">
                <w:rPr>
                  <w:rtl/>
                </w:rPr>
                <w:delText>5</w:delText>
              </w:r>
            </w:del>
            <w:ins w:id="769" w:author="יעל סלנט" w:date="2017-12-31T15:11:00Z">
              <w:r>
                <w:rPr>
                  <w:rFonts w:hint="cs"/>
                  <w:rtl/>
                </w:rPr>
                <w:t>4</w:t>
              </w:r>
            </w:ins>
            <w:r w:rsidRPr="00015799">
              <w:rPr>
                <w:rtl/>
              </w:rPr>
              <w:t>)</w:t>
            </w:r>
            <w:r w:rsidRPr="00015799">
              <w:rPr>
                <w:rtl/>
              </w:rPr>
              <w:tab/>
            </w:r>
            <w:r w:rsidRPr="00015799">
              <w:rPr>
                <w:rFonts w:hint="eastAsia"/>
                <w:rtl/>
              </w:rPr>
              <w:t>סיוע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לרכישת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מערכת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איכון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ואיתור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לרכב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ותשלום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דמי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מנוי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שנתיים</w:t>
            </w:r>
            <w:r w:rsidRPr="00015799">
              <w:rPr>
                <w:rtl/>
              </w:rPr>
              <w:t xml:space="preserve">, </w:t>
            </w:r>
            <w:r w:rsidRPr="00015799">
              <w:rPr>
                <w:rFonts w:hint="eastAsia"/>
                <w:rtl/>
              </w:rPr>
              <w:t>ובלבד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שהנכה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זכאי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לרכב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לפי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סעיף</w:t>
            </w:r>
            <w:r w:rsidRPr="00015799">
              <w:rPr>
                <w:rtl/>
              </w:rPr>
              <w:t xml:space="preserve"> 9</w:t>
            </w:r>
            <w:r w:rsidRPr="00015799">
              <w:rPr>
                <w:rFonts w:hint="eastAsia"/>
                <w:rtl/>
              </w:rPr>
              <w:t>כב</w:t>
            </w:r>
            <w:r w:rsidRPr="00015799">
              <w:rPr>
                <w:rtl/>
              </w:rPr>
              <w:t>(3)</w:t>
            </w:r>
            <w:ins w:id="770" w:author="דפנה ברנאי" w:date="2017-10-26T12:10:00Z">
              <w:r>
                <w:rPr>
                  <w:rFonts w:hint="cs"/>
                  <w:rtl/>
                </w:rPr>
                <w:t>, (4) או</w:t>
              </w:r>
            </w:ins>
            <w:del w:id="771" w:author="דפנה ברנאי" w:date="2017-10-26T12:10:00Z">
              <w:r w:rsidRPr="00015799" w:rsidDel="005C1CBF">
                <w:rPr>
                  <w:rFonts w:hint="cs"/>
                  <w:rtl/>
                </w:rPr>
                <w:delText xml:space="preserve"> </w:delText>
              </w:r>
              <w:r w:rsidRPr="00015799" w:rsidDel="005C1CBF">
                <w:rPr>
                  <w:rFonts w:hint="eastAsia"/>
                  <w:rtl/>
                </w:rPr>
                <w:delText>עד</w:delText>
              </w:r>
              <w:r w:rsidRPr="00015799" w:rsidDel="005C1CBF">
                <w:rPr>
                  <w:rtl/>
                </w:rPr>
                <w:delText xml:space="preserve"> </w:delText>
              </w:r>
            </w:del>
            <w:r w:rsidRPr="00015799">
              <w:rPr>
                <w:rtl/>
              </w:rPr>
              <w:t>(5).</w:t>
            </w:r>
          </w:p>
        </w:tc>
      </w:tr>
      <w:tr w:rsidR="00AD3FD8" w:rsidTr="003A73DE">
        <w:tblPrEx>
          <w:tblW w:w="9638" w:type="dxa"/>
          <w:jc w:val="center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772" w:author="יעל סלנט" w:date="2018-01-01T11:04:00Z">
            <w:tblPrEx>
              <w:tblW w:w="9638" w:type="dxa"/>
              <w:jc w:val="center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jc w:val="center"/>
          <w:ins w:id="773" w:author="יעל סלנט" w:date="2017-12-31T15:11:00Z"/>
          <w:trPrChange w:id="774" w:author="יעל סלנט" w:date="2018-01-01T11:04:00Z">
            <w:trPr>
              <w:cantSplit/>
              <w:trHeight w:val="60"/>
              <w:jc w:val="center"/>
            </w:trPr>
          </w:trPrChange>
        </w:trPr>
        <w:tc>
          <w:tcPr>
            <w:tcW w:w="1869" w:type="dxa"/>
            <w:tcPrChange w:id="775" w:author="יעל סלנט" w:date="2018-01-01T11:04:00Z">
              <w:tcPr>
                <w:tcW w:w="1871" w:type="dxa"/>
              </w:tcPr>
            </w:tcPrChange>
          </w:tcPr>
          <w:p w:rsidR="00AD3FD8" w:rsidRPr="00CB415E" w:rsidRDefault="00AD3FD8" w:rsidP="00AD3FD8">
            <w:pPr>
              <w:pStyle w:val="TableSideHeading"/>
              <w:keepLines w:val="0"/>
              <w:rPr>
                <w:ins w:id="776" w:author="יעל סלנט" w:date="2017-12-31T15:16:00Z"/>
                <w:szCs w:val="20"/>
                <w:rtl/>
              </w:rPr>
            </w:pPr>
            <w:ins w:id="777" w:author="יעל סלנט" w:date="2017-12-31T15:15:00Z">
              <w:r w:rsidRPr="00CB415E">
                <w:rPr>
                  <w:rFonts w:hint="eastAsia"/>
                  <w:szCs w:val="20"/>
                  <w:rtl/>
                  <w:rPrChange w:id="778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הבהרה</w:t>
              </w:r>
              <w:r w:rsidRPr="00CB415E">
                <w:rPr>
                  <w:szCs w:val="20"/>
                  <w:rtl/>
                  <w:rPrChange w:id="779" w:author="יעל סלנט" w:date="2018-01-08T18:19:00Z">
                    <w:rPr>
                      <w:rtl/>
                    </w:rPr>
                  </w:rPrChange>
                </w:rPr>
                <w:t xml:space="preserve">: </w:t>
              </w:r>
            </w:ins>
            <w:ins w:id="780" w:author="יעל סלנט" w:date="2017-12-31T15:14:00Z">
              <w:r w:rsidRPr="00CB415E">
                <w:rPr>
                  <w:rFonts w:hint="eastAsia"/>
                  <w:szCs w:val="20"/>
                  <w:rtl/>
                  <w:rPrChange w:id="781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הסיוע</w:t>
              </w:r>
              <w:r w:rsidRPr="00CB415E">
                <w:rPr>
                  <w:szCs w:val="20"/>
                  <w:rtl/>
                  <w:rPrChange w:id="782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83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הזה</w:t>
              </w:r>
              <w:r w:rsidRPr="00CB415E">
                <w:rPr>
                  <w:szCs w:val="20"/>
                  <w:rtl/>
                  <w:rPrChange w:id="784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85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ניתן</w:t>
              </w:r>
              <w:r w:rsidRPr="00CB415E">
                <w:rPr>
                  <w:szCs w:val="20"/>
                  <w:rtl/>
                  <w:rPrChange w:id="786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87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לנכה</w:t>
              </w:r>
              <w:r w:rsidRPr="00CB415E">
                <w:rPr>
                  <w:szCs w:val="20"/>
                  <w:rtl/>
                  <w:rPrChange w:id="788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89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שעומד</w:t>
              </w:r>
              <w:r w:rsidRPr="00CB415E">
                <w:rPr>
                  <w:szCs w:val="20"/>
                  <w:rtl/>
                  <w:rPrChange w:id="790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91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בתנאי</w:t>
              </w:r>
              <w:r w:rsidRPr="00CB415E">
                <w:rPr>
                  <w:szCs w:val="20"/>
                  <w:rtl/>
                  <w:rPrChange w:id="792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93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הזכאות</w:t>
              </w:r>
              <w:r w:rsidRPr="00CB415E">
                <w:rPr>
                  <w:szCs w:val="20"/>
                  <w:rtl/>
                  <w:rPrChange w:id="794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95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לרכב</w:t>
              </w:r>
              <w:r w:rsidRPr="00CB415E">
                <w:rPr>
                  <w:szCs w:val="20"/>
                  <w:rtl/>
                  <w:rPrChange w:id="796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97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רפואי</w:t>
              </w:r>
              <w:r w:rsidRPr="00CB415E">
                <w:rPr>
                  <w:szCs w:val="20"/>
                  <w:rtl/>
                  <w:rPrChange w:id="798" w:author="יעל סלנט" w:date="2018-01-08T18:19:00Z">
                    <w:rPr>
                      <w:rtl/>
                    </w:rPr>
                  </w:rPrChange>
                </w:rPr>
                <w:t>,</w:t>
              </w:r>
            </w:ins>
            <w:ins w:id="799" w:author="יעל סלנט" w:date="2017-12-31T15:15:00Z">
              <w:r w:rsidRPr="00CB415E">
                <w:rPr>
                  <w:szCs w:val="20"/>
                  <w:rtl/>
                  <w:rPrChange w:id="800" w:author="יעל סלנט" w:date="2018-01-08T18:19:00Z">
                    <w:rPr>
                      <w:rtl/>
                    </w:rPr>
                  </w:rPrChange>
                </w:rPr>
                <w:t xml:space="preserve"> גם אם לא מימש את זכאותו</w:t>
              </w:r>
            </w:ins>
            <w:ins w:id="801" w:author="יעל סלנט" w:date="2018-01-01T10:54:00Z">
              <w:r w:rsidRPr="00CB415E">
                <w:rPr>
                  <w:rFonts w:hint="cs"/>
                  <w:szCs w:val="20"/>
                  <w:rtl/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</w:rPr>
                <w:t>בפועל</w:t>
              </w:r>
            </w:ins>
            <w:ins w:id="802" w:author="יעל סלנט" w:date="2017-12-31T15:15:00Z">
              <w:r w:rsidRPr="00CB415E">
                <w:rPr>
                  <w:szCs w:val="20"/>
                  <w:rtl/>
                  <w:rPrChange w:id="803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</w:ins>
          </w:p>
          <w:p w:rsidR="00AD3FD8" w:rsidRPr="00CB415E" w:rsidRDefault="00AD3FD8" w:rsidP="00AD3FD8">
            <w:pPr>
              <w:pStyle w:val="TableSideHeading"/>
              <w:keepLines w:val="0"/>
              <w:rPr>
                <w:ins w:id="804" w:author="יעל סלנט" w:date="2017-12-31T15:11:00Z"/>
                <w:szCs w:val="20"/>
                <w:rPrChange w:id="805" w:author="יעל סלנט" w:date="2018-01-08T18:19:00Z">
                  <w:rPr>
                    <w:ins w:id="806" w:author="יעל סלנט" w:date="2017-12-31T15:11:00Z"/>
                  </w:rPr>
                </w:rPrChange>
              </w:rPr>
            </w:pPr>
          </w:p>
        </w:tc>
        <w:tc>
          <w:tcPr>
            <w:tcW w:w="624" w:type="dxa"/>
            <w:tcPrChange w:id="807" w:author="יעל סלנט" w:date="2018-01-01T11:04:00Z">
              <w:tcPr>
                <w:tcW w:w="624" w:type="dxa"/>
              </w:tcPr>
            </w:tcPrChange>
          </w:tcPr>
          <w:p w:rsidR="00AD3FD8" w:rsidRPr="00CB415E" w:rsidRDefault="00AD3FD8" w:rsidP="00AD3FD8">
            <w:pPr>
              <w:pStyle w:val="TableText"/>
              <w:keepLines w:val="0"/>
              <w:rPr>
                <w:ins w:id="808" w:author="יעל סלנט" w:date="2017-12-31T15:11:00Z"/>
              </w:rPr>
            </w:pPr>
          </w:p>
        </w:tc>
        <w:tc>
          <w:tcPr>
            <w:tcW w:w="1872" w:type="dxa"/>
            <w:gridSpan w:val="3"/>
            <w:tcPrChange w:id="809" w:author="יעל סלנט" w:date="2018-01-01T11:04:00Z">
              <w:tcPr>
                <w:tcW w:w="1872" w:type="dxa"/>
                <w:gridSpan w:val="3"/>
              </w:tcPr>
            </w:tcPrChange>
          </w:tcPr>
          <w:p w:rsidR="00AD3FD8" w:rsidRPr="00CB415E" w:rsidRDefault="00AD3FD8" w:rsidP="00AD3FD8">
            <w:pPr>
              <w:pStyle w:val="TableInnerSideHeading"/>
              <w:rPr>
                <w:ins w:id="810" w:author="יעל סלנט" w:date="2017-12-31T15:11:00Z"/>
              </w:rPr>
            </w:pPr>
            <w:ins w:id="811" w:author="יעל סלנט" w:date="2017-12-31T15:12:00Z">
              <w:r w:rsidRPr="00CB415E">
                <w:rPr>
                  <w:rFonts w:hint="eastAsia"/>
                  <w:rtl/>
                </w:rPr>
                <w:t>סיוע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במימון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שיעורי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ומבחני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</w:ins>
          </w:p>
        </w:tc>
        <w:tc>
          <w:tcPr>
            <w:tcW w:w="624" w:type="dxa"/>
            <w:tcPrChange w:id="812" w:author="יעל סלנט" w:date="2018-01-01T11:04:00Z">
              <w:tcPr>
                <w:tcW w:w="624" w:type="dxa"/>
              </w:tcPr>
            </w:tcPrChange>
          </w:tcPr>
          <w:p w:rsidR="00AD3FD8" w:rsidRPr="00CB415E" w:rsidRDefault="00AD3FD8" w:rsidP="00AD3FD8">
            <w:pPr>
              <w:pStyle w:val="TableText"/>
              <w:rPr>
                <w:ins w:id="813" w:author="יעל סלנט" w:date="2017-12-31T15:11:00Z"/>
              </w:rPr>
            </w:pPr>
            <w:ins w:id="814" w:author="יעל סלנט" w:date="2017-12-31T15:12:00Z">
              <w:r w:rsidRPr="00CB415E">
                <w:rPr>
                  <w:rtl/>
                </w:rPr>
                <w:t>9לב1.</w:t>
              </w:r>
            </w:ins>
          </w:p>
        </w:tc>
        <w:tc>
          <w:tcPr>
            <w:tcW w:w="4649" w:type="dxa"/>
            <w:gridSpan w:val="3"/>
            <w:tcPrChange w:id="815" w:author="יעל סלנט" w:date="2018-01-01T11:04:00Z">
              <w:tcPr>
                <w:tcW w:w="4650" w:type="dxa"/>
                <w:gridSpan w:val="3"/>
              </w:tcPr>
            </w:tcPrChange>
          </w:tcPr>
          <w:p w:rsidR="00AD3FD8" w:rsidRPr="00CB415E" w:rsidRDefault="00AD3FD8" w:rsidP="00AD3FD8">
            <w:pPr>
              <w:pStyle w:val="TableBlock"/>
              <w:rPr>
                <w:ins w:id="816" w:author="יעל סלנט" w:date="2017-12-31T15:11:00Z"/>
              </w:rPr>
            </w:pPr>
            <w:ins w:id="817" w:author="יעל סלנט" w:date="2017-12-31T15:12:00Z">
              <w:r w:rsidRPr="00CB415E">
                <w:rPr>
                  <w:rFonts w:hint="eastAsia"/>
                  <w:rtl/>
                </w:rPr>
                <w:t>נכה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הזכאי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לרכב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רפואי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יקבל</w:t>
              </w:r>
            </w:ins>
            <w:ins w:id="818" w:author="יעל סלנט" w:date="2017-12-31T15:13:00Z">
              <w:r w:rsidRPr="00CB415E">
                <w:rPr>
                  <w:rtl/>
                </w:rPr>
                <w:t>,</w:t>
              </w:r>
            </w:ins>
            <w:ins w:id="819" w:author="יעל סלנט" w:date="2017-12-31T15:12:00Z">
              <w:r w:rsidRPr="00CB415E">
                <w:rPr>
                  <w:rtl/>
                </w:rPr>
                <w:t xml:space="preserve"> בת</w:t>
              </w:r>
            </w:ins>
            <w:ins w:id="820" w:author="יעל סלנט" w:date="2017-12-31T15:13:00Z">
              <w:r w:rsidRPr="00CB415E">
                <w:rPr>
                  <w:rFonts w:hint="eastAsia"/>
                  <w:rtl/>
                </w:rPr>
                <w:t>נ</w:t>
              </w:r>
            </w:ins>
            <w:ins w:id="821" w:author="יעל סלנט" w:date="2017-12-31T15:12:00Z">
              <w:r w:rsidRPr="00CB415E">
                <w:rPr>
                  <w:rFonts w:hint="eastAsia"/>
                  <w:rtl/>
                </w:rPr>
                <w:t>אים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ובסכומים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שיקבע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שר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הביטחון</w:t>
              </w:r>
            </w:ins>
            <w:ins w:id="822" w:author="יעל סלנט" w:date="2017-12-31T15:13:00Z"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סיוע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במימון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שיעורי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ומבחני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עבור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הנכה</w:t>
              </w:r>
              <w:r w:rsidRPr="00CB415E">
                <w:rPr>
                  <w:rtl/>
                </w:rPr>
                <w:t xml:space="preserve">; </w:t>
              </w:r>
              <w:r w:rsidRPr="00CB415E">
                <w:rPr>
                  <w:rFonts w:hint="eastAsia"/>
                  <w:rtl/>
                </w:rPr>
                <w:t>היה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הנכה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בעל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דרגת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נכות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מיוחדת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או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שנפסל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לנהיגה</w:t>
              </w:r>
            </w:ins>
            <w:ins w:id="823" w:author="יעל סלנט" w:date="2017-12-31T15:16:00Z">
              <w:r w:rsidRPr="00CB415E">
                <w:rPr>
                  <w:rtl/>
                </w:rPr>
                <w:t xml:space="preserve"> על ידי </w:t>
              </w:r>
              <w:r w:rsidRPr="00CB415E">
                <w:rPr>
                  <w:rFonts w:hint="eastAsia"/>
                  <w:rtl/>
                </w:rPr>
                <w:t>המכון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הרפואי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לבטיחות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בדרכים</w:t>
              </w:r>
            </w:ins>
            <w:ins w:id="824" w:author="יעל סלנט" w:date="2017-12-31T15:13:00Z">
              <w:r w:rsidRPr="00CB415E">
                <w:rPr>
                  <w:rtl/>
                </w:rPr>
                <w:t xml:space="preserve">, </w:t>
              </w:r>
              <w:r w:rsidRPr="00CB415E">
                <w:rPr>
                  <w:rFonts w:hint="eastAsia"/>
                  <w:rtl/>
                </w:rPr>
                <w:t>יינתן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הסיוע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גם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לבן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משפחה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של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הנכה</w:t>
              </w:r>
              <w:r w:rsidRPr="00CB415E">
                <w:rPr>
                  <w:rtl/>
                </w:rPr>
                <w:t xml:space="preserve">, </w:t>
              </w:r>
              <w:r w:rsidRPr="00CB415E">
                <w:rPr>
                  <w:rFonts w:hint="eastAsia"/>
                  <w:rtl/>
                </w:rPr>
                <w:t>לפי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קביעת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קצין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תגמולים</w:t>
              </w:r>
            </w:ins>
            <w:ins w:id="825" w:author="יעל סלנט" w:date="2017-12-31T15:14:00Z">
              <w:r w:rsidRPr="00CB415E">
                <w:rPr>
                  <w:rtl/>
                </w:rPr>
                <w:t>.</w:t>
              </w:r>
            </w:ins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szCs w:val="20"/>
                <w:rtl/>
              </w:rPr>
            </w:pPr>
            <w:ins w:id="826" w:author="יעל סלנט" w:date="2017-12-31T15:17:00Z">
              <w:r w:rsidRPr="00CB415E">
                <w:rPr>
                  <w:rFonts w:hint="eastAsia"/>
                  <w:szCs w:val="20"/>
                  <w:rtl/>
                  <w:rPrChange w:id="827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הערת</w:t>
              </w:r>
              <w:r w:rsidRPr="00CB415E">
                <w:rPr>
                  <w:szCs w:val="20"/>
                  <w:rtl/>
                  <w:rPrChange w:id="828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29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משרד</w:t>
              </w:r>
              <w:r w:rsidRPr="00CB415E">
                <w:rPr>
                  <w:szCs w:val="20"/>
                  <w:rtl/>
                  <w:rPrChange w:id="830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31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הב</w:t>
              </w:r>
            </w:ins>
            <w:ins w:id="832" w:author="יעל סלנט" w:date="2018-01-01T10:55:00Z">
              <w:r w:rsidRPr="00CB415E">
                <w:rPr>
                  <w:rFonts w:hint="eastAsia"/>
                  <w:szCs w:val="20"/>
                  <w:rtl/>
                </w:rPr>
                <w:t>י</w:t>
              </w:r>
            </w:ins>
            <w:ins w:id="833" w:author="יעל סלנט" w:date="2017-12-31T15:17:00Z">
              <w:r w:rsidRPr="00CB415E">
                <w:rPr>
                  <w:rFonts w:hint="eastAsia"/>
                  <w:szCs w:val="20"/>
                  <w:rtl/>
                  <w:rPrChange w:id="834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טחון</w:t>
              </w:r>
              <w:r w:rsidRPr="00CB415E">
                <w:rPr>
                  <w:szCs w:val="20"/>
                  <w:rtl/>
                  <w:rPrChange w:id="835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</w:ins>
            <w:ins w:id="836" w:author="יעל סלנט" w:date="2018-01-01T10:55:00Z">
              <w:r w:rsidRPr="00CB415E">
                <w:rPr>
                  <w:rFonts w:hint="eastAsia"/>
                  <w:szCs w:val="20"/>
                  <w:rtl/>
                </w:rPr>
                <w:t>לדיון</w:t>
              </w:r>
              <w:r w:rsidRPr="00CB415E">
                <w:rPr>
                  <w:szCs w:val="20"/>
                  <w:rtl/>
                </w:rPr>
                <w:t xml:space="preserve"> - </w:t>
              </w:r>
            </w:ins>
            <w:ins w:id="837" w:author="יעל סלנט" w:date="2017-12-31T15:17:00Z">
              <w:r w:rsidRPr="00CB415E">
                <w:rPr>
                  <w:rFonts w:hint="eastAsia"/>
                  <w:szCs w:val="20"/>
                  <w:rtl/>
                  <w:rPrChange w:id="838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לקבוע</w:t>
              </w:r>
              <w:r w:rsidRPr="00CB415E">
                <w:rPr>
                  <w:szCs w:val="20"/>
                  <w:rtl/>
                  <w:rPrChange w:id="839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0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שהוראה</w:t>
              </w:r>
              <w:r w:rsidRPr="00CB415E">
                <w:rPr>
                  <w:szCs w:val="20"/>
                  <w:rtl/>
                  <w:rPrChange w:id="841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2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זו</w:t>
              </w:r>
              <w:r w:rsidRPr="00CB415E">
                <w:rPr>
                  <w:szCs w:val="20"/>
                  <w:rtl/>
                  <w:rPrChange w:id="843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4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לא</w:t>
              </w:r>
              <w:r w:rsidRPr="00CB415E">
                <w:rPr>
                  <w:szCs w:val="20"/>
                  <w:rtl/>
                  <w:rPrChange w:id="845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6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חלה</w:t>
              </w:r>
              <w:r w:rsidRPr="00CB415E">
                <w:rPr>
                  <w:szCs w:val="20"/>
                  <w:rtl/>
                  <w:rPrChange w:id="847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8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על</w:t>
              </w:r>
              <w:r w:rsidRPr="00CB415E">
                <w:rPr>
                  <w:szCs w:val="20"/>
                  <w:rtl/>
                  <w:rPrChange w:id="849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50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מי</w:t>
              </w:r>
              <w:r w:rsidRPr="00CB415E">
                <w:rPr>
                  <w:szCs w:val="20"/>
                  <w:rtl/>
                  <w:rPrChange w:id="851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52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שמאושפז</w:t>
              </w:r>
              <w:r w:rsidRPr="00CB415E">
                <w:rPr>
                  <w:szCs w:val="20"/>
                  <w:rtl/>
                  <w:rPrChange w:id="853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54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באשפוז</w:t>
              </w:r>
              <w:r w:rsidRPr="00CB415E">
                <w:rPr>
                  <w:szCs w:val="20"/>
                  <w:rtl/>
                  <w:rPrChange w:id="855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56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ממושך</w:t>
              </w:r>
            </w:ins>
            <w:ins w:id="857" w:author="יעל סלנט" w:date="2017-10-25T12:00:00Z">
              <w:r w:rsidRPr="00CB415E">
                <w:rPr>
                  <w:szCs w:val="20"/>
                  <w:rtl/>
                  <w:rPrChange w:id="858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</w:ins>
          </w:p>
          <w:p w:rsidR="00AD3FD8" w:rsidRPr="00CB415E" w:rsidRDefault="00CB415E" w:rsidP="00AD3FD8">
            <w:pPr>
              <w:pStyle w:val="TableSideHeading"/>
              <w:rPr>
                <w:szCs w:val="20"/>
                <w:rtl/>
                <w:rPrChange w:id="859" w:author="יעל סלנט" w:date="2018-01-08T18:20:00Z">
                  <w:rPr>
                    <w:rtl/>
                  </w:rPr>
                </w:rPrChange>
              </w:rPr>
            </w:pPr>
            <w:ins w:id="860" w:author="יעל סלנט" w:date="2018-01-01T11:13:00Z">
              <w:r w:rsidRPr="00CB415E">
                <w:rPr>
                  <w:rFonts w:hint="cs"/>
                  <w:szCs w:val="20"/>
                  <w:rtl/>
                </w:rPr>
                <w:t>ל</w:t>
              </w:r>
            </w:ins>
            <w:ins w:id="861" w:author="יעל סלנט" w:date="2018-01-08T18:19:00Z">
              <w:r w:rsidRPr="00CB415E">
                <w:rPr>
                  <w:rFonts w:hint="cs"/>
                  <w:szCs w:val="20"/>
                  <w:rtl/>
                </w:rPr>
                <w:t xml:space="preserve">תשומת לב - </w:t>
              </w:r>
            </w:ins>
            <w:ins w:id="862" w:author="יעל סלנט" w:date="2018-01-01T11:13:00Z">
              <w:r w:rsidR="00AD3FD8" w:rsidRPr="00CB415E">
                <w:rPr>
                  <w:rFonts w:hint="cs"/>
                  <w:szCs w:val="20"/>
                  <w:rtl/>
                </w:rPr>
                <w:t xml:space="preserve">דמי ניידות לזכאים לפי 9לה(ב) שקנו רכב לא מכוח החוק הזה </w:t>
              </w:r>
            </w:ins>
            <w:ins w:id="863" w:author="יעל סלנט" w:date="2018-01-01T11:14:00Z">
              <w:r w:rsidR="00AD3FD8" w:rsidRPr="00CB415E">
                <w:rPr>
                  <w:szCs w:val="20"/>
                  <w:rtl/>
                </w:rPr>
                <w:t>–</w:t>
              </w:r>
            </w:ins>
            <w:ins w:id="864" w:author="יעל סלנט" w:date="2018-01-01T11:13:00Z">
              <w:r w:rsidR="00AD3FD8" w:rsidRPr="00CB415E">
                <w:rPr>
                  <w:szCs w:val="20"/>
                  <w:rtl/>
                </w:rPr>
                <w:t xml:space="preserve"> נכללים </w:t>
              </w:r>
            </w:ins>
            <w:ins w:id="865" w:author="יעל סלנט" w:date="2018-01-01T11:14:00Z">
              <w:r w:rsidR="00AD3FD8" w:rsidRPr="00CB415E">
                <w:rPr>
                  <w:rFonts w:hint="eastAsia"/>
                  <w:szCs w:val="20"/>
                  <w:rtl/>
                </w:rPr>
                <w:t>פה</w:t>
              </w:r>
              <w:r w:rsidR="00AD3FD8" w:rsidRPr="00CB415E">
                <w:rPr>
                  <w:szCs w:val="20"/>
                  <w:rtl/>
                </w:rPr>
                <w:t>.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InnerSideHeading"/>
              <w:rPr>
                <w:rtl/>
              </w:rPr>
            </w:pPr>
            <w:r w:rsidRPr="00CB415E">
              <w:rPr>
                <w:rFonts w:hint="eastAsia"/>
                <w:rtl/>
              </w:rPr>
              <w:t>דמי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  <w:r w:rsidRPr="00CB415E">
              <w:rPr>
                <w:rtl/>
              </w:rPr>
              <w:t>9</w:t>
            </w:r>
            <w:r w:rsidRPr="00CB415E">
              <w:rPr>
                <w:rFonts w:hint="eastAsia"/>
                <w:rtl/>
              </w:rPr>
              <w:t>לג</w:t>
            </w:r>
            <w:r w:rsidRPr="00CB415E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Fonts w:hint="eastAsia"/>
                <w:rtl/>
              </w:rPr>
              <w:t>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הזכאי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כב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אך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ins w:id="866" w:author="יעל סלנט" w:date="2017-12-31T15:17:00Z">
              <w:r w:rsidRPr="00CB415E">
                <w:rPr>
                  <w:rtl/>
                </w:rPr>
                <w:t xml:space="preserve"> לפי סימן זה</w:t>
              </w:r>
            </w:ins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דמי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חודשיים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בסכום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1,145 </w:t>
            </w:r>
            <w:r w:rsidRPr="00CB415E">
              <w:rPr>
                <w:rFonts w:hint="eastAsia"/>
                <w:rtl/>
              </w:rPr>
              <w:t>שקלים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חדשים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ובלבד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קיבל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הביטוח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הלאומי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C62409" w:rsidP="00CB415E">
            <w:pPr>
              <w:pStyle w:val="TableSideHeading"/>
              <w:rPr>
                <w:ins w:id="867" w:author="יעל סלנט" w:date="2018-01-01T10:56:00Z"/>
                <w:szCs w:val="20"/>
                <w:rtl/>
                <w:rPrChange w:id="868" w:author="יעל סלנט" w:date="2018-01-08T18:20:00Z">
                  <w:rPr>
                    <w:ins w:id="869" w:author="יעל סלנט" w:date="2018-01-01T10:56:00Z"/>
                    <w:rtl/>
                  </w:rPr>
                </w:rPrChange>
              </w:rPr>
            </w:pPr>
            <w:ins w:id="870" w:author="יעל סלנט" w:date="2018-01-08T18:04:00Z">
              <w:r w:rsidRPr="00CB415E">
                <w:rPr>
                  <w:szCs w:val="20"/>
                  <w:rtl/>
                  <w:rPrChange w:id="871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>[</w:t>
              </w:r>
            </w:ins>
            <w:ins w:id="872" w:author="יעל סלנט" w:date="2018-01-08T18:19:00Z">
              <w:r w:rsidR="00CB415E" w:rsidRPr="00CB415E">
                <w:rPr>
                  <w:rFonts w:hint="eastAsia"/>
                  <w:szCs w:val="20"/>
                  <w:rtl/>
                  <w:rPrChange w:id="873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לדיון</w:t>
              </w:r>
              <w:r w:rsidR="00CB415E" w:rsidRPr="00CB415E">
                <w:rPr>
                  <w:szCs w:val="20"/>
                  <w:rtl/>
                  <w:rPrChange w:id="874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 מדוע </w:t>
              </w:r>
            </w:ins>
            <w:ins w:id="875" w:author="יעל סלנט" w:date="2018-01-08T18:04:00Z">
              <w:r w:rsidRPr="00CB415E">
                <w:rPr>
                  <w:rFonts w:hint="eastAsia"/>
                  <w:szCs w:val="20"/>
                  <w:rtl/>
                  <w:rPrChange w:id="876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החמרות</w:t>
              </w:r>
              <w:r w:rsidRPr="00CB415E">
                <w:rPr>
                  <w:szCs w:val="20"/>
                  <w:rtl/>
                  <w:rPrChange w:id="877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78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אלה</w:t>
              </w:r>
              <w:r w:rsidRPr="00CB415E">
                <w:rPr>
                  <w:szCs w:val="20"/>
                  <w:rtl/>
                  <w:rPrChange w:id="879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80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בלבד</w:t>
              </w:r>
              <w:r w:rsidRPr="00CB415E">
                <w:rPr>
                  <w:szCs w:val="20"/>
                  <w:rtl/>
                  <w:rPrChange w:id="881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>]</w:t>
              </w:r>
            </w:ins>
          </w:p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InnerSideHeading"/>
              <w:rPr>
                <w:rtl/>
              </w:rPr>
            </w:pP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del w:id="882" w:author="דפנה ברנאי" w:date="2017-10-26T12:11:00Z">
              <w:r w:rsidRPr="00CB415E" w:rsidDel="005C208A">
                <w:rPr>
                  <w:rFonts w:hint="eastAsia"/>
                  <w:rtl/>
                </w:rPr>
                <w:delText>בשל</w:delText>
              </w:r>
              <w:r w:rsidRPr="00CB415E" w:rsidDel="005C208A">
                <w:rPr>
                  <w:rtl/>
                </w:rPr>
                <w:delText xml:space="preserve"> </w:delText>
              </w:r>
            </w:del>
            <w:ins w:id="883" w:author="דפנה ברנאי" w:date="2017-10-26T12:11:00Z">
              <w:r w:rsidRPr="00CB415E">
                <w:rPr>
                  <w:rFonts w:hint="eastAsia"/>
                  <w:rtl/>
                </w:rPr>
                <w:t>עקב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שהוכרה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החמרת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מחלות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מסוימות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  <w:r w:rsidRPr="00CB415E">
              <w:rPr>
                <w:rtl/>
              </w:rPr>
              <w:t>9</w:t>
            </w:r>
            <w:r w:rsidRPr="00CB415E">
              <w:rPr>
                <w:rFonts w:hint="eastAsia"/>
                <w:rtl/>
              </w:rPr>
              <w:t>לד</w:t>
            </w:r>
            <w:r w:rsidRPr="00CB415E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א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סימן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ins w:id="884" w:author="יעל סלנט" w:date="2018-01-08T16:24:00Z">
              <w:r w:rsidR="00145493" w:rsidRPr="00CB415E">
                <w:rPr>
                  <w:rtl/>
                </w:rPr>
                <w:t>, למעט זכאות לרכב בבעלות המדינה לפי סעיף 9לה,</w:t>
              </w:r>
            </w:ins>
            <w:ins w:id="885" w:author="יעל סלנט" w:date="2018-01-01T10:56:00Z">
              <w:r w:rsidRPr="00CB415E">
                <w:rPr>
                  <w:rtl/>
                </w:rPr>
                <w:t xml:space="preserve"> </w:t>
              </w:r>
            </w:ins>
            <w:del w:id="886" w:author="יעל סלנט" w:date="2018-01-01T10:56:00Z">
              <w:r w:rsidRPr="00CB415E" w:rsidDel="003A73DE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תינתן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שהוכר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החמרת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מחלה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ו</w:t>
            </w:r>
            <w:del w:id="887" w:author="דפנה ברנאי" w:date="2017-10-26T12:11:00Z">
              <w:r w:rsidRPr="00CB415E" w:rsidDel="004731A2">
                <w:rPr>
                  <w:rFonts w:hint="eastAsia"/>
                  <w:rtl/>
                </w:rPr>
                <w:delText>אשר</w:delText>
              </w:r>
              <w:r w:rsidRPr="00CB415E" w:rsidDel="004731A2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הכוללת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מזכה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סימן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ובלבד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הנכות</w:t>
            </w:r>
            <w:r w:rsidRPr="00CB415E">
              <w:rPr>
                <w:rtl/>
              </w:rPr>
              <w:t xml:space="preserve"> </w:t>
            </w:r>
            <w:del w:id="888" w:author="דפנה ברנאי" w:date="2017-10-26T12:11:00Z">
              <w:r w:rsidRPr="00CB415E" w:rsidDel="004731A2">
                <w:rPr>
                  <w:rFonts w:hint="eastAsia"/>
                  <w:rtl/>
                </w:rPr>
                <w:delText>בשל</w:delText>
              </w:r>
              <w:r w:rsidRPr="00CB415E" w:rsidDel="004731A2">
                <w:rPr>
                  <w:rtl/>
                </w:rPr>
                <w:delText xml:space="preserve"> </w:delText>
              </w:r>
            </w:del>
            <w:ins w:id="889" w:author="דפנה ברנאי" w:date="2017-10-26T12:11:00Z">
              <w:r w:rsidRPr="00CB415E">
                <w:rPr>
                  <w:rFonts w:hint="eastAsia"/>
                  <w:rtl/>
                </w:rPr>
                <w:t>עקב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המחלה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שבשלה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הוכר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היא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אחת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מאלה</w:t>
            </w:r>
            <w:r w:rsidRPr="00CB415E">
              <w:rPr>
                <w:rtl/>
              </w:rPr>
              <w:t xml:space="preserve">: 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(1)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del w:id="890" w:author="יעל סלנט" w:date="2017-12-31T15:18:00Z">
              <w:r w:rsidRPr="00CB415E" w:rsidDel="0052642F">
                <w:rPr>
                  <w:rFonts w:hint="eastAsia"/>
                  <w:rtl/>
                </w:rPr>
                <w:delText>פגיעה</w:delText>
              </w:r>
            </w:del>
            <w:r w:rsidRPr="00CB415E">
              <w:rPr>
                <w:rtl/>
                <w:rPrChange w:id="891" w:author="יעל סלנט" w:date="2018-01-08T18:20:00Z">
                  <w:rPr>
                    <w:highlight w:val="yellow"/>
                    <w:rtl/>
                  </w:rPr>
                </w:rPrChange>
              </w:rPr>
              <w:t xml:space="preserve"> </w:t>
            </w:r>
            <w:ins w:id="892" w:author="דפנה ברנאי" w:date="2017-10-26T12:12:00Z">
              <w:r w:rsidRPr="00CB415E">
                <w:rPr>
                  <w:rtl/>
                </w:rPr>
                <w:t>פגימה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בגפיים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תחתונות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(2)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בגפיים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התחתונות</w:t>
            </w:r>
            <w:del w:id="893" w:author="יעל סלנט" w:date="2017-12-25T14:12:00Z">
              <w:r w:rsidRPr="00CB415E" w:rsidDel="006E3478">
                <w:rPr>
                  <w:rtl/>
                </w:rPr>
                <w:delText xml:space="preserve"> (</w:delText>
              </w:r>
              <w:r w:rsidRPr="00CB415E" w:rsidDel="006E3478">
                <w:rPr>
                  <w:rFonts w:hint="eastAsia"/>
                  <w:rtl/>
                </w:rPr>
                <w:delText>פרפלגיה</w:delText>
              </w:r>
              <w:r w:rsidRPr="00CB415E" w:rsidDel="006E3478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szCs w:val="20"/>
                <w:rtl/>
                <w:rPrChange w:id="894" w:author="יעל סלנט" w:date="2018-01-08T18:20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(3)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בשלוש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del w:id="895" w:author="יעל סלנט" w:date="2017-12-25T14:13:00Z">
              <w:r w:rsidRPr="00CB415E" w:rsidDel="006E3478">
                <w:rPr>
                  <w:rtl/>
                </w:rPr>
                <w:delText xml:space="preserve"> (</w:delText>
              </w:r>
              <w:r w:rsidRPr="00CB415E" w:rsidDel="006E3478">
                <w:rPr>
                  <w:rFonts w:hint="eastAsia"/>
                  <w:rtl/>
                </w:rPr>
                <w:delText>טריפלגיה</w:delText>
              </w:r>
              <w:r w:rsidRPr="00CB415E" w:rsidDel="006E3478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(4)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בארבע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del w:id="896" w:author="יעל סלנט" w:date="2017-12-26T14:02:00Z">
              <w:r w:rsidRPr="00CB415E" w:rsidDel="000D68E2">
                <w:rPr>
                  <w:rtl/>
                </w:rPr>
                <w:delText xml:space="preserve"> (</w:delText>
              </w:r>
              <w:r w:rsidRPr="00CB415E" w:rsidDel="000D68E2">
                <w:rPr>
                  <w:rFonts w:hint="eastAsia"/>
                  <w:rtl/>
                </w:rPr>
                <w:delText>קוודרופלגיה</w:delText>
              </w:r>
              <w:r w:rsidRPr="00CB415E" w:rsidDel="000D68E2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(5)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בחצי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גוף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אנכי</w:t>
            </w:r>
            <w:r w:rsidRPr="00CB415E">
              <w:rPr>
                <w:rtl/>
              </w:rPr>
              <w:t xml:space="preserve"> </w:t>
            </w:r>
            <w:del w:id="897" w:author="יעל סלנט" w:date="2017-12-26T14:02:00Z">
              <w:r w:rsidRPr="00CB415E" w:rsidDel="000D68E2">
                <w:rPr>
                  <w:rtl/>
                </w:rPr>
                <w:delText>(</w:delText>
              </w:r>
              <w:r w:rsidRPr="00CB415E" w:rsidDel="000D68E2">
                <w:rPr>
                  <w:rFonts w:hint="eastAsia"/>
                  <w:rtl/>
                </w:rPr>
                <w:delText>המיפלגיה</w:delText>
              </w:r>
              <w:r w:rsidRPr="00CB415E" w:rsidDel="000D68E2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(6)</w:t>
            </w:r>
            <w:r w:rsidRPr="00CB415E">
              <w:rPr>
                <w:rtl/>
              </w:rPr>
              <w:tab/>
              <w:t xml:space="preserve">25%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50%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מחלת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לב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ב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אישר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קצין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תגמולים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יראו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הנכה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לעניין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סימן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בלבד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כאילו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הוכרה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פי</w:t>
            </w:r>
            <w:r w:rsidRPr="00CB415E">
              <w:rPr>
                <w:rtl/>
              </w:rPr>
              <w:t xml:space="preserve"> </w:t>
            </w:r>
            <w:del w:id="898" w:author="דפנה ברנאי" w:date="2017-10-26T12:13:00Z">
              <w:r w:rsidRPr="00CB415E" w:rsidDel="00D84E74">
                <w:rPr>
                  <w:rFonts w:hint="eastAsia"/>
                  <w:rtl/>
                </w:rPr>
                <w:delText>ה</w:delText>
              </w:r>
            </w:del>
            <w:r w:rsidRPr="00CB415E">
              <w:rPr>
                <w:rFonts w:hint="eastAsia"/>
                <w:rtl/>
              </w:rPr>
              <w:t>חוק</w:t>
            </w:r>
            <w:ins w:id="899" w:author="דפנה ברנאי" w:date="2017-10-26T12:13:00Z">
              <w:r w:rsidRPr="00CB415E">
                <w:rPr>
                  <w:rtl/>
                </w:rPr>
                <w:t xml:space="preserve"> זה</w:t>
              </w:r>
            </w:ins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C62409" w:rsidP="00AD3FD8">
            <w:pPr>
              <w:pStyle w:val="TableSideHeading"/>
            </w:pPr>
            <w:ins w:id="900" w:author="יעל סלנט" w:date="2018-01-08T18:05:00Z">
              <w:r w:rsidRPr="00CB415E">
                <w:rPr>
                  <w:rFonts w:hint="cs"/>
                  <w:szCs w:val="20"/>
                  <w:rtl/>
                </w:rPr>
                <w:t xml:space="preserve">[לדיון: </w:t>
              </w:r>
            </w:ins>
            <w:ins w:id="901" w:author="יעל סלנט" w:date="2018-01-02T11:04:00Z">
              <w:r w:rsidR="00E948C8" w:rsidRPr="00CB415E">
                <w:rPr>
                  <w:rFonts w:hint="cs"/>
                  <w:szCs w:val="20"/>
                  <w:rtl/>
                </w:rPr>
                <w:t>מדוע פגועי ראש לא זכאים</w:t>
              </w:r>
            </w:ins>
            <w:ins w:id="902" w:author="יעל סלנט" w:date="2018-01-08T18:05:00Z">
              <w:r w:rsidRPr="00CB415E">
                <w:rPr>
                  <w:rFonts w:hint="cs"/>
                  <w:szCs w:val="20"/>
                  <w:rtl/>
                </w:rPr>
                <w:t>]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InnerSideHeading"/>
              <w:rPr>
                <w:rtl/>
              </w:rPr>
            </w:pP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בעל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מיוחדת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  <w:r w:rsidRPr="00CB415E">
              <w:rPr>
                <w:rtl/>
              </w:rPr>
              <w:t>9</w:t>
            </w:r>
            <w:r w:rsidRPr="00CB415E">
              <w:rPr>
                <w:rFonts w:hint="eastAsia"/>
                <w:rtl/>
              </w:rPr>
              <w:t>לה</w:t>
            </w:r>
            <w:r w:rsidRPr="00CB415E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263BEE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א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בעל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מיוחדת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בכפוף</w:t>
            </w:r>
            <w:r w:rsidRPr="00CB415E">
              <w:rPr>
                <w:rtl/>
              </w:rPr>
              <w:t xml:space="preserve"> </w:t>
            </w:r>
            <w:del w:id="903" w:author="דפנה ברנאי" w:date="2017-10-26T12:14:00Z">
              <w:r w:rsidRPr="00CB415E" w:rsidDel="00F1611D">
                <w:rPr>
                  <w:rFonts w:hint="eastAsia"/>
                  <w:rtl/>
                </w:rPr>
                <w:delText>לתקנות</w:delText>
              </w:r>
              <w:r w:rsidRPr="00CB415E" w:rsidDel="00F1611D">
                <w:rPr>
                  <w:rtl/>
                </w:rPr>
                <w:delText xml:space="preserve"> </w:delText>
              </w:r>
            </w:del>
            <w:ins w:id="904" w:author="דפנה ברנאי" w:date="2017-10-26T12:14:00Z">
              <w:r w:rsidRPr="00CB415E">
                <w:rPr>
                  <w:rFonts w:hint="eastAsia"/>
                  <w:rtl/>
                </w:rPr>
                <w:t>להוראות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א</w:t>
            </w:r>
            <w:ins w:id="905" w:author="דפנה ברנאי" w:date="2017-10-26T12:14:00Z">
              <w:r w:rsidRPr="00CB415E">
                <w:rPr>
                  <w:rtl/>
                </w:rPr>
                <w:t xml:space="preserve"> </w:t>
              </w:r>
            </w:ins>
            <w:del w:id="906" w:author="דפנה ברנאי" w:date="2017-10-26T12:14:00Z">
              <w:r w:rsidRPr="00CB415E" w:rsidDel="00F1611D">
                <w:rPr>
                  <w:rtl/>
                </w:rPr>
                <w:delText>,</w:delText>
              </w:r>
            </w:del>
            <w:del w:id="907" w:author="דפנה ברנאי" w:date="2017-10-26T12:16:00Z">
              <w:r w:rsidRPr="00CB415E" w:rsidDel="00F665DC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בבעלות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המדינה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בנפח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מנוע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יעלה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</w:t>
            </w:r>
            <w:r w:rsidRPr="00CB415E">
              <w:rPr>
                <w:rtl/>
              </w:rPr>
              <w:t xml:space="preserve"> 3,800 </w:t>
            </w:r>
            <w:r w:rsidRPr="00CB415E">
              <w:rPr>
                <w:rFonts w:hint="eastAsia"/>
                <w:rtl/>
              </w:rPr>
              <w:t>סמ</w:t>
            </w:r>
            <w:r w:rsidRPr="00CB415E">
              <w:rPr>
                <w:rtl/>
              </w:rPr>
              <w:t>"</w:t>
            </w:r>
            <w:r w:rsidRPr="00CB415E">
              <w:rPr>
                <w:rFonts w:hint="eastAsia"/>
                <w:rtl/>
              </w:rPr>
              <w:t>ק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יימצא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יציג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בנפח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מנוע</w:t>
            </w:r>
            <w:r w:rsidRPr="00CB415E">
              <w:rPr>
                <w:rtl/>
              </w:rPr>
              <w:t xml:space="preserve"> 3,800 </w:t>
            </w:r>
            <w:r w:rsidRPr="00CB415E">
              <w:rPr>
                <w:rFonts w:hint="eastAsia"/>
                <w:rtl/>
              </w:rPr>
              <w:t>סמ</w:t>
            </w:r>
            <w:r w:rsidRPr="00CB415E">
              <w:rPr>
                <w:rtl/>
              </w:rPr>
              <w:t>"</w:t>
            </w:r>
            <w:r w:rsidRPr="00CB415E">
              <w:rPr>
                <w:rFonts w:hint="eastAsia"/>
                <w:rtl/>
              </w:rPr>
              <w:t>ק</w:t>
            </w:r>
            <w:r w:rsidRPr="00CB415E">
              <w:rPr>
                <w:rtl/>
              </w:rPr>
              <w:t xml:space="preserve"> – </w:t>
            </w:r>
            <w:r w:rsidRPr="00CB415E">
              <w:rPr>
                <w:rFonts w:hint="eastAsia"/>
                <w:rtl/>
              </w:rPr>
              <w:t>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יפחת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מ־</w:t>
            </w:r>
            <w:r w:rsidRPr="00CB415E">
              <w:rPr>
                <w:rtl/>
              </w:rPr>
              <w:t xml:space="preserve">3,000 </w:t>
            </w:r>
            <w:r w:rsidRPr="00CB415E">
              <w:rPr>
                <w:rFonts w:hint="eastAsia"/>
                <w:rtl/>
              </w:rPr>
              <w:t>סמ</w:t>
            </w:r>
            <w:r w:rsidRPr="00CB415E">
              <w:rPr>
                <w:rtl/>
              </w:rPr>
              <w:t>"</w:t>
            </w:r>
            <w:r w:rsidRPr="00CB415E">
              <w:rPr>
                <w:rFonts w:hint="eastAsia"/>
                <w:rtl/>
              </w:rPr>
              <w:t>ק</w:t>
            </w:r>
            <w:r w:rsidRPr="00CB415E">
              <w:rPr>
                <w:rtl/>
              </w:rPr>
              <w:t xml:space="preserve">, </w:t>
            </w:r>
            <w:del w:id="908" w:author="דפנה ברנאי" w:date="2017-10-26T12:14:00Z">
              <w:r w:rsidRPr="00CB415E" w:rsidDel="00F1611D">
                <w:rPr>
                  <w:rFonts w:hint="eastAsia"/>
                  <w:rtl/>
                </w:rPr>
                <w:delText>וזאת</w:delText>
              </w:r>
              <w:r w:rsidRPr="00CB415E" w:rsidDel="00F1611D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במקום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הקבוע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כב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ובלבד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שהוא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בעל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מיוחדת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ins w:id="909" w:author="יעל סלנט" w:date="2018-01-02T11:01:00Z">
              <w:r w:rsidR="00A72C53" w:rsidRPr="00CB415E">
                <w:rPr>
                  <w:rFonts w:hint="eastAsia"/>
                  <w:rtl/>
                </w:rPr>
                <w:t>קטיעת</w:t>
              </w:r>
              <w:r w:rsidR="00A72C53" w:rsidRPr="00CB415E">
                <w:rPr>
                  <w:rtl/>
                </w:rPr>
                <w:t xml:space="preserve"> שתי גפיים תחתונות, קטיעת שתי גפיים עליונות, </w:t>
              </w:r>
            </w:ins>
            <w:ins w:id="910" w:author="יעל סלנט" w:date="2018-01-02T11:04:00Z">
              <w:r w:rsidR="00E948C8" w:rsidRPr="00CB415E">
                <w:rPr>
                  <w:rtl/>
                </w:rPr>
                <w:t xml:space="preserve">50% לפחות בשל </w:t>
              </w:r>
            </w:ins>
            <w:ins w:id="911" w:author="יעל סלנט" w:date="2018-01-02T11:01:00Z">
              <w:r w:rsidR="00A72C53" w:rsidRPr="00CB415E">
                <w:rPr>
                  <w:rFonts w:hint="eastAsia"/>
                  <w:rtl/>
                </w:rPr>
                <w:t>קטיעת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גפה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עליונה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אחת</w:t>
              </w:r>
            </w:ins>
            <w:ins w:id="912" w:author="יעל סלנט" w:date="2018-01-02T11:02:00Z">
              <w:r w:rsidR="00A72C53" w:rsidRPr="00CB415E">
                <w:rPr>
                  <w:rtl/>
                </w:rPr>
                <w:t xml:space="preserve"> בצירוף </w:t>
              </w:r>
            </w:ins>
            <w:ins w:id="913" w:author="יעל סלנט" w:date="2018-01-02T11:05:00Z">
              <w:r w:rsidR="00E948C8" w:rsidRPr="00CB415E">
                <w:rPr>
                  <w:rtl/>
                </w:rPr>
                <w:t xml:space="preserve"> 50% לפחות בשל </w:t>
              </w:r>
            </w:ins>
            <w:ins w:id="914" w:author="יעל סלנט" w:date="2018-01-02T11:02:00Z">
              <w:r w:rsidR="00A72C53" w:rsidRPr="00CB415E">
                <w:rPr>
                  <w:rFonts w:hint="eastAsia"/>
                  <w:rtl/>
                </w:rPr>
                <w:t>פגימה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בגפה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עליונה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שנייה</w:t>
              </w:r>
            </w:ins>
            <w:ins w:id="915" w:author="יעל סלנט" w:date="2018-01-02T11:03:00Z">
              <w:r w:rsidR="00A72C53" w:rsidRPr="00CB415E">
                <w:rPr>
                  <w:rtl/>
                </w:rPr>
                <w:t>,</w:t>
              </w:r>
            </w:ins>
            <w:ins w:id="916" w:author="יעל סלנט" w:date="2018-01-02T11:02:00Z">
              <w:r w:rsidR="00A72C53" w:rsidRPr="00CB415E">
                <w:rPr>
                  <w:rtl/>
                </w:rPr>
                <w:t xml:space="preserve"> </w:t>
              </w:r>
            </w:ins>
            <w:ins w:id="917" w:author="יעל סלנט" w:date="2018-01-02T11:05:00Z">
              <w:r w:rsidR="00E948C8" w:rsidRPr="00CB415E">
                <w:rPr>
                  <w:rtl/>
                </w:rPr>
                <w:t xml:space="preserve">50% לפחות בשל </w:t>
              </w:r>
            </w:ins>
            <w:ins w:id="918" w:author="יעל סלנט" w:date="2018-01-02T11:03:00Z">
              <w:r w:rsidR="00A72C53" w:rsidRPr="00CB415E">
                <w:rPr>
                  <w:rFonts w:hint="eastAsia"/>
                  <w:rtl/>
                </w:rPr>
                <w:t>קטיעת</w:t>
              </w:r>
              <w:r w:rsidR="00A72C53" w:rsidRPr="00CB415E">
                <w:rPr>
                  <w:rtl/>
                </w:rPr>
                <w:t xml:space="preserve"> גפה תחתונה אחת בצירוף </w:t>
              </w:r>
            </w:ins>
            <w:ins w:id="919" w:author="יעל סלנט" w:date="2018-01-02T11:05:00Z">
              <w:r w:rsidR="00E948C8" w:rsidRPr="00CB415E">
                <w:rPr>
                  <w:rtl/>
                </w:rPr>
                <w:t xml:space="preserve">50% לפחות בשל </w:t>
              </w:r>
            </w:ins>
            <w:ins w:id="920" w:author="יעל סלנט" w:date="2018-01-02T11:03:00Z">
              <w:r w:rsidR="00A72C53" w:rsidRPr="00CB415E">
                <w:rPr>
                  <w:rFonts w:hint="eastAsia"/>
                  <w:rtl/>
                </w:rPr>
                <w:t>פגימה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בגפה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תחתונה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שנייה</w:t>
              </w:r>
            </w:ins>
            <w:del w:id="921" w:author="יעל סלנט" w:date="2018-01-02T11:04:00Z">
              <w:r w:rsidRPr="00CB415E" w:rsidDel="00E948C8">
                <w:rPr>
                  <w:rFonts w:hint="eastAsia"/>
                  <w:rtl/>
                </w:rPr>
                <w:delText>פגימה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או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קטיעה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של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שתי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גפיים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תחתונות</w:delText>
              </w:r>
              <w:r w:rsidRPr="00CB415E" w:rsidDel="00E948C8">
                <w:rPr>
                  <w:rtl/>
                </w:rPr>
                <w:delText xml:space="preserve">, </w:delText>
              </w:r>
              <w:r w:rsidRPr="00CB415E" w:rsidDel="00E948C8">
                <w:rPr>
                  <w:rFonts w:hint="eastAsia"/>
                  <w:rtl/>
                </w:rPr>
                <w:delText>פגימה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או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קטיעה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של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שתי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גפיים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עליונות</w:delText>
              </w:r>
              <w:r w:rsidRPr="00CB415E" w:rsidDel="00E948C8">
                <w:rPr>
                  <w:rtl/>
                </w:rPr>
                <w:delText xml:space="preserve">, </w:delText>
              </w:r>
            </w:del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בשתי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תחתונות</w:t>
            </w:r>
            <w:del w:id="922" w:author="יעל סלנט" w:date="2018-01-02T11:06:00Z">
              <w:r w:rsidRPr="00CB415E" w:rsidDel="00E948C8">
                <w:rPr>
                  <w:rtl/>
                </w:rPr>
                <w:delText xml:space="preserve"> (</w:delText>
              </w:r>
              <w:r w:rsidRPr="00CB415E" w:rsidDel="00E948C8">
                <w:rPr>
                  <w:rFonts w:hint="eastAsia"/>
                  <w:rtl/>
                </w:rPr>
                <w:delText>פרפלגיה</w:delText>
              </w:r>
              <w:r w:rsidRPr="00CB415E" w:rsidDel="00E948C8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בשלוש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r w:rsidRPr="00CB415E">
              <w:rPr>
                <w:rtl/>
              </w:rPr>
              <w:t xml:space="preserve"> </w:t>
            </w:r>
            <w:del w:id="923" w:author="יעל סלנט" w:date="2018-01-02T11:06:00Z">
              <w:r w:rsidRPr="00CB415E" w:rsidDel="00E948C8">
                <w:rPr>
                  <w:rtl/>
                </w:rPr>
                <w:delText>(</w:delText>
              </w:r>
              <w:r w:rsidRPr="00CB415E" w:rsidDel="00E948C8">
                <w:rPr>
                  <w:rFonts w:hint="eastAsia"/>
                  <w:rtl/>
                </w:rPr>
                <w:delText>טריפלגיה</w:delText>
              </w:r>
              <w:r w:rsidRPr="00CB415E" w:rsidDel="00E948C8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בארבע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r w:rsidRPr="00CB415E">
              <w:rPr>
                <w:rtl/>
              </w:rPr>
              <w:t xml:space="preserve"> </w:t>
            </w:r>
            <w:del w:id="924" w:author="יעל סלנט" w:date="2018-01-02T11:06:00Z">
              <w:r w:rsidRPr="00CB415E" w:rsidDel="00E948C8">
                <w:rPr>
                  <w:rtl/>
                </w:rPr>
                <w:delText>(</w:delText>
              </w:r>
              <w:r w:rsidRPr="00CB415E" w:rsidDel="00E948C8">
                <w:rPr>
                  <w:rFonts w:hint="eastAsia"/>
                  <w:rtl/>
                </w:rPr>
                <w:delText>קוודרופלגיה</w:delText>
              </w:r>
              <w:r w:rsidRPr="00CB415E" w:rsidDel="00E948C8">
                <w:rPr>
                  <w:rtl/>
                </w:rPr>
                <w:delText xml:space="preserve">) </w:delText>
              </w:r>
            </w:del>
            <w:del w:id="925" w:author="יעל סלנט" w:date="2018-01-02T11:04:00Z">
              <w:r w:rsidRPr="00CB415E" w:rsidDel="00E948C8">
                <w:rPr>
                  <w:rFonts w:hint="eastAsia"/>
                  <w:rtl/>
                </w:rPr>
                <w:delText>או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קטיעת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גפה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תחתונה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אחת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ופגימה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בגפה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התחתונה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השנייה</w:delText>
              </w:r>
              <w:r w:rsidRPr="00CB415E" w:rsidDel="00E948C8">
                <w:rPr>
                  <w:rtl/>
                </w:rPr>
                <w:delText>.</w:delText>
              </w:r>
            </w:del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עיוורון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בכפוף</w:t>
            </w:r>
            <w:r w:rsidRPr="004B27F3">
              <w:rPr>
                <w:rtl/>
              </w:rPr>
              <w:t xml:space="preserve"> </w:t>
            </w:r>
            <w:del w:id="926" w:author="דפנה ברנאי" w:date="2017-10-26T12:16:00Z">
              <w:r w:rsidRPr="004B27F3" w:rsidDel="00F665DC">
                <w:rPr>
                  <w:rFonts w:hint="eastAsia"/>
                  <w:rtl/>
                </w:rPr>
                <w:delText>לתקנות</w:delText>
              </w:r>
              <w:r w:rsidRPr="004B27F3" w:rsidDel="00F665DC">
                <w:rPr>
                  <w:rtl/>
                </w:rPr>
                <w:delText xml:space="preserve"> </w:delText>
              </w:r>
            </w:del>
            <w:ins w:id="927" w:author="דפנה ברנאי" w:date="2017-10-26T12:16:00Z">
              <w:r>
                <w:rPr>
                  <w:rFonts w:hint="cs"/>
                  <w:rtl/>
                </w:rPr>
                <w:t>להוראות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בחירתו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3,800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3,800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del w:id="928" w:author="דפנה ברנאי" w:date="2017-10-26T12:16:00Z">
              <w:r w:rsidRPr="004B27F3" w:rsidDel="0038772E">
                <w:rPr>
                  <w:rFonts w:hint="eastAsia"/>
                  <w:rtl/>
                </w:rPr>
                <w:delText>וזאת</w:delText>
              </w:r>
              <w:r w:rsidRPr="004B27F3" w:rsidDel="0038772E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במקום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 xml:space="preserve">(4)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>(5)(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 xml:space="preserve">),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העניין</w:t>
            </w:r>
            <w:r w:rsidRPr="004B27F3">
              <w:rPr>
                <w:rtl/>
              </w:rPr>
              <w:t>.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929" w:author="יעל סלנט" w:date="2017-12-26T14:35:00Z">
              <w:r w:rsidRPr="004B27F3" w:rsidDel="00B965E3">
                <w:rPr>
                  <w:rFonts w:hint="eastAsia"/>
                  <w:rtl/>
                </w:rPr>
                <w:delText>שאושר</w:delText>
              </w:r>
              <w:r w:rsidRPr="004B27F3" w:rsidDel="00B965E3">
                <w:rPr>
                  <w:rtl/>
                </w:rPr>
                <w:delText xml:space="preserve"> </w:delText>
              </w:r>
              <w:r w:rsidRPr="00986D09" w:rsidDel="00B965E3">
                <w:rPr>
                  <w:rFonts w:hint="eastAsia"/>
                  <w:rtl/>
                </w:rPr>
                <w:delText>לו</w:delText>
              </w:r>
            </w:del>
            <w:ins w:id="930" w:author="יעל סלנט" w:date="2017-12-26T14:36:00Z">
              <w:r w:rsidRPr="00986D09">
                <w:rPr>
                  <w:rtl/>
                  <w:rPrChange w:id="931" w:author="יעל סלנט" w:date="2017-12-31T15:21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</w:ins>
            <w:ins w:id="932" w:author="יעל סלנט" w:date="2017-12-26T14:35:00Z">
              <w:r w:rsidRPr="00986D09">
                <w:rPr>
                  <w:rFonts w:hint="eastAsia"/>
                  <w:rtl/>
                </w:rPr>
                <w:t>שק</w:t>
              </w:r>
            </w:ins>
            <w:ins w:id="933" w:author="יעל סלנט" w:date="2017-12-26T14:36:00Z">
              <w:r w:rsidRPr="00986D09">
                <w:rPr>
                  <w:rFonts w:hint="eastAsia"/>
                  <w:rtl/>
                  <w:rPrChange w:id="934" w:author="יעל סלנט" w:date="2017-12-31T15:21:00Z">
                    <w:rPr>
                      <w:rFonts w:hint="eastAsia"/>
                      <w:highlight w:val="yellow"/>
                      <w:rtl/>
                    </w:rPr>
                  </w:rPrChange>
                </w:rPr>
                <w:t>י</w:t>
              </w:r>
            </w:ins>
            <w:ins w:id="935" w:author="יעל סלנט" w:date="2017-12-26T14:35:00Z">
              <w:r w:rsidRPr="00986D09">
                <w:rPr>
                  <w:rFonts w:hint="eastAsia"/>
                  <w:rtl/>
                </w:rPr>
                <w:t>בל</w:t>
              </w:r>
            </w:ins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רכב</w:t>
            </w:r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רפואי</w:t>
            </w:r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בבעלות</w:t>
            </w:r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המדינה</w:t>
            </w:r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לפי</w:t>
            </w:r>
            <w:r w:rsidRPr="00986D09">
              <w:rPr>
                <w:rtl/>
              </w:rPr>
              <w:t xml:space="preserve"> </w:t>
            </w:r>
            <w:del w:id="936" w:author="יעל סלנט" w:date="2017-12-31T15:22:00Z">
              <w:r w:rsidRPr="00CB415E" w:rsidDel="00986D09">
                <w:rPr>
                  <w:rFonts w:hint="eastAsia"/>
                  <w:rtl/>
                </w:rPr>
                <w:delText>סעיפים</w:delText>
              </w:r>
              <w:r w:rsidRPr="00CB415E" w:rsidDel="00986D09">
                <w:rPr>
                  <w:rtl/>
                </w:rPr>
                <w:delText xml:space="preserve"> </w:delText>
              </w:r>
              <w:r w:rsidRPr="00CB415E" w:rsidDel="00986D09">
                <w:rPr>
                  <w:rFonts w:hint="eastAsia"/>
                  <w:rtl/>
                </w:rPr>
                <w:delText>קטנים</w:delText>
              </w:r>
              <w:r w:rsidRPr="00CB415E" w:rsidDel="00986D09">
                <w:rPr>
                  <w:rtl/>
                </w:rPr>
                <w:delText xml:space="preserve"> (</w:delText>
              </w:r>
              <w:r w:rsidRPr="00CB415E" w:rsidDel="00986D09">
                <w:rPr>
                  <w:rFonts w:hint="eastAsia"/>
                  <w:rtl/>
                </w:rPr>
                <w:delText>א</w:delText>
              </w:r>
              <w:r w:rsidRPr="00CB415E" w:rsidDel="00986D09">
                <w:rPr>
                  <w:rtl/>
                </w:rPr>
                <w:delText xml:space="preserve">) </w:delText>
              </w:r>
              <w:r w:rsidRPr="00CB415E" w:rsidDel="00986D09">
                <w:rPr>
                  <w:rFonts w:hint="eastAsia"/>
                  <w:rtl/>
                </w:rPr>
                <w:delText>או</w:delText>
              </w:r>
              <w:r w:rsidRPr="00CB415E" w:rsidDel="00986D09">
                <w:rPr>
                  <w:rtl/>
                </w:rPr>
                <w:delText xml:space="preserve"> (</w:delText>
              </w:r>
              <w:r w:rsidRPr="00CB415E" w:rsidDel="00986D09">
                <w:rPr>
                  <w:rFonts w:hint="eastAsia"/>
                  <w:rtl/>
                </w:rPr>
                <w:delText>ב</w:delText>
              </w:r>
              <w:r w:rsidRPr="00CB415E" w:rsidDel="00986D09">
                <w:rPr>
                  <w:rtl/>
                </w:rPr>
                <w:delText>)</w:delText>
              </w:r>
            </w:del>
            <w:ins w:id="937" w:author="יעל סלנט" w:date="2017-12-31T15:22:00Z">
              <w:r w:rsidRPr="00CB415E">
                <w:rPr>
                  <w:rFonts w:hint="eastAsia"/>
                  <w:rtl/>
                </w:rPr>
                <w:t>סעיף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זה</w:t>
              </w:r>
            </w:ins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יהיה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זכאי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להחלפת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כמפורט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להלן</w:t>
            </w:r>
            <w:del w:id="938" w:author="דפנה ברנאי" w:date="2017-10-26T12:17:00Z">
              <w:r w:rsidRPr="00CB415E" w:rsidDel="0038772E">
                <w:rPr>
                  <w:rtl/>
                </w:rPr>
                <w:delText xml:space="preserve"> </w:delText>
              </w:r>
              <w:r w:rsidRPr="00CB415E" w:rsidDel="0038772E">
                <w:rPr>
                  <w:rFonts w:hint="eastAsia"/>
                  <w:rtl/>
                </w:rPr>
                <w:delText>בפסקאות</w:delText>
              </w:r>
              <w:r w:rsidRPr="00CB415E" w:rsidDel="0038772E">
                <w:rPr>
                  <w:rtl/>
                </w:rPr>
                <w:delText xml:space="preserve"> (1) </w:delText>
              </w:r>
              <w:r w:rsidRPr="00CB415E" w:rsidDel="0038772E">
                <w:rPr>
                  <w:rFonts w:hint="eastAsia"/>
                  <w:rtl/>
                </w:rPr>
                <w:delText>ו</w:delText>
              </w:r>
              <w:r w:rsidRPr="00CB415E" w:rsidDel="0038772E">
                <w:rPr>
                  <w:rtl/>
                </w:rPr>
                <w:delText>-(2)</w:delText>
              </w:r>
            </w:del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ובלבד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שבמועד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ההחלפה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יחזיר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הקודם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לידי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משרד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הביטחון</w:t>
            </w:r>
            <w:r w:rsidRPr="00CB415E">
              <w:rPr>
                <w:rtl/>
              </w:rPr>
              <w:t>: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מדי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הותקנו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אבזרים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שערכם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עולה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50% </w:t>
            </w:r>
            <w:r w:rsidRPr="004B27F3">
              <w:rPr>
                <w:rFonts w:hint="eastAsia"/>
                <w:rtl/>
              </w:rPr>
              <w:t>מעלות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6A5C78" w:rsidRDefault="00AD3FD8" w:rsidP="00AD3FD8">
            <w:pPr>
              <w:pStyle w:val="TableSideHeading"/>
              <w:rPr>
                <w:szCs w:val="20"/>
                <w:highlight w:val="yellow"/>
                <w:rtl/>
                <w:rPrChange w:id="939" w:author="יעל סלנט" w:date="2018-01-01T10:24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מדי</w:t>
            </w:r>
            <w:r w:rsidRPr="004B27F3">
              <w:rPr>
                <w:rtl/>
              </w:rPr>
              <w:t xml:space="preserve"> 42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בכל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מקרה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אחר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5A256A" w:rsidRDefault="00AD3FD8" w:rsidP="00AD3FD8">
            <w:pPr>
              <w:pStyle w:val="TableSideHeading"/>
              <w:rPr>
                <w:highlight w:val="yellow"/>
                <w:rtl/>
                <w:rPrChange w:id="940" w:author="יעל סלנט" w:date="2017-12-26T14:31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ד</w:t>
            </w:r>
            <w:r w:rsidRPr="00CB415E">
              <w:rPr>
                <w:rtl/>
              </w:rPr>
              <w:t>)</w:t>
            </w: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C658D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(1)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נכה</w:t>
            </w:r>
            <w:r w:rsidRPr="00CB415E">
              <w:rPr>
                <w:rtl/>
              </w:rPr>
              <w:t xml:space="preserve"> </w:t>
            </w:r>
            <w:del w:id="941" w:author="יעל סלנט" w:date="2017-12-26T14:56:00Z">
              <w:r w:rsidRPr="00CB415E" w:rsidDel="007D2F13">
                <w:rPr>
                  <w:rFonts w:hint="eastAsia"/>
                  <w:rtl/>
                </w:rPr>
                <w:delText>שאושר</w:delText>
              </w:r>
              <w:r w:rsidRPr="00CB415E" w:rsidDel="007D2F13">
                <w:rPr>
                  <w:rtl/>
                </w:rPr>
                <w:delText xml:space="preserve"> </w:delText>
              </w:r>
              <w:r w:rsidRPr="00CB415E" w:rsidDel="007D2F13">
                <w:rPr>
                  <w:rFonts w:hint="eastAsia"/>
                  <w:rtl/>
                </w:rPr>
                <w:delText>לו</w:delText>
              </w:r>
            </w:del>
            <w:ins w:id="942" w:author="יעל סלנט" w:date="2017-12-26T14:56:00Z">
              <w:r w:rsidRPr="00CB415E">
                <w:rPr>
                  <w:rFonts w:hint="eastAsia"/>
                  <w:rtl/>
                </w:rPr>
                <w:t>שזכאי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</w:t>
              </w:r>
            </w:ins>
            <w:del w:id="943" w:author="יעל סלנט" w:date="2017-12-26T14:56:00Z">
              <w:r w:rsidRPr="00CB415E" w:rsidDel="007D2F13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בבעלות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המדינה</w:t>
            </w:r>
            <w:r w:rsidRPr="00CB415E">
              <w:rPr>
                <w:rtl/>
              </w:rPr>
              <w:t xml:space="preserve"> </w:t>
            </w:r>
            <w:del w:id="944" w:author="יעל סלנט" w:date="2018-01-02T11:20:00Z">
              <w:r w:rsidRPr="00CB415E" w:rsidDel="00AC658D">
                <w:rPr>
                  <w:rFonts w:hint="eastAsia"/>
                  <w:rtl/>
                </w:rPr>
                <w:delText>לפי</w:delText>
              </w:r>
              <w:r w:rsidRPr="00CB415E" w:rsidDel="00AC658D">
                <w:rPr>
                  <w:rtl/>
                </w:rPr>
                <w:delText xml:space="preserve"> </w:delText>
              </w:r>
              <w:r w:rsidRPr="00CB415E" w:rsidDel="00AC658D">
                <w:rPr>
                  <w:rFonts w:hint="eastAsia"/>
                  <w:rtl/>
                </w:rPr>
                <w:delText>סעי</w:delText>
              </w:r>
            </w:del>
            <w:del w:id="945" w:author="יעל סלנט" w:date="2017-12-31T15:22:00Z">
              <w:r w:rsidRPr="00CB415E" w:rsidDel="00986D09">
                <w:rPr>
                  <w:rFonts w:hint="eastAsia"/>
                  <w:rtl/>
                </w:rPr>
                <w:delText>פים</w:delText>
              </w:r>
              <w:r w:rsidRPr="00CB415E" w:rsidDel="00986D09">
                <w:rPr>
                  <w:rtl/>
                </w:rPr>
                <w:delText xml:space="preserve"> </w:delText>
              </w:r>
              <w:r w:rsidRPr="00CB415E" w:rsidDel="00986D09">
                <w:rPr>
                  <w:rFonts w:hint="eastAsia"/>
                  <w:rtl/>
                </w:rPr>
                <w:delText>קטנים</w:delText>
              </w:r>
              <w:r w:rsidRPr="00CB415E" w:rsidDel="00986D09">
                <w:rPr>
                  <w:rtl/>
                </w:rPr>
                <w:delText xml:space="preserve"> (</w:delText>
              </w:r>
              <w:r w:rsidRPr="00CB415E" w:rsidDel="00986D09">
                <w:rPr>
                  <w:rFonts w:hint="eastAsia"/>
                  <w:rtl/>
                </w:rPr>
                <w:delText>א</w:delText>
              </w:r>
              <w:r w:rsidRPr="00CB415E" w:rsidDel="00986D09">
                <w:rPr>
                  <w:rtl/>
                </w:rPr>
                <w:delText xml:space="preserve">) </w:delText>
              </w:r>
              <w:r w:rsidRPr="00CB415E" w:rsidDel="00986D09">
                <w:rPr>
                  <w:rFonts w:hint="eastAsia"/>
                  <w:rtl/>
                </w:rPr>
                <w:delText>או</w:delText>
              </w:r>
              <w:r w:rsidRPr="00CB415E" w:rsidDel="00986D09">
                <w:rPr>
                  <w:rtl/>
                </w:rPr>
                <w:delText xml:space="preserve"> (</w:delText>
              </w:r>
              <w:r w:rsidRPr="00CB415E" w:rsidDel="00986D09">
                <w:rPr>
                  <w:rFonts w:hint="eastAsia"/>
                  <w:rtl/>
                </w:rPr>
                <w:delText>ב</w:delText>
              </w:r>
              <w:r w:rsidRPr="00CB415E" w:rsidDel="00986D09">
                <w:rPr>
                  <w:rtl/>
                </w:rPr>
                <w:delText>)</w:delText>
              </w:r>
            </w:del>
            <w:del w:id="946" w:author="יעל סלנט" w:date="2018-01-02T11:20:00Z">
              <w:r w:rsidRPr="00CB415E" w:rsidDel="00AC658D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דמי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חודשיים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כמפורט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להלן</w:t>
            </w:r>
            <w:ins w:id="947" w:author="יעל סלנט" w:date="2018-01-01T08:53:00Z">
              <w:r w:rsidRPr="00CB415E">
                <w:rPr>
                  <w:rtl/>
                </w:rPr>
                <w:t xml:space="preserve">, </w:t>
              </w:r>
              <w:r w:rsidRPr="00CB415E">
                <w:rPr>
                  <w:rFonts w:hint="eastAsia"/>
                  <w:rtl/>
                </w:rPr>
                <w:t>במקום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דמי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ניידות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לפי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סעיף</w:t>
              </w:r>
              <w:r w:rsidRPr="00CB415E">
                <w:rPr>
                  <w:rtl/>
                </w:rPr>
                <w:t xml:space="preserve"> 9ל</w:t>
              </w:r>
            </w:ins>
            <w:r w:rsidRPr="00CB415E">
              <w:rPr>
                <w:rtl/>
              </w:rPr>
              <w:t>: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62409" w:rsidRPr="00CB415E" w:rsidRDefault="00C62409" w:rsidP="00AD3FD8">
            <w:pPr>
              <w:pStyle w:val="TableSideHeading"/>
              <w:rPr>
                <w:ins w:id="948" w:author="יעל סלנט" w:date="2018-01-08T18:05:00Z"/>
                <w:szCs w:val="20"/>
                <w:rtl/>
                <w:rPrChange w:id="949" w:author="יעל סלנט" w:date="2018-01-08T18:20:00Z">
                  <w:rPr>
                    <w:ins w:id="950" w:author="יעל סלנט" w:date="2018-01-08T18:05:00Z"/>
                    <w:szCs w:val="20"/>
                    <w:highlight w:val="yellow"/>
                    <w:rtl/>
                  </w:rPr>
                </w:rPrChange>
              </w:rPr>
            </w:pPr>
            <w:ins w:id="951" w:author="יעל סלנט" w:date="2018-01-08T18:05:00Z">
              <w:r w:rsidRPr="00CB415E">
                <w:rPr>
                  <w:rFonts w:hint="eastAsia"/>
                  <w:szCs w:val="20"/>
                  <w:rtl/>
                  <w:rPrChange w:id="952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לדיון</w:t>
              </w:r>
              <w:r w:rsidRPr="00CB415E">
                <w:rPr>
                  <w:szCs w:val="20"/>
                  <w:rtl/>
                  <w:rPrChange w:id="953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>:</w:t>
              </w:r>
            </w:ins>
          </w:p>
          <w:p w:rsidR="00C62409" w:rsidRPr="00CB415E" w:rsidRDefault="00C62409" w:rsidP="00C62409">
            <w:pPr>
              <w:pStyle w:val="TableSideHeading"/>
              <w:rPr>
                <w:ins w:id="954" w:author="יעל סלנט" w:date="2018-01-08T18:06:00Z"/>
                <w:szCs w:val="20"/>
                <w:rtl/>
                <w:rPrChange w:id="955" w:author="יעל סלנט" w:date="2018-01-08T18:20:00Z">
                  <w:rPr>
                    <w:ins w:id="956" w:author="יעל סלנט" w:date="2018-01-08T18:06:00Z"/>
                    <w:szCs w:val="20"/>
                    <w:highlight w:val="yellow"/>
                    <w:rtl/>
                  </w:rPr>
                </w:rPrChange>
              </w:rPr>
            </w:pPr>
            <w:ins w:id="957" w:author="יעל סלנט" w:date="2018-01-08T18:05:00Z">
              <w:r w:rsidRPr="00CB415E">
                <w:rPr>
                  <w:szCs w:val="20"/>
                  <w:rtl/>
                  <w:rPrChange w:id="958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1. מדוע הוראות אלו לא נמצאות יחד עם ההוראות הנוגעות לנסיעות למטרות שיקומיות בפרק שני2 </w:t>
              </w:r>
            </w:ins>
            <w:ins w:id="959" w:author="יעל סלנט" w:date="2018-01-08T18:06:00Z">
              <w:r w:rsidRPr="00CB415E">
                <w:rPr>
                  <w:szCs w:val="20"/>
                  <w:rtl/>
                  <w:rPrChange w:id="960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(סעיפים 9סד </w:t>
              </w:r>
              <w:r w:rsidRPr="00CB415E">
                <w:rPr>
                  <w:rFonts w:hint="eastAsia"/>
                  <w:szCs w:val="20"/>
                  <w:rtl/>
                  <w:rPrChange w:id="961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ו</w:t>
              </w:r>
              <w:r w:rsidRPr="00CB415E">
                <w:rPr>
                  <w:szCs w:val="20"/>
                  <w:rtl/>
                  <w:rPrChange w:id="962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>-9סו).</w:t>
              </w:r>
            </w:ins>
          </w:p>
          <w:p w:rsidR="00AD3FD8" w:rsidRPr="00CB415E" w:rsidRDefault="00C62409" w:rsidP="00E43F6C">
            <w:pPr>
              <w:pStyle w:val="TableSideHeading"/>
              <w:rPr>
                <w:rtl/>
              </w:rPr>
            </w:pPr>
            <w:ins w:id="963" w:author="יעל סלנט" w:date="2018-01-08T18:06:00Z">
              <w:r w:rsidRPr="00CB415E">
                <w:rPr>
                  <w:szCs w:val="20"/>
                  <w:rtl/>
                  <w:rPrChange w:id="964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2. מדוע </w:t>
              </w:r>
            </w:ins>
            <w:ins w:id="965" w:author="יעל סלנט" w:date="2018-01-08T18:07:00Z">
              <w:r w:rsidRPr="00CB415E">
                <w:rPr>
                  <w:rFonts w:hint="eastAsia"/>
                  <w:szCs w:val="20"/>
                  <w:rtl/>
                  <w:rPrChange w:id="966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המטרות</w:t>
              </w:r>
              <w:r w:rsidRPr="00CB415E">
                <w:rPr>
                  <w:szCs w:val="20"/>
                  <w:rtl/>
                  <w:rPrChange w:id="967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 השיקומיות של דמי הניידות המוגדלים אינן זהות למטרות השיקומיות בסעיפים 9סד ו-9סו 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א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הזכאי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קטן</w:t>
            </w:r>
            <w:r w:rsidRPr="00CB415E">
              <w:rPr>
                <w:rtl/>
              </w:rPr>
              <w:t xml:space="preserve"> (</w:t>
            </w:r>
            <w:r w:rsidRPr="00CB415E">
              <w:rPr>
                <w:rFonts w:hint="eastAsia"/>
                <w:rtl/>
              </w:rPr>
              <w:t>א</w:t>
            </w:r>
            <w:r w:rsidRPr="00CB415E">
              <w:rPr>
                <w:rtl/>
              </w:rPr>
              <w:t xml:space="preserve">) – </w:t>
            </w:r>
            <w:r w:rsidRPr="00CB415E">
              <w:rPr>
                <w:rFonts w:hint="eastAsia"/>
                <w:rtl/>
              </w:rPr>
              <w:t>בסכום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4,744 </w:t>
            </w:r>
            <w:r w:rsidRPr="00CB415E">
              <w:rPr>
                <w:rFonts w:hint="eastAsia"/>
                <w:rtl/>
              </w:rPr>
              <w:t>שקלים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חדשים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הוא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נדרש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לנסוע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ללימודים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לעבודה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לפעילות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ספורטיבית</w:t>
            </w:r>
            <w:r w:rsidRPr="00CB415E">
              <w:rPr>
                <w:rtl/>
              </w:rPr>
              <w:t xml:space="preserve"> – </w:t>
            </w:r>
            <w:r w:rsidRPr="00CB415E">
              <w:rPr>
                <w:rFonts w:hint="eastAsia"/>
                <w:rtl/>
              </w:rPr>
              <w:t>בסכום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5,823 </w:t>
            </w:r>
            <w:r w:rsidRPr="00CB415E">
              <w:rPr>
                <w:rFonts w:hint="eastAsia"/>
                <w:rtl/>
              </w:rPr>
              <w:t>שקלים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חדשים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E43F6C" w:rsidP="00AD3FD8">
            <w:pPr>
              <w:pStyle w:val="TableSideHeading"/>
              <w:rPr>
                <w:szCs w:val="20"/>
                <w:rtl/>
                <w:rPrChange w:id="968" w:author="יעל סלנט" w:date="2018-01-08T18:20:00Z">
                  <w:rPr>
                    <w:rtl/>
                  </w:rPr>
                </w:rPrChange>
              </w:rPr>
            </w:pPr>
            <w:ins w:id="969" w:author="יעל סלנט" w:date="2018-01-08T18:08:00Z">
              <w:r w:rsidRPr="00CB415E">
                <w:rPr>
                  <w:szCs w:val="20"/>
                  <w:rtl/>
                  <w:rPrChange w:id="970" w:author="יעל סלנט" w:date="2018-01-08T18:20:00Z">
                    <w:rPr>
                      <w:highlight w:val="yellow"/>
                      <w:rtl/>
                    </w:rPr>
                  </w:rPrChange>
                </w:rPr>
                <w:t>[</w:t>
              </w:r>
            </w:ins>
            <w:ins w:id="971" w:author="יעל סלנט" w:date="2017-12-26T15:01:00Z">
              <w:r w:rsidR="00AD3FD8" w:rsidRPr="00CB415E">
                <w:rPr>
                  <w:rFonts w:hint="eastAsia"/>
                  <w:szCs w:val="20"/>
                  <w:rtl/>
                  <w:rPrChange w:id="972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מדוע</w:t>
              </w:r>
              <w:r w:rsidR="00AD3FD8" w:rsidRPr="00CB415E">
                <w:rPr>
                  <w:szCs w:val="20"/>
                  <w:rtl/>
                  <w:rPrChange w:id="973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="00AD3FD8" w:rsidRPr="00CB415E">
                <w:rPr>
                  <w:rFonts w:hint="eastAsia"/>
                  <w:szCs w:val="20"/>
                  <w:rtl/>
                  <w:rPrChange w:id="974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מקבל</w:t>
              </w:r>
              <w:r w:rsidR="00AD3FD8" w:rsidRPr="00CB415E">
                <w:rPr>
                  <w:szCs w:val="20"/>
                  <w:rtl/>
                  <w:rPrChange w:id="975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="00AD3FD8" w:rsidRPr="00CB415E">
                <w:rPr>
                  <w:rFonts w:hint="eastAsia"/>
                  <w:szCs w:val="20"/>
                  <w:rtl/>
                  <w:rPrChange w:id="976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פחות</w:t>
              </w:r>
            </w:ins>
            <w:ins w:id="977" w:author="יעל סלנט" w:date="2018-01-01T11:31:00Z">
              <w:r w:rsidR="00D63298" w:rsidRPr="00CB415E">
                <w:rPr>
                  <w:szCs w:val="20"/>
                  <w:rtl/>
                  <w:rPrChange w:id="978" w:author="יעל סלנט" w:date="2018-01-08T18:20:00Z">
                    <w:rPr>
                      <w:rtl/>
                    </w:rPr>
                  </w:rPrChange>
                </w:rPr>
                <w:t>?</w:t>
              </w:r>
            </w:ins>
            <w:ins w:id="979" w:author="יעל סלנט" w:date="2018-01-08T18:08:00Z">
              <w:r w:rsidRPr="00CB415E">
                <w:rPr>
                  <w:szCs w:val="20"/>
                  <w:rtl/>
                  <w:rPrChange w:id="980" w:author="יעל סלנט" w:date="2018-01-08T18:20:00Z">
                    <w:rPr>
                      <w:rtl/>
                    </w:rPr>
                  </w:rPrChange>
                </w:rPr>
                <w:t>]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ב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הזכאי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קטן</w:t>
            </w:r>
            <w:r w:rsidRPr="00CB415E">
              <w:rPr>
                <w:rtl/>
              </w:rPr>
              <w:t xml:space="preserve"> (</w:t>
            </w:r>
            <w:r w:rsidRPr="00CB415E">
              <w:rPr>
                <w:rFonts w:hint="eastAsia"/>
                <w:rtl/>
              </w:rPr>
              <w:t>ב</w:t>
            </w:r>
            <w:r w:rsidRPr="00CB415E">
              <w:rPr>
                <w:rtl/>
              </w:rPr>
              <w:t xml:space="preserve">) – </w:t>
            </w:r>
            <w:r w:rsidRPr="00CB415E">
              <w:rPr>
                <w:rFonts w:hint="eastAsia"/>
                <w:rtl/>
              </w:rPr>
              <w:t>בסכום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2,633 </w:t>
            </w:r>
            <w:r w:rsidRPr="00CB415E">
              <w:rPr>
                <w:rFonts w:hint="eastAsia"/>
                <w:rtl/>
              </w:rPr>
              <w:t>שקלים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חדשים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יעודכנו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שיעור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שינוי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והדלקים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כפי</w:t>
            </w:r>
            <w:r w:rsidRPr="004B27F3">
              <w:rPr>
                <w:rtl/>
              </w:rPr>
              <w:t xml:space="preserve"> </w:t>
            </w:r>
            <w:del w:id="981" w:author="דפנה ברנאי" w:date="2017-10-26T12:18:00Z">
              <w:r w:rsidRPr="004B27F3" w:rsidDel="00287A91">
                <w:rPr>
                  <w:rFonts w:hint="eastAsia"/>
                  <w:rtl/>
                </w:rPr>
                <w:delText>שמפורסם</w:delText>
              </w:r>
              <w:r w:rsidRPr="004B27F3" w:rsidDel="00287A91">
                <w:rPr>
                  <w:rtl/>
                </w:rPr>
                <w:delText xml:space="preserve"> </w:delText>
              </w:r>
              <w:r w:rsidRPr="004B27F3" w:rsidDel="00287A91">
                <w:rPr>
                  <w:rFonts w:hint="eastAsia"/>
                  <w:rtl/>
                </w:rPr>
                <w:delText>על</w:delText>
              </w:r>
              <w:r w:rsidRPr="004B27F3" w:rsidDel="00287A91">
                <w:rPr>
                  <w:rtl/>
                </w:rPr>
                <w:delText xml:space="preserve"> </w:delText>
              </w:r>
              <w:r w:rsidRPr="004B27F3" w:rsidDel="00287A91">
                <w:rPr>
                  <w:rFonts w:hint="eastAsia"/>
                  <w:rtl/>
                </w:rPr>
                <w:delText>ידי</w:delText>
              </w:r>
            </w:del>
            <w:ins w:id="982" w:author="דפנה ברנאי" w:date="2017-10-26T12:18:00Z">
              <w:r>
                <w:rPr>
                  <w:rFonts w:hint="cs"/>
                  <w:rtl/>
                </w:rPr>
                <w:t>שמפרסמת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הלשכה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המרכזית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לסטטיסטיקה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C658D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ה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983" w:author="יעל סלנט" w:date="2017-12-26T14:34:00Z">
              <w:r w:rsidRPr="00CB415E" w:rsidDel="00B965E3">
                <w:rPr>
                  <w:rFonts w:hint="eastAsia"/>
                  <w:rtl/>
                </w:rPr>
                <w:delText>שאושר</w:delText>
              </w:r>
              <w:r w:rsidRPr="00CB415E" w:rsidDel="00B965E3">
                <w:rPr>
                  <w:rtl/>
                </w:rPr>
                <w:delText xml:space="preserve"> </w:delText>
              </w:r>
              <w:r w:rsidRPr="00CB415E" w:rsidDel="00B965E3">
                <w:rPr>
                  <w:rFonts w:hint="eastAsia"/>
                  <w:rtl/>
                </w:rPr>
                <w:delText>לו</w:delText>
              </w:r>
            </w:del>
            <w:ins w:id="984" w:author="יעל סלנט" w:date="2017-12-26T14:34:00Z">
              <w:r w:rsidRPr="00CB415E">
                <w:rPr>
                  <w:rFonts w:hint="eastAsia"/>
                  <w:rtl/>
                </w:rPr>
                <w:t>שזכאי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לקבל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בבעלות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המדינה</w:t>
            </w:r>
            <w:del w:id="985" w:author="יעל סלנט" w:date="2018-01-02T11:19:00Z">
              <w:r w:rsidRPr="00CB415E" w:rsidDel="00AC658D">
                <w:rPr>
                  <w:rtl/>
                </w:rPr>
                <w:delText xml:space="preserve"> </w:delText>
              </w:r>
              <w:r w:rsidRPr="00CB415E" w:rsidDel="00AC658D">
                <w:rPr>
                  <w:rFonts w:hint="eastAsia"/>
                  <w:rtl/>
                </w:rPr>
                <w:delText>כאמור</w:delText>
              </w:r>
              <w:r w:rsidRPr="00CB415E" w:rsidDel="00AC658D">
                <w:rPr>
                  <w:rtl/>
                </w:rPr>
                <w:delText xml:space="preserve"> </w:delText>
              </w:r>
            </w:del>
            <w:del w:id="986" w:author="יעל סלנט" w:date="2018-01-01T09:03:00Z">
              <w:r w:rsidRPr="00CB415E" w:rsidDel="006B5C6C">
                <w:rPr>
                  <w:rFonts w:hint="eastAsia"/>
                  <w:rtl/>
                </w:rPr>
                <w:delText>בסעיפים</w:delText>
              </w:r>
              <w:r w:rsidRPr="00CB415E" w:rsidDel="006B5C6C">
                <w:rPr>
                  <w:rtl/>
                </w:rPr>
                <w:delText xml:space="preserve"> </w:delText>
              </w:r>
              <w:r w:rsidRPr="00CB415E" w:rsidDel="006B5C6C">
                <w:rPr>
                  <w:rFonts w:hint="eastAsia"/>
                  <w:rtl/>
                </w:rPr>
                <w:delText>קטנים</w:delText>
              </w:r>
              <w:r w:rsidRPr="00CB415E" w:rsidDel="006B5C6C">
                <w:rPr>
                  <w:rtl/>
                </w:rPr>
                <w:delText xml:space="preserve"> (</w:delText>
              </w:r>
              <w:r w:rsidRPr="00CB415E" w:rsidDel="006B5C6C">
                <w:rPr>
                  <w:rFonts w:hint="eastAsia"/>
                  <w:rtl/>
                </w:rPr>
                <w:delText>א</w:delText>
              </w:r>
              <w:r w:rsidRPr="00CB415E" w:rsidDel="006B5C6C">
                <w:rPr>
                  <w:rtl/>
                </w:rPr>
                <w:delText xml:space="preserve">) </w:delText>
              </w:r>
              <w:r w:rsidRPr="00CB415E" w:rsidDel="006B5C6C">
                <w:rPr>
                  <w:rFonts w:hint="eastAsia"/>
                  <w:rtl/>
                </w:rPr>
                <w:delText>או</w:delText>
              </w:r>
              <w:r w:rsidRPr="00CB415E" w:rsidDel="006B5C6C">
                <w:rPr>
                  <w:rtl/>
                </w:rPr>
                <w:delText xml:space="preserve"> (</w:delText>
              </w:r>
              <w:r w:rsidRPr="00CB415E" w:rsidDel="006B5C6C">
                <w:rPr>
                  <w:rFonts w:hint="eastAsia"/>
                  <w:rtl/>
                </w:rPr>
                <w:delText>ב</w:delText>
              </w:r>
              <w:r w:rsidRPr="00CB415E" w:rsidDel="006B5C6C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בתנאים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ובסכומים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שיקבע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הביטחון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הזכאויות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הנוספות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המפורטות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להלן</w:t>
            </w:r>
            <w:r w:rsidRPr="004B27F3">
              <w:rPr>
                <w:rtl/>
              </w:rPr>
              <w:t>: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שיעורי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נהיגה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ומבחני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נהיגה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ולבן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משפחה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ins w:id="987" w:author="דפנה ברנאי" w:date="2017-10-26T12:19:00Z">
              <w:r>
                <w:rPr>
                  <w:rFonts w:hint="cs"/>
                  <w:rtl/>
                </w:rPr>
                <w:t>ו</w:t>
              </w:r>
            </w:ins>
            <w:r w:rsidRPr="004B27F3">
              <w:rPr>
                <w:rtl/>
              </w:rPr>
              <w:t xml:space="preserve"> </w:t>
            </w:r>
            <w:del w:id="988" w:author="דפנה ברנאי" w:date="2017-10-26T12:19:00Z">
              <w:r w:rsidRPr="004B27F3" w:rsidDel="00215714">
                <w:rPr>
                  <w:rFonts w:hint="eastAsia"/>
                  <w:rtl/>
                </w:rPr>
                <w:delText>הנכה</w:delText>
              </w:r>
              <w:r w:rsidRPr="004B27F3" w:rsidDel="00215714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אבזרי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עזר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הזקוק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6B5C6C" w:rsidRDefault="00AD3FD8" w:rsidP="00AD3FD8">
            <w:pPr>
              <w:pStyle w:val="TableSideHeading"/>
              <w:rPr>
                <w:szCs w:val="20"/>
                <w:rtl/>
                <w:rPrChange w:id="989" w:author="יעל סלנט" w:date="2018-01-01T09:04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(3)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מערכת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איכון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ואיתור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שנתיים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F636F2" w:rsidRDefault="00AD3FD8" w:rsidP="00AD3FD8">
            <w:pPr>
              <w:pStyle w:val="TableSideHeading"/>
              <w:rPr>
                <w:szCs w:val="20"/>
                <w:rtl/>
                <w:rPrChange w:id="990" w:author="יעל סלנט" w:date="2018-01-01T09:30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C658D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ו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del w:id="991" w:author="יעל סלנט" w:date="2018-01-02T11:19:00Z">
              <w:r w:rsidRPr="004B27F3" w:rsidDel="00AC658D">
                <w:rPr>
                  <w:rtl/>
                </w:rPr>
                <w:delText xml:space="preserve"> </w:delText>
              </w:r>
              <w:r w:rsidRPr="004B27F3" w:rsidDel="00AC658D">
                <w:rPr>
                  <w:rFonts w:hint="eastAsia"/>
                  <w:rtl/>
                </w:rPr>
                <w:delText>לפי</w:delText>
              </w:r>
              <w:r w:rsidRPr="004B27F3" w:rsidDel="00AC658D">
                <w:rPr>
                  <w:rtl/>
                </w:rPr>
                <w:delText xml:space="preserve"> </w:delText>
              </w:r>
            </w:del>
            <w:del w:id="992" w:author="יעל סלנט" w:date="2018-01-01T09:21:00Z">
              <w:r w:rsidRPr="004B27F3" w:rsidDel="00F636F2">
                <w:rPr>
                  <w:rFonts w:hint="eastAsia"/>
                  <w:rtl/>
                </w:rPr>
                <w:delText>סעיפים</w:delText>
              </w:r>
              <w:r w:rsidRPr="004B27F3" w:rsidDel="00F636F2">
                <w:rPr>
                  <w:rtl/>
                </w:rPr>
                <w:delText xml:space="preserve"> </w:delText>
              </w:r>
              <w:r w:rsidRPr="004B27F3" w:rsidDel="00F636F2">
                <w:rPr>
                  <w:rFonts w:hint="eastAsia"/>
                  <w:rtl/>
                </w:rPr>
                <w:delText>קטנים</w:delText>
              </w:r>
              <w:r w:rsidRPr="004B27F3" w:rsidDel="00F636F2">
                <w:rPr>
                  <w:rtl/>
                </w:rPr>
                <w:delText xml:space="preserve"> (</w:delText>
              </w:r>
              <w:r w:rsidRPr="004B27F3" w:rsidDel="00F636F2">
                <w:rPr>
                  <w:rFonts w:hint="eastAsia"/>
                  <w:rtl/>
                </w:rPr>
                <w:delText>א</w:delText>
              </w:r>
              <w:r w:rsidRPr="004B27F3" w:rsidDel="00F636F2">
                <w:rPr>
                  <w:rtl/>
                </w:rPr>
                <w:delText xml:space="preserve">) </w:delText>
              </w:r>
              <w:r w:rsidRPr="004B27F3" w:rsidDel="00F636F2">
                <w:rPr>
                  <w:rFonts w:hint="eastAsia"/>
                  <w:rtl/>
                </w:rPr>
                <w:delText>או</w:delText>
              </w:r>
              <w:r w:rsidRPr="004B27F3" w:rsidDel="00F636F2">
                <w:rPr>
                  <w:rtl/>
                </w:rPr>
                <w:delText xml:space="preserve"> (</w:delText>
              </w:r>
              <w:r w:rsidRPr="004B27F3" w:rsidDel="00F636F2">
                <w:rPr>
                  <w:rFonts w:hint="eastAsia"/>
                  <w:rtl/>
                </w:rPr>
                <w:delText>ב</w:delText>
              </w:r>
              <w:r w:rsidRPr="004B27F3" w:rsidDel="00F636F2">
                <w:rPr>
                  <w:rtl/>
                </w:rPr>
                <w:delText>)</w:delText>
              </w:r>
            </w:del>
            <w:ins w:id="993" w:author="דפנה ברנאי" w:date="2017-10-26T12:20:00Z">
              <w:r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ובמועד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החלפת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אישור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הישן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חובת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המכרזים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התשנ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ב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>1992</w:t>
            </w:r>
            <w:r w:rsidRPr="004B27F3">
              <w:rPr>
                <w:rFonts w:hint="eastAsia"/>
                <w:rtl/>
              </w:rPr>
              <w:t>‏</w:t>
            </w:r>
            <w:r w:rsidRPr="004B27F3">
              <w:rPr>
                <w:rStyle w:val="af"/>
                <w:rtl/>
              </w:rPr>
              <w:footnoteReference w:id="3"/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לרכוש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הישן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בשימושו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הפחותה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ב־</w:t>
            </w:r>
            <w:r w:rsidRPr="004B27F3">
              <w:rPr>
                <w:rtl/>
              </w:rPr>
              <w:t xml:space="preserve">25% </w:t>
            </w:r>
            <w:r w:rsidRPr="004B27F3">
              <w:rPr>
                <w:rFonts w:hint="eastAsia"/>
                <w:rtl/>
              </w:rPr>
              <w:t>ממחיר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שיצהיר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יחזיק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שלוש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וכי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יעבירו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לאחר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במהלך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זו</w:t>
            </w:r>
            <w:r w:rsidRPr="004B27F3">
              <w:rPr>
                <w:rtl/>
              </w:rPr>
              <w:t xml:space="preserve">; </w:t>
            </w: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לקבלת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חלופי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לט</w:t>
            </w:r>
            <w:ins w:id="994" w:author="דפנה ברנאי" w:date="2017-10-26T12:20:00Z">
              <w:r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שנרכש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ניתן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לשימוש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תקלה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בו</w:t>
            </w:r>
            <w:r w:rsidRPr="004B27F3">
              <w:rPr>
                <w:rtl/>
              </w:rPr>
              <w:t>.</w:t>
            </w:r>
          </w:p>
        </w:tc>
      </w:tr>
      <w:tr w:rsidR="007D5970" w:rsidRPr="004B27F3" w:rsidTr="005C208A">
        <w:trPr>
          <w:cantSplit/>
          <w:jc w:val="center"/>
          <w:ins w:id="995" w:author="יעל סלנט" w:date="2018-01-02T11:18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7D5970" w:rsidRDefault="007D5970" w:rsidP="00AD3FD8">
            <w:pPr>
              <w:pStyle w:val="TableSideHeading"/>
              <w:rPr>
                <w:ins w:id="996" w:author="יעל סלנט" w:date="2018-01-02T11:18:00Z"/>
                <w:szCs w:val="20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4B27F3" w:rsidRDefault="007D5970" w:rsidP="007D5970">
            <w:pPr>
              <w:pStyle w:val="TableText"/>
              <w:rPr>
                <w:ins w:id="997" w:author="יעל סלנט" w:date="2018-01-02T11:18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7D5970" w:rsidP="00AD3FD8">
            <w:pPr>
              <w:pStyle w:val="TableText"/>
              <w:rPr>
                <w:ins w:id="998" w:author="יעל סלנט" w:date="2018-01-02T11:18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7D5970" w:rsidP="00AD3FD8">
            <w:pPr>
              <w:pStyle w:val="TableText"/>
              <w:rPr>
                <w:ins w:id="999" w:author="יעל סלנט" w:date="2018-01-02T11:18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7D5970" w:rsidP="00AD3FD8">
            <w:pPr>
              <w:pStyle w:val="TableText"/>
              <w:rPr>
                <w:ins w:id="1000" w:author="יעל סלנט" w:date="2018-01-02T11:18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7D5970" w:rsidP="00AD3FD8">
            <w:pPr>
              <w:pStyle w:val="TableText"/>
              <w:rPr>
                <w:ins w:id="1001" w:author="יעל סלנט" w:date="2018-01-02T11:18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AC658D" w:rsidP="005927B6">
            <w:pPr>
              <w:pStyle w:val="TableBlock"/>
              <w:rPr>
                <w:ins w:id="1002" w:author="יעל סלנט" w:date="2018-01-02T11:18:00Z"/>
                <w:rtl/>
              </w:rPr>
            </w:pPr>
            <w:ins w:id="1003" w:author="יעל סלנט" w:date="2018-01-02T11:18:00Z">
              <w:r w:rsidRPr="00CB415E">
                <w:rPr>
                  <w:rtl/>
                </w:rPr>
                <w:t>(ז)</w:t>
              </w:r>
              <w:r w:rsidRPr="00CB415E">
                <w:rPr>
                  <w:rtl/>
                </w:rPr>
                <w:tab/>
              </w:r>
            </w:ins>
            <w:ins w:id="1004" w:author="יעל סלנט" w:date="2018-01-02T11:19:00Z">
              <w:r w:rsidRPr="00CB415E">
                <w:rPr>
                  <w:rFonts w:hint="eastAsia"/>
                  <w:rtl/>
                </w:rPr>
                <w:t>נכה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שקיבל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רכב</w:t>
              </w:r>
            </w:ins>
            <w:ins w:id="1005" w:author="יעל סלנט" w:date="2018-01-02T11:20:00Z">
              <w:r w:rsidRPr="00CB415E">
                <w:rPr>
                  <w:rtl/>
                </w:rPr>
                <w:t xml:space="preserve"> רפואי</w:t>
              </w:r>
            </w:ins>
            <w:ins w:id="1006" w:author="יעל סלנט" w:date="2018-01-02T11:19:00Z">
              <w:r w:rsidRPr="00CB415E">
                <w:rPr>
                  <w:rtl/>
                </w:rPr>
                <w:t xml:space="preserve"> בבעלות המדינה</w:t>
              </w:r>
            </w:ins>
            <w:ins w:id="1007" w:author="יעל סלנט" w:date="2018-01-02T11:20:00Z">
              <w:r w:rsidR="00E56498" w:rsidRPr="00CB415E">
                <w:rPr>
                  <w:rtl/>
                </w:rPr>
                <w:t xml:space="preserve"> ונוסע </w:t>
              </w:r>
            </w:ins>
            <w:ins w:id="1008" w:author="יעל סלנט" w:date="2018-01-02T11:21:00Z">
              <w:r w:rsidR="00E56498" w:rsidRPr="00CB415E">
                <w:rPr>
                  <w:rFonts w:hint="eastAsia"/>
                  <w:rtl/>
                </w:rPr>
                <w:t>ל</w:t>
              </w:r>
            </w:ins>
            <w:ins w:id="1009" w:author="יעל סלנט" w:date="2018-01-02T11:20:00Z">
              <w:r w:rsidR="00E56498" w:rsidRPr="00CB415E">
                <w:rPr>
                  <w:rFonts w:hint="eastAsia"/>
                  <w:rtl/>
                </w:rPr>
                <w:t>חוץ</w:t>
              </w:r>
              <w:r w:rsidR="00E56498" w:rsidRPr="00CB415E">
                <w:rPr>
                  <w:rtl/>
                </w:rPr>
                <w:t xml:space="preserve"> </w:t>
              </w:r>
              <w:r w:rsidR="00E56498" w:rsidRPr="00CB415E">
                <w:rPr>
                  <w:rFonts w:hint="eastAsia"/>
                  <w:rtl/>
                </w:rPr>
                <w:t>ל</w:t>
              </w:r>
            </w:ins>
            <w:ins w:id="1010" w:author="יעל סלנט" w:date="2018-01-02T11:21:00Z">
              <w:r w:rsidR="00E56498" w:rsidRPr="00CB415E">
                <w:rPr>
                  <w:rFonts w:hint="eastAsia"/>
                  <w:rtl/>
                </w:rPr>
                <w:t>ארץ</w:t>
              </w:r>
              <w:r w:rsidR="00E56498" w:rsidRPr="00CB415E">
                <w:rPr>
                  <w:rtl/>
                </w:rPr>
                <w:t xml:space="preserve"> על חשבונו </w:t>
              </w:r>
            </w:ins>
            <w:ins w:id="1011" w:author="יעל סלנט" w:date="2018-01-07T15:00:00Z">
              <w:r w:rsidR="005927B6" w:rsidRPr="00CB415E">
                <w:rPr>
                  <w:rtl/>
                  <w:rPrChange w:id="1012" w:author="יעל סלנט" w:date="2018-01-08T18:21:00Z">
                    <w:rPr>
                      <w:highlight w:val="yellow"/>
                      <w:rtl/>
                    </w:rPr>
                  </w:rPrChange>
                </w:rPr>
                <w:t xml:space="preserve">ומבקש לשנע את רכבו ליעד הנסיעה </w:t>
              </w:r>
            </w:ins>
            <w:ins w:id="1013" w:author="יעל סלנט" w:date="2018-01-08T16:18:00Z">
              <w:r w:rsidR="008D6EBF" w:rsidRPr="00CB415E">
                <w:rPr>
                  <w:rFonts w:hint="eastAsia"/>
                  <w:rtl/>
                  <w:rPrChange w:id="1014" w:author="יעל סלנט" w:date="2018-01-08T18:21:00Z">
                    <w:rPr>
                      <w:rFonts w:hint="eastAsia"/>
                      <w:highlight w:val="yellow"/>
                      <w:rtl/>
                    </w:rPr>
                  </w:rPrChange>
                </w:rPr>
                <w:t>ובחזרה</w:t>
              </w:r>
              <w:r w:rsidR="008D6EBF" w:rsidRPr="00CB415E">
                <w:rPr>
                  <w:rtl/>
                  <w:rPrChange w:id="1015" w:author="יעל סלנט" w:date="2018-01-08T18:21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</w:ins>
            <w:ins w:id="1016" w:author="יעל סלנט" w:date="2018-01-02T11:21:00Z">
              <w:r w:rsidR="00E56498" w:rsidRPr="00CB415E">
                <w:rPr>
                  <w:rtl/>
                </w:rPr>
                <w:t>יקבל סיוע במימון הוצאות הובלת הרכב לחוץ לארץ</w:t>
              </w:r>
            </w:ins>
            <w:ins w:id="1017" w:author="יעל סלנט" w:date="2018-01-08T18:21:00Z">
              <w:r w:rsidR="00CB415E">
                <w:rPr>
                  <w:rFonts w:hint="cs"/>
                  <w:rtl/>
                </w:rPr>
                <w:t xml:space="preserve"> ובחזרה</w:t>
              </w:r>
            </w:ins>
            <w:ins w:id="1018" w:author="יעל סלנט" w:date="2018-01-02T11:21:00Z">
              <w:r w:rsidR="00E56498" w:rsidRPr="00CB415E">
                <w:rPr>
                  <w:rtl/>
                </w:rPr>
                <w:t xml:space="preserve"> בסכום שלא יעלה על</w:t>
              </w:r>
            </w:ins>
            <w:ins w:id="1019" w:author="יעל סלנט" w:date="2018-01-07T15:00:00Z">
              <w:r w:rsidR="005927B6" w:rsidRPr="00CB415E">
                <w:rPr>
                  <w:rFonts w:hint="cs"/>
                  <w:rtl/>
                </w:rPr>
                <w:t xml:space="preserve"> </w:t>
              </w:r>
              <w:r w:rsidR="005927B6" w:rsidRPr="00CB415E">
                <w:rPr>
                  <w:rtl/>
                  <w:rPrChange w:id="1020" w:author="יעל סלנט" w:date="2018-01-08T18:21:00Z">
                    <w:rPr>
                      <w:highlight w:val="yellow"/>
                      <w:rtl/>
                    </w:rPr>
                  </w:rPrChange>
                </w:rPr>
                <w:t>9,410 שקלים חדשים ולא יותר מהסכום ששילם בפועל</w:t>
              </w:r>
            </w:ins>
            <w:ins w:id="1021" w:author="יעל סלנט" w:date="2018-01-08T16:19:00Z">
              <w:r w:rsidR="008D6EBF" w:rsidRPr="00CB415E">
                <w:rPr>
                  <w:rFonts w:hint="cs"/>
                  <w:rtl/>
                </w:rPr>
                <w:t>.</w:t>
              </w:r>
            </w:ins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שאינו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CB415E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שאינו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שהמכון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הרפואי</w:t>
            </w:r>
            <w:r w:rsidRPr="004B27F3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לבטיחות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בדרכים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שעקב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עליו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להתקין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אבזרי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עזר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ברכבו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כתנאי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למתן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רישיון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נהיגה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במימון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רכישה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והתקנה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אבזרי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העזר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לרבות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מימון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שיעורי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נהיגה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ומימון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מבחן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כשירות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ככל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שאלה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נדרשים</w:t>
            </w:r>
            <w:r w:rsidRPr="00CB415E">
              <w:rPr>
                <w:rtl/>
              </w:rPr>
              <w:t xml:space="preserve"> </w:t>
            </w:r>
            <w:del w:id="1022" w:author="דפנה ברנאי" w:date="2017-10-26T12:23:00Z">
              <w:r w:rsidRPr="00CB415E" w:rsidDel="005A5DC6">
                <w:rPr>
                  <w:rFonts w:hint="eastAsia"/>
                  <w:rtl/>
                </w:rPr>
                <w:delText>לצורך</w:delText>
              </w:r>
              <w:r w:rsidRPr="00CB415E" w:rsidDel="005A5DC6">
                <w:rPr>
                  <w:rtl/>
                </w:rPr>
                <w:delText xml:space="preserve"> </w:delText>
              </w:r>
            </w:del>
            <w:ins w:id="1023" w:author="דפנה ברנאי" w:date="2017-10-26T12:23:00Z">
              <w:r w:rsidRPr="00CB415E">
                <w:rPr>
                  <w:rFonts w:hint="eastAsia"/>
                  <w:rtl/>
                </w:rPr>
                <w:t>ל</w:t>
              </w:r>
            </w:ins>
            <w:del w:id="1024" w:author="דפנה ברנאי" w:date="2017-10-26T12:23:00Z">
              <w:r w:rsidRPr="00CB415E" w:rsidDel="005A5DC6">
                <w:rPr>
                  <w:rFonts w:hint="eastAsia"/>
                  <w:rtl/>
                </w:rPr>
                <w:delText>ה</w:delText>
              </w:r>
            </w:del>
            <w:r w:rsidRPr="00CB415E">
              <w:rPr>
                <w:rFonts w:hint="eastAsia"/>
                <w:rtl/>
              </w:rPr>
              <w:t>אבזור</w:t>
            </w:r>
            <w:r w:rsidRPr="00CB415E">
              <w:rPr>
                <w:rtl/>
              </w:rPr>
              <w:t xml:space="preserve">;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יינתן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אחת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</w:t>
            </w:r>
            <w:del w:id="1025" w:author="דפנה ברנאי" w:date="2017-10-26T12:23:00Z">
              <w:r w:rsidRPr="00CB415E" w:rsidDel="005A5DC6">
                <w:rPr>
                  <w:rFonts w:hint="eastAsia"/>
                  <w:rtl/>
                </w:rPr>
                <w:delText>־</w:delText>
              </w:r>
              <w:r w:rsidRPr="00CB415E" w:rsidDel="005A5DC6">
                <w:rPr>
                  <w:rtl/>
                </w:rPr>
                <w:delText>5</w:delText>
              </w:r>
            </w:del>
            <w:ins w:id="1026" w:author="דפנה ברנאי" w:date="2017-10-26T12:23:00Z">
              <w:r w:rsidRPr="00CB415E">
                <w:rPr>
                  <w:rFonts w:hint="eastAsia"/>
                  <w:rtl/>
                </w:rPr>
                <w:t>חמש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שנים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E43F6C" w:rsidP="00E43F6C">
            <w:pPr>
              <w:pStyle w:val="TableSideHeading"/>
              <w:rPr>
                <w:ins w:id="1027" w:author="יעל סלנט" w:date="2017-12-26T15:23:00Z"/>
                <w:szCs w:val="20"/>
                <w:rtl/>
                <w:rPrChange w:id="1028" w:author="יעל סלנט" w:date="2018-01-08T18:12:00Z">
                  <w:rPr>
                    <w:ins w:id="1029" w:author="יעל סלנט" w:date="2017-12-26T15:23:00Z"/>
                    <w:rtl/>
                  </w:rPr>
                </w:rPrChange>
              </w:rPr>
            </w:pPr>
            <w:ins w:id="1030" w:author="יעל סלנט" w:date="2018-01-08T18:12:00Z">
              <w:r w:rsidRPr="00CB415E">
                <w:rPr>
                  <w:rFonts w:hint="cs"/>
                  <w:szCs w:val="20"/>
                  <w:rtl/>
                </w:rPr>
                <w:t>[</w:t>
              </w:r>
            </w:ins>
            <w:ins w:id="1031" w:author="יעל סלנט" w:date="2018-01-08T18:11:00Z">
              <w:r w:rsidRPr="00CB415E">
                <w:rPr>
                  <w:rFonts w:hint="eastAsia"/>
                  <w:szCs w:val="20"/>
                  <w:rtl/>
                  <w:rPrChange w:id="1032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מה</w:t>
              </w:r>
              <w:r w:rsidRPr="00CB415E">
                <w:rPr>
                  <w:szCs w:val="20"/>
                  <w:rtl/>
                  <w:rPrChange w:id="1033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היחס עם ההוראות הנוגעות לרכב שיקומי </w:t>
              </w:r>
            </w:ins>
            <w:ins w:id="1034" w:author="יעל סלנט" w:date="2018-01-08T18:12:00Z">
              <w:r w:rsidRPr="00CB415E">
                <w:rPr>
                  <w:rFonts w:hint="eastAsia"/>
                  <w:szCs w:val="20"/>
                  <w:rtl/>
                  <w:rPrChange w:id="1035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בסעיף</w:t>
              </w:r>
              <w:r w:rsidRPr="00CB415E">
                <w:rPr>
                  <w:szCs w:val="20"/>
                  <w:rtl/>
                  <w:rPrChange w:id="1036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9סא (</w:t>
              </w:r>
            </w:ins>
            <w:ins w:id="1037" w:author="יעל סלנט" w:date="2018-01-08T18:11:00Z">
              <w:r w:rsidRPr="00CB415E">
                <w:rPr>
                  <w:rFonts w:hint="eastAsia"/>
                  <w:szCs w:val="20"/>
                  <w:rtl/>
                  <w:rPrChange w:id="1038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פרק</w:t>
              </w:r>
              <w:r w:rsidRPr="00CB415E">
                <w:rPr>
                  <w:szCs w:val="20"/>
                  <w:rtl/>
                  <w:rPrChange w:id="1039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1040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שני</w:t>
              </w:r>
              <w:r w:rsidRPr="00CB415E">
                <w:rPr>
                  <w:szCs w:val="20"/>
                  <w:rtl/>
                  <w:rPrChange w:id="1041" w:author="יעל סלנט" w:date="2018-01-08T18:12:00Z">
                    <w:rPr>
                      <w:highlight w:val="yellow"/>
                      <w:rtl/>
                    </w:rPr>
                  </w:rPrChange>
                </w:rPr>
                <w:t>2</w:t>
              </w:r>
            </w:ins>
            <w:ins w:id="1042" w:author="יעל סלנט" w:date="2018-01-08T18:12:00Z">
              <w:r w:rsidRPr="00CB415E">
                <w:rPr>
                  <w:szCs w:val="20"/>
                  <w:rtl/>
                  <w:rPrChange w:id="1043" w:author="יעל סלנט" w:date="2018-01-08T18:12:00Z">
                    <w:rPr>
                      <w:highlight w:val="yellow"/>
                      <w:rtl/>
                    </w:rPr>
                  </w:rPrChange>
                </w:rPr>
                <w:t>)</w:t>
              </w:r>
              <w:r w:rsidRPr="00CB415E">
                <w:rPr>
                  <w:rFonts w:hint="cs"/>
                  <w:szCs w:val="20"/>
                  <w:rtl/>
                </w:rPr>
                <w:t>]</w:t>
              </w:r>
            </w:ins>
          </w:p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שיקומי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לז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del w:id="1044" w:author="דפנה ברנאי" w:date="2017-10-26T12:23:00Z">
              <w:r w:rsidRPr="004B27F3" w:rsidDel="00F24B7A">
                <w:rPr>
                  <w:rFonts w:hint="eastAsia"/>
                  <w:rtl/>
                </w:rPr>
                <w:delText>ואשר</w:delText>
              </w:r>
              <w:r w:rsidRPr="004B27F3" w:rsidDel="00F24B7A">
                <w:rPr>
                  <w:rtl/>
                </w:rPr>
                <w:delText xml:space="preserve"> </w:delText>
              </w:r>
            </w:del>
            <w:ins w:id="1045" w:author="דפנה ברנאי" w:date="2017-10-26T12:23:00Z">
              <w:r>
                <w:rPr>
                  <w:rFonts w:hint="cs"/>
                  <w:rtl/>
                </w:rPr>
                <w:t>ו</w:t>
              </w:r>
            </w:ins>
            <w:r w:rsidRPr="004B27F3">
              <w:rPr>
                <w:rFonts w:hint="eastAsia"/>
                <w:rtl/>
              </w:rPr>
              <w:t>מבקש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לעבוד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לפרנסתו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בעיסוק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המחייב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החזקת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ובכלל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המשמש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כמונית</w:t>
            </w:r>
            <w:r w:rsidRPr="004B27F3">
              <w:rPr>
                <w:rtl/>
              </w:rPr>
              <w:t xml:space="preserve"> </w:t>
            </w:r>
            <w:del w:id="1046" w:author="דפנה ברנאי" w:date="2017-10-26T12:24:00Z">
              <w:r w:rsidRPr="004B27F3" w:rsidDel="00F24B7A">
                <w:rPr>
                  <w:rFonts w:hint="eastAsia"/>
                  <w:rtl/>
                </w:rPr>
                <w:delText>ורכב</w:delText>
              </w:r>
              <w:r w:rsidRPr="004B27F3" w:rsidDel="00F24B7A">
                <w:rPr>
                  <w:rtl/>
                </w:rPr>
                <w:delText xml:space="preserve"> </w:delText>
              </w:r>
            </w:del>
            <w:ins w:id="1047" w:author="דפנה ברנאי" w:date="2017-10-26T12:24:00Z">
              <w:r>
                <w:rPr>
                  <w:rFonts w:hint="cs"/>
                  <w:rtl/>
                </w:rPr>
                <w:t xml:space="preserve">או </w:t>
              </w:r>
              <w:r w:rsidRPr="004B27F3">
                <w:rPr>
                  <w:rFonts w:hint="eastAsia"/>
                  <w:rtl/>
                </w:rPr>
                <w:t>רכב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המשמש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ללימוד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נהיגה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שיקומי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בתנאים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ובסכומים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במקום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פטירת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לח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נפטר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שרכש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הירושה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התשכ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ה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>1965</w:t>
            </w:r>
            <w:r w:rsidRPr="004B27F3">
              <w:rPr>
                <w:rFonts w:hint="eastAsia"/>
                <w:rtl/>
              </w:rPr>
              <w:t>‏</w:t>
            </w:r>
            <w:r w:rsidRPr="004B27F3">
              <w:rPr>
                <w:rStyle w:val="af"/>
                <w:rtl/>
              </w:rPr>
              <w:footnoteReference w:id="4"/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עבר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לידי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משפחה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המשפחה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כמפורט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להלן</w:t>
            </w:r>
            <w:ins w:id="1048" w:author="דפנה ברנאי" w:date="2017-10-26T12:24:00Z">
              <w:r>
                <w:rPr>
                  <w:rFonts w:hint="cs"/>
                  <w:rtl/>
                </w:rPr>
                <w:t xml:space="preserve">, </w:t>
              </w:r>
            </w:ins>
            <w:del w:id="1049" w:author="דפנה ברנאי" w:date="2017-10-26T12:24:00Z">
              <w:r w:rsidRPr="004B27F3" w:rsidDel="00F24B7A">
                <w:rPr>
                  <w:rtl/>
                </w:rPr>
                <w:delText xml:space="preserve"> </w:delText>
              </w:r>
              <w:r w:rsidRPr="004B27F3" w:rsidDel="00F24B7A">
                <w:rPr>
                  <w:rFonts w:hint="eastAsia"/>
                  <w:rtl/>
                </w:rPr>
                <w:delText>בפסקאות</w:delText>
              </w:r>
              <w:r w:rsidRPr="004B27F3" w:rsidDel="00F24B7A">
                <w:rPr>
                  <w:rtl/>
                </w:rPr>
                <w:delText xml:space="preserve"> (1)</w:delText>
              </w:r>
              <w:r w:rsidRPr="004B27F3" w:rsidDel="00F24B7A">
                <w:rPr>
                  <w:rFonts w:hint="eastAsia"/>
                  <w:rtl/>
                </w:rPr>
                <w:delText>ו</w:delText>
              </w:r>
              <w:r w:rsidDel="00F24B7A">
                <w:rPr>
                  <w:rFonts w:hint="eastAsia"/>
                  <w:rtl/>
                </w:rPr>
                <w:delText>-</w:delText>
              </w:r>
              <w:r w:rsidRPr="004B27F3" w:rsidDel="00F24B7A">
                <w:rPr>
                  <w:rtl/>
                </w:rPr>
                <w:delText xml:space="preserve">(2), </w:delText>
              </w:r>
            </w:del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שבן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המשפחה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20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הוכר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משפחות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חיילים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שנספו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במערכה</w:t>
            </w:r>
            <w:r w:rsidRPr="004B27F3">
              <w:rPr>
                <w:rtl/>
              </w:rPr>
              <w:t xml:space="preserve">: 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בתשלום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מחצית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לב</w:t>
            </w:r>
            <w:r w:rsidRPr="004B27F3">
              <w:rPr>
                <w:rtl/>
              </w:rPr>
              <w:t>(1);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בתשלום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אגרת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רישוי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לב</w:t>
            </w:r>
            <w:r w:rsidRPr="004B27F3">
              <w:rPr>
                <w:rtl/>
              </w:rPr>
              <w:t>(2).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) </w:t>
            </w:r>
            <w:r w:rsidRPr="004B27F3">
              <w:rPr>
                <w:rFonts w:hint="eastAsia"/>
                <w:rtl/>
              </w:rPr>
              <w:t>יינתן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שלוש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הפטירה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מועד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מכירת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המוקדם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E43F6C" w:rsidRDefault="00E43F6C" w:rsidP="00E43F6C">
            <w:pPr>
              <w:pStyle w:val="TableSideHeading"/>
              <w:rPr>
                <w:szCs w:val="20"/>
                <w:rtl/>
                <w:rPrChange w:id="1050" w:author="יעל סלנט" w:date="2018-01-08T18:12:00Z">
                  <w:rPr>
                    <w:rtl/>
                  </w:rPr>
                </w:rPrChange>
              </w:rPr>
            </w:pPr>
            <w:ins w:id="1051" w:author="יעל סלנט" w:date="2018-01-08T18:13:00Z">
              <w:r w:rsidRPr="00CB415E">
                <w:rPr>
                  <w:rFonts w:hint="cs"/>
                  <w:szCs w:val="20"/>
                  <w:rtl/>
                </w:rPr>
                <w:lastRenderedPageBreak/>
                <w:t>[</w:t>
              </w:r>
            </w:ins>
            <w:ins w:id="1052" w:author="יעל סלנט" w:date="2018-01-01T10:32:00Z">
              <w:r w:rsidR="00AD3FD8" w:rsidRPr="00CB415E">
                <w:rPr>
                  <w:rFonts w:hint="eastAsia"/>
                  <w:szCs w:val="20"/>
                  <w:rtl/>
                  <w:rPrChange w:id="1053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לדיון</w:t>
              </w:r>
              <w:r w:rsidR="00AD3FD8" w:rsidRPr="00CB415E">
                <w:rPr>
                  <w:szCs w:val="20"/>
                  <w:rtl/>
                  <w:rPrChange w:id="1054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: </w:t>
              </w:r>
            </w:ins>
            <w:ins w:id="1055" w:author="יעל סלנט" w:date="2018-01-08T18:12:00Z">
              <w:r w:rsidRPr="00CB415E">
                <w:rPr>
                  <w:rFonts w:hint="cs"/>
                  <w:szCs w:val="20"/>
                  <w:rtl/>
                </w:rPr>
                <w:t xml:space="preserve">מה הרציונאל לכך </w:t>
              </w:r>
            </w:ins>
            <w:ins w:id="1056" w:author="יעל סלנט" w:date="2018-01-01T10:28:00Z">
              <w:r w:rsidR="00AD3FD8" w:rsidRPr="00CB415E">
                <w:rPr>
                  <w:rFonts w:hint="eastAsia"/>
                  <w:szCs w:val="20"/>
                  <w:rtl/>
                  <w:rPrChange w:id="1057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</w:t>
              </w:r>
            </w:ins>
            <w:ins w:id="1058" w:author="יעל סלנט" w:date="2018-01-01T10:29:00Z">
              <w:r w:rsidR="00AD3FD8" w:rsidRPr="00CB415E">
                <w:rPr>
                  <w:rFonts w:hint="eastAsia"/>
                  <w:szCs w:val="20"/>
                  <w:rtl/>
                  <w:rPrChange w:id="1059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לגבי</w:t>
              </w:r>
              <w:r w:rsidR="00AD3FD8" w:rsidRPr="00CB415E">
                <w:rPr>
                  <w:szCs w:val="20"/>
                  <w:rtl/>
                  <w:rPrChange w:id="1060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</w:ins>
            <w:ins w:id="1061" w:author="יעל סלנט" w:date="2018-01-01T10:28:00Z">
              <w:r w:rsidR="00AD3FD8" w:rsidRPr="00CB415E">
                <w:rPr>
                  <w:rFonts w:hint="eastAsia"/>
                  <w:szCs w:val="20"/>
                  <w:rtl/>
                  <w:rPrChange w:id="1062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יורש</w:t>
              </w:r>
              <w:r w:rsidR="00AD3FD8" w:rsidRPr="00CB415E">
                <w:rPr>
                  <w:szCs w:val="20"/>
                  <w:rtl/>
                  <w:rPrChange w:id="1063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שמקבל תגמול לפי סעיף 20א </w:t>
              </w:r>
            </w:ins>
            <w:ins w:id="1064" w:author="יעל סלנט" w:date="2018-01-01T10:29:00Z">
              <w:r w:rsidR="00AD3FD8" w:rsidRPr="00CB415E">
                <w:rPr>
                  <w:rFonts w:hint="eastAsia"/>
                  <w:szCs w:val="20"/>
                  <w:rtl/>
                  <w:rPrChange w:id="1065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יש</w:t>
              </w:r>
              <w:r w:rsidR="00AD3FD8" w:rsidRPr="00CB415E">
                <w:rPr>
                  <w:szCs w:val="20"/>
                  <w:rtl/>
                  <w:rPrChange w:id="1066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הוראה מחמירה יותר לעומת </w:t>
              </w:r>
            </w:ins>
            <w:ins w:id="1067" w:author="יעל סלנט" w:date="2018-01-01T10:28:00Z">
              <w:r w:rsidR="00AD3FD8" w:rsidRPr="00CB415E">
                <w:rPr>
                  <w:rFonts w:hint="eastAsia"/>
                  <w:szCs w:val="20"/>
                  <w:rtl/>
                  <w:rPrChange w:id="1068" w:author="יעל סלנט" w:date="2018-01-08T18:13:00Z">
                    <w:rPr>
                      <w:rFonts w:hint="eastAsia"/>
                      <w:highlight w:val="yellow"/>
                      <w:rtl/>
                    </w:rPr>
                  </w:rPrChange>
                </w:rPr>
                <w:t>מי</w:t>
              </w:r>
              <w:r w:rsidR="00AD3FD8" w:rsidRPr="00CB415E">
                <w:rPr>
                  <w:szCs w:val="20"/>
                  <w:rtl/>
                  <w:rPrChange w:id="1069" w:author="יעל סלנט" w:date="2018-01-08T18:13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="00AD3FD8" w:rsidRPr="00CB415E">
                <w:rPr>
                  <w:rFonts w:hint="eastAsia"/>
                  <w:szCs w:val="20"/>
                  <w:rtl/>
                  <w:rPrChange w:id="1070" w:author="יעל סלנט" w:date="2018-01-08T18:13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שלא</w:t>
              </w:r>
              <w:r w:rsidR="00AD3FD8" w:rsidRPr="00CB415E">
                <w:rPr>
                  <w:szCs w:val="20"/>
                  <w:rtl/>
                  <w:rPrChange w:id="1071" w:author="יעל סלנט" w:date="2018-01-08T18:13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="00AD3FD8" w:rsidRPr="00CB415E">
                <w:rPr>
                  <w:rFonts w:hint="eastAsia"/>
                  <w:szCs w:val="20"/>
                  <w:rtl/>
                  <w:rPrChange w:id="1072" w:author="יעל סלנט" w:date="2018-01-08T18:13:00Z">
                    <w:rPr>
                      <w:rFonts w:hint="eastAsia"/>
                      <w:highlight w:val="yellow"/>
                      <w:rtl/>
                    </w:rPr>
                  </w:rPrChange>
                </w:rPr>
                <w:t>מקבל</w:t>
              </w:r>
            </w:ins>
            <w:ins w:id="1073" w:author="יעל סלנט" w:date="2018-01-01T10:30:00Z">
              <w:r w:rsidR="00AD3FD8" w:rsidRPr="00CB415E">
                <w:rPr>
                  <w:szCs w:val="20"/>
                  <w:rtl/>
                  <w:rPrChange w:id="1074" w:author="יעל סלנט" w:date="2018-01-08T18:13:00Z">
                    <w:rPr>
                      <w:rtl/>
                    </w:rPr>
                  </w:rPrChange>
                </w:rPr>
                <w:t xml:space="preserve"> תגמול</w:t>
              </w:r>
            </w:ins>
            <w:ins w:id="1075" w:author="יעל סלנט" w:date="2018-01-08T18:13:00Z">
              <w:r w:rsidRPr="00CB415E">
                <w:rPr>
                  <w:rFonts w:hint="cs"/>
                  <w:szCs w:val="20"/>
                  <w:rtl/>
                </w:rPr>
                <w:t xml:space="preserve"> ולא נדרש כלל להחזיר לאגף שיקום את הסיוע שקיבל הנכה]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נמכר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בידי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יורשי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>
              <w:rPr>
                <w:rFonts w:hint="cs"/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), </w:t>
            </w:r>
            <w:r w:rsidRPr="004B27F3">
              <w:rPr>
                <w:rFonts w:hint="eastAsia"/>
                <w:rtl/>
              </w:rPr>
              <w:t>בטרם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חלפו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ממועד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רכישתו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יידרשו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להחזיר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לאגף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מגובה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לרכישתו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בתנאים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ובסכומים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נפטר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ערב</w:t>
            </w:r>
            <w:r w:rsidRPr="004B27F3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בבעלות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המדינה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לה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יידרשו</w:t>
            </w:r>
            <w:r w:rsidRPr="00CB415E">
              <w:rPr>
                <w:rtl/>
              </w:rPr>
              <w:t xml:space="preserve"> </w:t>
            </w:r>
            <w:del w:id="1076" w:author="יעל סלנט" w:date="2017-12-26T15:25:00Z">
              <w:r w:rsidRPr="00CB415E" w:rsidDel="00F552A7">
                <w:rPr>
                  <w:rFonts w:hint="eastAsia"/>
                  <w:rtl/>
                </w:rPr>
                <w:delText>היורשים</w:delText>
              </w:r>
              <w:r w:rsidRPr="00CB415E" w:rsidDel="00F552A7">
                <w:rPr>
                  <w:rtl/>
                </w:rPr>
                <w:delText xml:space="preserve"> </w:delText>
              </w:r>
            </w:del>
            <w:ins w:id="1077" w:author="יעל סלנט" w:date="2017-12-26T15:25:00Z">
              <w:r w:rsidRPr="00CB415E">
                <w:rPr>
                  <w:rFonts w:hint="eastAsia"/>
                  <w:rtl/>
                </w:rPr>
                <w:t>המחזיקים</w:t>
              </w:r>
              <w:r w:rsidRPr="00CB415E">
                <w:rPr>
                  <w:rtl/>
                </w:rPr>
                <w:t xml:space="preserve"> </w:t>
              </w:r>
            </w:ins>
            <w:ins w:id="1078" w:author="יעל סלנט" w:date="2018-01-01T10:30:00Z">
              <w:r w:rsidRPr="00CB415E">
                <w:rPr>
                  <w:rFonts w:hint="eastAsia"/>
                  <w:rtl/>
                </w:rPr>
                <w:t>ברכב</w:t>
              </w:r>
              <w:r w:rsidRPr="00CB415E">
                <w:rPr>
                  <w:rFonts w:hint="cs"/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להחזיר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האמור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לידי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אגף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שיקום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נכים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חלופי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לט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רשאי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השאלה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חלופי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ממאגר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משרד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שהוא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מאלה</w:t>
            </w:r>
            <w:r w:rsidRPr="004B27F3">
              <w:rPr>
                <w:rtl/>
              </w:rPr>
              <w:t xml:space="preserve">: 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שטרם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שבשימושו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בלתי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כשיר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לנסיעה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תקלה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המחייבת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השבתתו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באופן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זמני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קבוע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97935" w:rsidRDefault="00AD3FD8" w:rsidP="00AD3FD8">
            <w:pPr>
              <w:pStyle w:val="TableSideHeading"/>
              <w:rPr>
                <w:highlight w:val="yellow"/>
                <w:rtl/>
                <w:rPrChange w:id="1079" w:author="יעל סלנט" w:date="2017-12-26T15:52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פגוע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תחתונה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שהמכון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לבטיחות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בדרכים</w:t>
            </w:r>
            <w:r w:rsidRPr="00CB415E">
              <w:rPr>
                <w:rtl/>
              </w:rPr>
              <w:t xml:space="preserve"> </w:t>
            </w:r>
            <w:ins w:id="1080" w:author="דפנה ברנאי" w:date="2017-10-26T12:26:00Z">
              <w:r w:rsidRPr="00CB415E">
                <w:rPr>
                  <w:rFonts w:hint="cs"/>
                  <w:rtl/>
                </w:rPr>
                <w:t xml:space="preserve">שבמשרד הבריאות </w:t>
              </w:r>
            </w:ins>
            <w:r w:rsidRPr="00CB415E">
              <w:rPr>
                <w:rFonts w:hint="eastAsia"/>
                <w:rtl/>
              </w:rPr>
              <w:t>קבע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כתנאי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למתן</w:t>
            </w:r>
            <w:r w:rsidRPr="00CB415E">
              <w:rPr>
                <w:rtl/>
              </w:rPr>
              <w:t xml:space="preserve"> </w:t>
            </w:r>
            <w:del w:id="1081" w:author="יעל סלנט" w:date="2018-01-01T10:31:00Z">
              <w:r w:rsidRPr="00CB415E" w:rsidDel="006A5C78">
                <w:rPr>
                  <w:rFonts w:hint="eastAsia"/>
                  <w:rtl/>
                </w:rPr>
                <w:delText>ה</w:delText>
              </w:r>
            </w:del>
            <w:r w:rsidRPr="00CB415E">
              <w:rPr>
                <w:rFonts w:hint="eastAsia"/>
                <w:rtl/>
              </w:rPr>
              <w:t>רישיון</w:t>
            </w:r>
            <w:ins w:id="1082" w:author="יעל סלנט" w:date="2018-01-01T10:31:00Z">
              <w:r w:rsidRPr="00CB415E">
                <w:rPr>
                  <w:rFonts w:hint="cs"/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או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כתנאי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למתן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רישיון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לרכב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התקנה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מנגנון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ברכבו</w:t>
            </w:r>
            <w:r w:rsidRPr="00CB415E">
              <w:rPr>
                <w:rtl/>
              </w:rPr>
              <w:t xml:space="preserve"> – </w:t>
            </w:r>
            <w:r w:rsidRPr="00CB415E">
              <w:rPr>
                <w:rFonts w:hint="eastAsia"/>
                <w:rtl/>
              </w:rPr>
              <w:t>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טרם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קיבל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שנרכש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נקבע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שבבעלותו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בלתי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כשיר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לנסיעה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תקלה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המחייבת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השבתתו</w:t>
            </w:r>
            <w:ins w:id="1083" w:author="דפנה ברנאי" w:date="2017-10-26T12:26:00Z">
              <w:r w:rsidRPr="00CB415E">
                <w:rPr>
                  <w:rFonts w:hint="cs"/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באופן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זמני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או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קבוע</w:t>
              </w:r>
            </w:ins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97935" w:rsidRDefault="00AD3FD8" w:rsidP="00AD3FD8">
            <w:pPr>
              <w:pStyle w:val="TableSideHeading"/>
              <w:rPr>
                <w:highlight w:val="yellow"/>
                <w:rtl/>
                <w:rPrChange w:id="1084" w:author="יעל סלנט" w:date="2017-12-26T15:52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)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מימש</w:t>
            </w:r>
            <w:r w:rsidRPr="004B27F3">
              <w:rPr>
                <w:rtl/>
              </w:rPr>
              <w:t xml:space="preserve"> </w:t>
            </w:r>
            <w:ins w:id="1085" w:author="דפנה ברנאי" w:date="2017-10-26T12:27:00Z">
              <w:r>
                <w:rPr>
                  <w:rFonts w:hint="cs"/>
                  <w:rtl/>
                </w:rPr>
                <w:t xml:space="preserve">את </w:t>
              </w:r>
            </w:ins>
            <w:r w:rsidRPr="004B27F3">
              <w:rPr>
                <w:rFonts w:hint="eastAsia"/>
                <w:rtl/>
              </w:rPr>
              <w:t>זכאותו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</w:t>
            </w:r>
            <w:del w:id="1086" w:author="דפנה ברנאי" w:date="2017-10-26T12:27:00Z">
              <w:r w:rsidRPr="004B27F3" w:rsidDel="00F24B7A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חלופי</w:t>
            </w:r>
            <w:r w:rsidRPr="004B27F3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לתקופה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העולה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</w:t>
            </w:r>
            <w:r w:rsidRPr="00CB415E">
              <w:rPr>
                <w:rtl/>
              </w:rPr>
              <w:t xml:space="preserve"> 30 </w:t>
            </w:r>
            <w:r w:rsidRPr="00CB415E">
              <w:rPr>
                <w:rFonts w:hint="eastAsia"/>
                <w:rtl/>
              </w:rPr>
              <w:t>ימים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השתתפות</w:t>
            </w:r>
            <w:r w:rsidRPr="00CB415E">
              <w:rPr>
                <w:rtl/>
              </w:rPr>
              <w:t xml:space="preserve"> </w:t>
            </w:r>
            <w:del w:id="1087" w:author="יעל סלנט" w:date="2017-12-26T15:39:00Z">
              <w:r w:rsidRPr="00CB415E" w:rsidDel="00526A8A">
                <w:rPr>
                  <w:rFonts w:hint="eastAsia"/>
                  <w:rtl/>
                </w:rPr>
                <w:delText>מופחתת</w:delText>
              </w:r>
              <w:r w:rsidRPr="00CB415E" w:rsidDel="00526A8A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בתשלום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דמי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ביטוח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באופן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יחסי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לתקופת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ההשאלה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יינתן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בהתאם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למלאי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del w:id="1088" w:author="דפנה ברנאי" w:date="2017-10-26T12:27:00Z">
              <w:r w:rsidRPr="004B27F3" w:rsidDel="00F24B7A">
                <w:rPr>
                  <w:rFonts w:hint="eastAsia"/>
                  <w:rtl/>
                </w:rPr>
                <w:delText>הקיים</w:delText>
              </w:r>
              <w:r w:rsidRPr="004B27F3" w:rsidDel="00F24B7A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במאגר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ins w:id="1089" w:author="דפנה ברנאי" w:date="2017-10-26T12:27:00Z">
              <w:r>
                <w:rPr>
                  <w:rFonts w:hint="cs"/>
                  <w:rtl/>
                </w:rPr>
                <w:t xml:space="preserve"> של משרד הביטחון</w:t>
              </w:r>
            </w:ins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כפי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שמשתנה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לעת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ובתנאי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המושאל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יתאם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מגבלות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ועדת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חריגים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מ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יקים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ועדת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חריגים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לעניין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סמכויותיה</w:t>
            </w:r>
            <w:r w:rsidRPr="004B27F3">
              <w:rPr>
                <w:rtl/>
              </w:rPr>
              <w:t>: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025" w:type="dxa"/>
            <w:gridSpan w:val="2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התאמת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הזקוק</w:t>
            </w:r>
            <w:ins w:id="1090" w:author="דפנה ברנאי" w:date="2017-10-26T12:29:00Z">
              <w:r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מאפיינים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גופניים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מיוחדים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שהוא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אף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אינו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ברשימת</w:t>
            </w:r>
            <w:r w:rsidRPr="004B27F3">
              <w:rPr>
                <w:rtl/>
              </w:rPr>
              <w:t xml:space="preserve"> </w:t>
            </w:r>
            <w:del w:id="1091" w:author="דפנה ברנאי" w:date="2017-10-26T12:29:00Z">
              <w:r w:rsidRPr="004B27F3" w:rsidDel="00940374">
                <w:rPr>
                  <w:rFonts w:hint="eastAsia"/>
                  <w:rtl/>
                </w:rPr>
                <w:delText>הרכבים</w:delText>
              </w:r>
              <w:r w:rsidRPr="004B27F3" w:rsidDel="00940374">
                <w:rPr>
                  <w:rtl/>
                </w:rPr>
                <w:delText xml:space="preserve"> </w:delText>
              </w:r>
            </w:del>
            <w:ins w:id="1092" w:author="דפנה ברנאי" w:date="2017-10-26T12:29:00Z">
              <w:r>
                <w:rPr>
                  <w:rFonts w:hint="cs"/>
                  <w:rtl/>
                </w:rPr>
                <w:t>כלי הרכב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היציגים</w:t>
            </w:r>
            <w:r w:rsidRPr="004B27F3">
              <w:rPr>
                <w:rtl/>
              </w:rPr>
              <w:t xml:space="preserve">; </w:t>
            </w:r>
            <w:r w:rsidRPr="004B27F3">
              <w:rPr>
                <w:rFonts w:hint="eastAsia"/>
                <w:rtl/>
              </w:rPr>
              <w:t>לעניין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ועדת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מומחים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שתמליץ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לוועדת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החריגים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זקוק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מאפיינים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גופניים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שהוא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 xml:space="preserve">; 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093" w:author="דפנה ברנאי" w:date="2017-10-26T12:30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1094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5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6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7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8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9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100" w:author="דפנה ברנאי" w:date="2017-10-26T12:30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AD3FD8">
            <w:pPr>
              <w:pStyle w:val="TableBlock"/>
              <w:rPr>
                <w:ins w:id="1101" w:author="דפנה ברנאי" w:date="2017-10-26T12:30:00Z"/>
                <w:rtl/>
              </w:rPr>
            </w:pPr>
            <w:ins w:id="1102" w:author="דפנה ברנאי" w:date="2017-10-26T12:30:00Z">
              <w:r>
                <w:rPr>
                  <w:rFonts w:hint="cs"/>
                  <w:rtl/>
                </w:rPr>
                <w:t>(2)</w:t>
              </w:r>
              <w:r>
                <w:rPr>
                  <w:rtl/>
                </w:rPr>
                <w:tab/>
              </w:r>
            </w:ins>
            <w:r w:rsidRPr="004B27F3">
              <w:rPr>
                <w:rFonts w:hint="eastAsia"/>
                <w:rtl/>
              </w:rPr>
              <w:t>החליטה</w:t>
            </w:r>
            <w:r w:rsidRPr="004B27F3">
              <w:rPr>
                <w:rtl/>
              </w:rPr>
              <w:t xml:space="preserve"> </w:t>
            </w:r>
            <w:del w:id="1103" w:author="דפנה ברנאי" w:date="2017-10-26T12:31:00Z">
              <w:r w:rsidRPr="004B27F3" w:rsidDel="00940374">
                <w:rPr>
                  <w:rFonts w:hint="eastAsia"/>
                  <w:rtl/>
                </w:rPr>
                <w:delText>הוועדה</w:delText>
              </w:r>
              <w:r w:rsidRPr="004B27F3" w:rsidDel="00940374">
                <w:rPr>
                  <w:rtl/>
                </w:rPr>
                <w:delText xml:space="preserve"> </w:delText>
              </w:r>
            </w:del>
            <w:ins w:id="1104" w:author="דפנה ברנאי" w:date="2017-10-26T12:31:00Z">
              <w:r>
                <w:rPr>
                  <w:rFonts w:hint="cs"/>
                  <w:rtl/>
                </w:rPr>
                <w:t>ועדת החריגים לניידות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התאמת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תתאים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נפח המנוע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המותאם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הוראות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ובתשלום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אגרת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הרישוי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בעבור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המותאם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del w:id="1105" w:author="דפנה ברנאי" w:date="2017-10-26T12:31:00Z">
              <w:r w:rsidRPr="004B27F3" w:rsidDel="00940374">
                <w:rPr>
                  <w:rtl/>
                </w:rPr>
                <w:delText>2</w:delText>
              </w:r>
            </w:del>
            <w:ins w:id="1106" w:author="דפנה ברנאי" w:date="2017-10-26T12:31:00Z">
              <w:r>
                <w:rPr>
                  <w:rFonts w:hint="cs"/>
                  <w:rtl/>
                </w:rPr>
                <w:t>3</w:t>
              </w:r>
            </w:ins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אישור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  <w:del w:id="1107" w:author="דפנה ברנאי" w:date="2017-10-26T12:32:00Z">
              <w:r w:rsidRPr="004B27F3" w:rsidDel="00106CB2">
                <w:rPr>
                  <w:rtl/>
                </w:rPr>
                <w:delText xml:space="preserve"> </w:delText>
              </w:r>
              <w:r w:rsidRPr="004B27F3" w:rsidDel="00106CB2">
                <w:rPr>
                  <w:rFonts w:hint="eastAsia"/>
                  <w:rtl/>
                </w:rPr>
                <w:delText>לפי</w:delText>
              </w:r>
              <w:r w:rsidRPr="004B27F3" w:rsidDel="00106CB2">
                <w:rPr>
                  <w:rtl/>
                </w:rPr>
                <w:delText xml:space="preserve"> </w:delText>
              </w:r>
              <w:r w:rsidRPr="004B27F3" w:rsidDel="00106CB2">
                <w:rPr>
                  <w:rFonts w:hint="eastAsia"/>
                  <w:rtl/>
                </w:rPr>
                <w:delText>סימן</w:delText>
              </w:r>
              <w:r w:rsidRPr="004B27F3" w:rsidDel="00106CB2">
                <w:rPr>
                  <w:rtl/>
                </w:rPr>
                <w:delText xml:space="preserve"> </w:delText>
              </w:r>
              <w:r w:rsidRPr="004B27F3" w:rsidDel="00106CB2">
                <w:rPr>
                  <w:rFonts w:hint="eastAsia"/>
                  <w:rtl/>
                </w:rPr>
                <w:delText>זה</w:delText>
              </w:r>
            </w:del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בתנאים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ובהיקף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שתקבע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שאינו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שהרופא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המוסמך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הראשי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כי</w:t>
            </w:r>
            <w:r w:rsidRPr="004B27F3">
              <w:rPr>
                <w:rtl/>
              </w:rPr>
              <w:t xml:space="preserve"> </w:t>
            </w:r>
            <w:ins w:id="1108" w:author="דפנה ברנאי" w:date="2017-10-26T12:31:00Z">
              <w:r>
                <w:rPr>
                  <w:rFonts w:hint="cs"/>
                  <w:rtl/>
                </w:rPr>
                <w:t xml:space="preserve">מתקיים לגבי </w:t>
              </w:r>
            </w:ins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 xml:space="preserve"> </w:t>
            </w:r>
            <w:del w:id="1109" w:author="דפנה ברנאי" w:date="2017-10-26T12:31:00Z">
              <w:r w:rsidRPr="004B27F3" w:rsidDel="00D06361">
                <w:rPr>
                  <w:rFonts w:hint="eastAsia"/>
                  <w:rtl/>
                </w:rPr>
                <w:delText>עומד</w:delText>
              </w:r>
              <w:r w:rsidRPr="004B27F3" w:rsidDel="00D06361">
                <w:rPr>
                  <w:rtl/>
                </w:rPr>
                <w:delText xml:space="preserve"> </w:delText>
              </w:r>
              <w:r w:rsidRPr="004B27F3" w:rsidDel="00D06361">
                <w:rPr>
                  <w:rFonts w:hint="eastAsia"/>
                  <w:rtl/>
                </w:rPr>
                <w:delText>באחד</w:delText>
              </w:r>
              <w:r w:rsidRPr="004B27F3" w:rsidDel="00D06361">
                <w:rPr>
                  <w:rtl/>
                </w:rPr>
                <w:delText xml:space="preserve"> </w:delText>
              </w:r>
              <w:r w:rsidRPr="004B27F3" w:rsidDel="00D06361">
                <w:rPr>
                  <w:rFonts w:hint="eastAsia"/>
                  <w:rtl/>
                </w:rPr>
                <w:delText>מן</w:delText>
              </w:r>
              <w:r w:rsidRPr="004B27F3" w:rsidDel="00D06361">
                <w:rPr>
                  <w:rtl/>
                </w:rPr>
                <w:delText xml:space="preserve"> </w:delText>
              </w:r>
              <w:r w:rsidRPr="004B27F3" w:rsidDel="00D06361">
                <w:rPr>
                  <w:rFonts w:hint="eastAsia"/>
                  <w:rtl/>
                </w:rPr>
                <w:delText>התנאים</w:delText>
              </w:r>
              <w:r w:rsidRPr="004B27F3" w:rsidDel="00D06361">
                <w:rPr>
                  <w:rtl/>
                </w:rPr>
                <w:delText xml:space="preserve"> </w:delText>
              </w:r>
              <w:r w:rsidRPr="004B27F3" w:rsidDel="00D06361">
                <w:rPr>
                  <w:rFonts w:hint="eastAsia"/>
                  <w:rtl/>
                </w:rPr>
                <w:delText>האלה</w:delText>
              </w:r>
            </w:del>
            <w:ins w:id="1110" w:author="דפנה ברנאי" w:date="2017-10-26T12:31:00Z">
              <w:r>
                <w:rPr>
                  <w:rFonts w:hint="cs"/>
                  <w:rtl/>
                </w:rPr>
                <w:t>אחד מאלה</w:t>
              </w:r>
            </w:ins>
            <w:r w:rsidRPr="004B27F3">
              <w:rPr>
                <w:rtl/>
              </w:rPr>
              <w:t>: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</w:t>
            </w:r>
            <w:ins w:id="1111" w:author="דפנה ברנאי" w:date="2017-10-26T12:32:00Z">
              <w:r>
                <w:rPr>
                  <w:rFonts w:hint="cs"/>
                  <w:rtl/>
                </w:rPr>
                <w:t>ו</w:t>
              </w:r>
            </w:ins>
            <w:del w:id="1112" w:author="דפנה ברנאי" w:date="2017-10-26T12:32:00Z">
              <w:r w:rsidRPr="004B27F3" w:rsidDel="00106CB2">
                <w:rPr>
                  <w:rFonts w:hint="eastAsia"/>
                  <w:rtl/>
                </w:rPr>
                <w:delText>נכה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קצרה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מהקבוע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כט</w:t>
            </w:r>
            <w:r w:rsidRPr="004B27F3">
              <w:rPr>
                <w:rtl/>
              </w:rPr>
              <w:t xml:space="preserve">, </w:t>
            </w:r>
            <w:del w:id="1113" w:author="דפנה ברנאי" w:date="2017-10-26T12:33:00Z">
              <w:r w:rsidRPr="004B27F3" w:rsidDel="00106CB2">
                <w:rPr>
                  <w:rFonts w:hint="eastAsia"/>
                  <w:rtl/>
                </w:rPr>
                <w:delText>וקיים</w:delText>
              </w:r>
              <w:r w:rsidRPr="004B27F3" w:rsidDel="00106CB2">
                <w:rPr>
                  <w:rtl/>
                </w:rPr>
                <w:delText xml:space="preserve"> </w:delText>
              </w:r>
            </w:del>
            <w:ins w:id="1114" w:author="דפנה ברנאי" w:date="2017-10-26T12:33:00Z">
              <w:r>
                <w:rPr>
                  <w:rFonts w:hint="cs"/>
                  <w:rtl/>
                </w:rPr>
                <w:t>ויש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יסוד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סביר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להניח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תוארך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del w:id="1115" w:author="דפנה ברנאי" w:date="2017-10-26T12:33:00Z">
              <w:r w:rsidRPr="004B27F3" w:rsidDel="00106CB2">
                <w:rPr>
                  <w:rFonts w:hint="eastAsia"/>
                  <w:rtl/>
                </w:rPr>
                <w:delText>שהנכה</w:delText>
              </w:r>
              <w:r w:rsidRPr="004B27F3" w:rsidDel="00106CB2">
                <w:rPr>
                  <w:rtl/>
                </w:rPr>
                <w:delText xml:space="preserve"> </w:delText>
              </w:r>
            </w:del>
            <w:ins w:id="1116" w:author="דפנה ברנאי" w:date="2017-10-26T12:33:00Z">
              <w:r>
                <w:rPr>
                  <w:rFonts w:hint="cs"/>
                  <w:rtl/>
                </w:rPr>
                <w:t>שהוא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זקוק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לקבלת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727284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ב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שנקבעה</w:t>
            </w:r>
            <w:r w:rsidRPr="00CB415E">
              <w:rPr>
                <w:rtl/>
              </w:rPr>
              <w:t xml:space="preserve"> </w:t>
            </w:r>
            <w:del w:id="1117" w:author="דפנה ברנאי" w:date="2017-10-26T12:33:00Z">
              <w:r w:rsidRPr="00CB415E" w:rsidDel="00106CB2">
                <w:rPr>
                  <w:rFonts w:hint="eastAsia"/>
                  <w:rtl/>
                </w:rPr>
                <w:delText>לנכה</w:delText>
              </w:r>
              <w:r w:rsidRPr="00CB415E" w:rsidDel="00106CB2">
                <w:rPr>
                  <w:rtl/>
                </w:rPr>
                <w:delText xml:space="preserve"> </w:delText>
              </w:r>
            </w:del>
            <w:ins w:id="1118" w:author="דפנה ברנאי" w:date="2017-10-26T12:33:00Z">
              <w:r w:rsidRPr="00CB415E">
                <w:rPr>
                  <w:rFonts w:hint="cs"/>
                  <w:rtl/>
                </w:rPr>
                <w:t>לו</w:t>
              </w:r>
              <w:r w:rsidRPr="00CB415E">
                <w:rPr>
                  <w:rtl/>
                </w:rPr>
                <w:t xml:space="preserve"> </w:t>
              </w:r>
            </w:ins>
            <w:ins w:id="1119" w:author="יעל סלנט" w:date="2018-01-02T11:17:00Z">
              <w:r w:rsidR="00727284" w:rsidRPr="00CB415E">
                <w:rPr>
                  <w:rFonts w:hint="cs"/>
                  <w:rtl/>
                </w:rPr>
                <w:t xml:space="preserve"> </w:t>
              </w:r>
              <w:r w:rsidR="00727284" w:rsidRPr="00CB415E">
                <w:rPr>
                  <w:rFonts w:hint="eastAsia"/>
                  <w:rtl/>
                </w:rPr>
                <w:t>לפי</w:t>
              </w:r>
              <w:r w:rsidR="00727284" w:rsidRPr="00CB415E">
                <w:rPr>
                  <w:rtl/>
                </w:rPr>
                <w:t xml:space="preserve"> </w:t>
              </w:r>
              <w:r w:rsidR="00727284" w:rsidRPr="00CB415E">
                <w:rPr>
                  <w:rFonts w:hint="eastAsia"/>
                  <w:rtl/>
                </w:rPr>
                <w:t>סעיף</w:t>
              </w:r>
              <w:r w:rsidR="00727284" w:rsidRPr="00CB415E">
                <w:rPr>
                  <w:rtl/>
                </w:rPr>
                <w:t xml:space="preserve"> 10</w:t>
              </w:r>
              <w:r w:rsidR="00727284" w:rsidRPr="00CB415E">
                <w:rPr>
                  <w:rFonts w:hint="cs"/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מותאמת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המקנה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הוראות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סימן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>;</w:t>
            </w:r>
            <w:ins w:id="1120" w:author="יעל סלנט" w:date="2018-01-02T11:13:00Z">
              <w:r w:rsidR="00727284" w:rsidRPr="00CB415E">
                <w:rPr>
                  <w:rFonts w:hint="cs"/>
                  <w:rtl/>
                </w:rPr>
                <w:t xml:space="preserve"> </w:t>
              </w:r>
            </w:ins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(3)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החלפת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במועד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המוקדם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מהאמור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כד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או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לה</w:t>
            </w: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ג</w:t>
            </w:r>
            <w:r w:rsidRPr="00CB415E">
              <w:rPr>
                <w:rtl/>
              </w:rPr>
              <w:t>)</w:t>
            </w:r>
            <w:ins w:id="1121" w:author="דפנה ברנאי" w:date="2017-10-26T12:33:00Z">
              <w:r w:rsidRPr="00CB415E">
                <w:rPr>
                  <w:rFonts w:hint="cs"/>
                  <w:rtl/>
                </w:rPr>
                <w:t>,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העניין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(4)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מתן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כספי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ins w:id="1122" w:author="יעל סלנט" w:date="2018-01-01T10:33:00Z">
              <w:r w:rsidRPr="00CB415E">
                <w:rPr>
                  <w:rFonts w:hint="eastAsia"/>
                  <w:rtl/>
                </w:rPr>
                <w:t>לשם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החלפת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רכב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רפואי</w:t>
              </w:r>
              <w:r w:rsidRPr="00CB415E">
                <w:rPr>
                  <w:rFonts w:hint="cs"/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במקרה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ירידת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ער</w:t>
            </w:r>
            <w:del w:id="1123" w:author="יעל סלנט" w:date="2018-01-01T10:33:00Z">
              <w:r w:rsidRPr="00CB415E" w:rsidDel="006A5C78">
                <w:rPr>
                  <w:rFonts w:hint="eastAsia"/>
                  <w:rtl/>
                </w:rPr>
                <w:delText>ך</w:delText>
              </w:r>
            </w:del>
            <w:ins w:id="1124" w:author="יעל סלנט" w:date="2018-01-01T10:33:00Z">
              <w:r w:rsidRPr="00CB415E">
                <w:rPr>
                  <w:rFonts w:hint="eastAsia"/>
                  <w:rtl/>
                </w:rPr>
                <w:t>כו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בשיעור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20% </w:t>
            </w:r>
            <w:del w:id="1125" w:author="דפנה ברנאי" w:date="2017-10-26T12:35:00Z">
              <w:r w:rsidRPr="00CB415E" w:rsidDel="007A01BF">
                <w:rPr>
                  <w:rFonts w:hint="eastAsia"/>
                  <w:rtl/>
                </w:rPr>
                <w:delText>ומעלה</w:delText>
              </w:r>
              <w:r w:rsidRPr="00CB415E" w:rsidDel="007A01BF">
                <w:rPr>
                  <w:rtl/>
                </w:rPr>
                <w:delText xml:space="preserve"> </w:delText>
              </w:r>
            </w:del>
            <w:ins w:id="1126" w:author="דפנה ברנאי" w:date="2017-10-26T12:35:00Z">
              <w:r w:rsidRPr="00CB415E">
                <w:rPr>
                  <w:rFonts w:hint="cs"/>
                  <w:rtl/>
                </w:rPr>
                <w:t>לפחות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ממחיר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(5)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מכירת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הרפואי</w:t>
            </w:r>
            <w:ins w:id="1127" w:author="יעל סלנט" w:date="2018-01-01T10:36:00Z">
              <w:r w:rsidRPr="00CB415E">
                <w:rPr>
                  <w:rFonts w:hint="cs"/>
                  <w:rtl/>
                </w:rPr>
                <w:t xml:space="preserve"> </w:t>
              </w:r>
            </w:ins>
            <w:ins w:id="1128" w:author="יעל סלנט" w:date="2018-01-01T10:35:00Z">
              <w:r w:rsidRPr="00CB415E">
                <w:rPr>
                  <w:rFonts w:hint="eastAsia"/>
                  <w:rtl/>
                </w:rPr>
                <w:t>במועד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מוקדם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מ</w:t>
              </w:r>
            </w:ins>
            <w:ins w:id="1129" w:author="יעל סלנט" w:date="2018-01-01T10:36:00Z">
              <w:r w:rsidRPr="00CB415E">
                <w:rPr>
                  <w:rFonts w:hint="cs"/>
                  <w:rtl/>
                </w:rPr>
                <w:t xml:space="preserve">המועד </w:t>
              </w:r>
            </w:ins>
            <w:ins w:id="1130" w:author="יעל סלנט" w:date="2018-01-01T10:35:00Z">
              <w:r w:rsidRPr="00CB415E">
                <w:rPr>
                  <w:rFonts w:hint="eastAsia"/>
                  <w:rtl/>
                </w:rPr>
                <w:t>האמור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בסעיף</w:t>
              </w:r>
              <w:r w:rsidRPr="00CB415E">
                <w:rPr>
                  <w:rtl/>
                </w:rPr>
                <w:t xml:space="preserve"> 9כד </w:t>
              </w:r>
              <w:r w:rsidRPr="00CB415E">
                <w:rPr>
                  <w:rFonts w:hint="eastAsia"/>
                  <w:rtl/>
                </w:rPr>
                <w:t>או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בסעיף</w:t>
              </w:r>
              <w:r w:rsidRPr="00CB415E">
                <w:rPr>
                  <w:rtl/>
                </w:rPr>
                <w:t xml:space="preserve"> 9לה</w:t>
              </w:r>
            </w:ins>
            <w:ins w:id="1131" w:author="יעל סלנט" w:date="2018-01-01T10:36:00Z">
              <w:r w:rsidRPr="00CB415E">
                <w:rPr>
                  <w:rtl/>
                </w:rPr>
                <w:t xml:space="preserve">(ג) </w:t>
              </w:r>
              <w:r w:rsidRPr="00CB415E">
                <w:rPr>
                  <w:rFonts w:hint="eastAsia"/>
                  <w:rtl/>
                </w:rPr>
                <w:t>לפי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העניין</w:t>
              </w:r>
              <w:r w:rsidRPr="00CB415E">
                <w:rPr>
                  <w:rtl/>
                </w:rPr>
                <w:t>,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החלפתו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באחר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בקשת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הנכה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BD6CD8" w:rsidRDefault="00AD3FD8" w:rsidP="00AD3FD8">
            <w:pPr>
              <w:pStyle w:val="TableSideHeading"/>
              <w:rPr>
                <w:highlight w:val="yellow"/>
                <w:rtl/>
                <w:rPrChange w:id="1132" w:author="יעל סלנט" w:date="2017-12-26T15:52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CB415E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(6)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מתן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לרכישת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מותאם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מאושפז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שיוצא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מעת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לעת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ממיתקן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האשפוז</w:t>
            </w:r>
            <w:r w:rsidRPr="00CB415E">
              <w:rPr>
                <w:rtl/>
              </w:rPr>
              <w:t xml:space="preserve">, </w:t>
            </w:r>
            <w:del w:id="1133" w:author="יעל סלנט" w:date="2018-01-01T10:47:00Z">
              <w:r w:rsidRPr="00CB415E" w:rsidDel="006923DD">
                <w:rPr>
                  <w:rFonts w:hint="eastAsia"/>
                  <w:rtl/>
                </w:rPr>
                <w:delText>אם</w:delText>
              </w:r>
              <w:r w:rsidRPr="00CB415E" w:rsidDel="006923DD">
                <w:rPr>
                  <w:rtl/>
                </w:rPr>
                <w:delText xml:space="preserve"> </w:delText>
              </w:r>
            </w:del>
            <w:ins w:id="1134" w:author="יעל סלנט" w:date="2018-01-01T10:47:00Z">
              <w:r w:rsidRPr="00CB415E">
                <w:rPr>
                  <w:rFonts w:hint="eastAsia"/>
                  <w:rtl/>
                </w:rPr>
                <w:t>במקום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רכב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לפי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סעיף</w:t>
              </w:r>
              <w:r w:rsidRPr="00CB415E">
                <w:rPr>
                  <w:rtl/>
                </w:rPr>
                <w:t xml:space="preserve"> 9כח</w:t>
              </w:r>
            </w:ins>
            <w:ins w:id="1135" w:author="יעל סלנט" w:date="2018-01-08T18:23:00Z">
              <w:r w:rsidR="00CB415E" w:rsidRPr="00CB415E">
                <w:rPr>
                  <w:rtl/>
                  <w:rPrChange w:id="1136" w:author="יעל סלנט" w:date="2018-01-08T18:27:00Z">
                    <w:rPr>
                      <w:highlight w:val="yellow"/>
                      <w:rtl/>
                    </w:rPr>
                  </w:rPrChange>
                </w:rPr>
                <w:t xml:space="preserve"> המשמש</w:t>
              </w:r>
            </w:ins>
            <w:ins w:id="1137" w:author="יעל סלנט" w:date="2018-01-08T18:24:00Z">
              <w:r w:rsidR="00CB415E" w:rsidRPr="00CB415E">
                <w:rPr>
                  <w:rtl/>
                  <w:rPrChange w:id="1138" w:author="יעל סלנט" w:date="2018-01-08T18:27:00Z">
                    <w:rPr>
                      <w:highlight w:val="yellow"/>
                      <w:rtl/>
                    </w:rPr>
                  </w:rPrChange>
                </w:rPr>
                <w:t xml:space="preserve"> את בן משפחתו של נכה מאושפז</w:t>
              </w:r>
            </w:ins>
            <w:ins w:id="1139" w:author="יעל סלנט" w:date="2018-01-01T10:47:00Z">
              <w:r w:rsidRPr="00CB415E">
                <w:rPr>
                  <w:rtl/>
                </w:rPr>
                <w:t xml:space="preserve">, </w:t>
              </w:r>
              <w:r w:rsidRPr="00CB415E">
                <w:rPr>
                  <w:rFonts w:hint="eastAsia"/>
                  <w:rtl/>
                </w:rPr>
                <w:t>אם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הרכב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האמור</w:t>
              </w:r>
              <w:r w:rsidRPr="00CB415E">
                <w:rPr>
                  <w:rtl/>
                </w:rPr>
                <w:t xml:space="preserve"> </w:t>
              </w:r>
            </w:ins>
            <w:del w:id="1140" w:author="יעל סלנט" w:date="2018-01-01T10:47:00Z">
              <w:r w:rsidRPr="00CB415E" w:rsidDel="006923DD">
                <w:rPr>
                  <w:rFonts w:hint="eastAsia"/>
                  <w:rtl/>
                </w:rPr>
                <w:delText>הרכב</w:delText>
              </w:r>
              <w:r w:rsidRPr="00CB415E" w:rsidDel="006923DD">
                <w:rPr>
                  <w:rtl/>
                </w:rPr>
                <w:delText xml:space="preserve"> </w:delText>
              </w:r>
              <w:r w:rsidRPr="00CB415E" w:rsidDel="006923DD">
                <w:rPr>
                  <w:rFonts w:hint="eastAsia"/>
                  <w:rtl/>
                </w:rPr>
                <w:delText>שניתן</w:delText>
              </w:r>
              <w:r w:rsidRPr="00CB415E" w:rsidDel="006923DD">
                <w:rPr>
                  <w:rtl/>
                </w:rPr>
                <w:delText xml:space="preserve"> </w:delText>
              </w:r>
              <w:r w:rsidRPr="00CB415E" w:rsidDel="006923DD">
                <w:rPr>
                  <w:rFonts w:hint="eastAsia"/>
                  <w:rtl/>
                </w:rPr>
                <w:delText>בעבור</w:delText>
              </w:r>
              <w:r w:rsidRPr="00CB415E" w:rsidDel="006923DD">
                <w:rPr>
                  <w:rtl/>
                </w:rPr>
                <w:delText xml:space="preserve"> </w:delText>
              </w:r>
              <w:r w:rsidRPr="00CB415E" w:rsidDel="006923DD">
                <w:rPr>
                  <w:rFonts w:hint="eastAsia"/>
                  <w:rtl/>
                </w:rPr>
                <w:delText>בני</w:delText>
              </w:r>
              <w:r w:rsidRPr="00CB415E" w:rsidDel="006923DD">
                <w:rPr>
                  <w:rtl/>
                </w:rPr>
                <w:delText xml:space="preserve"> </w:delText>
              </w:r>
              <w:r w:rsidRPr="00CB415E" w:rsidDel="006923DD">
                <w:rPr>
                  <w:rFonts w:hint="eastAsia"/>
                  <w:rtl/>
                </w:rPr>
                <w:delText>המשפחה</w:delText>
              </w:r>
              <w:r w:rsidRPr="00CB415E" w:rsidDel="006923DD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אינו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מותאם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למגבלותיו</w:t>
            </w:r>
            <w:ins w:id="1141" w:author="יעל סלנט" w:date="2018-01-01T10:48:00Z">
              <w:r w:rsidRPr="00CB415E">
                <w:rPr>
                  <w:rtl/>
                </w:rPr>
                <w:t xml:space="preserve"> של הנכה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עקב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נכותו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BD6CD8" w:rsidRDefault="00AD3FD8" w:rsidP="00AD3FD8">
            <w:pPr>
              <w:pStyle w:val="TableSideHeading"/>
              <w:rPr>
                <w:highlight w:val="yellow"/>
                <w:rtl/>
                <w:rPrChange w:id="1142" w:author="יעל סלנט" w:date="2017-12-26T15:52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(7)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קביעת</w:t>
            </w:r>
            <w:r w:rsidRPr="00CB415E">
              <w:rPr>
                <w:rtl/>
              </w:rPr>
              <w:t xml:space="preserve"> </w:t>
            </w:r>
            <w:ins w:id="1143" w:author="דפנה ברנאי" w:date="2017-10-26T12:34:00Z">
              <w:r w:rsidRPr="00CB415E">
                <w:rPr>
                  <w:rFonts w:hint="eastAsia"/>
                  <w:rtl/>
                </w:rPr>
                <w:t>ה</w:t>
              </w:r>
            </w:ins>
            <w:r w:rsidRPr="00CB415E">
              <w:rPr>
                <w:rFonts w:hint="eastAsia"/>
                <w:rtl/>
              </w:rPr>
              <w:t>אופן</w:t>
            </w:r>
            <w:r w:rsidRPr="00CB415E">
              <w:rPr>
                <w:rtl/>
              </w:rPr>
              <w:t xml:space="preserve"> </w:t>
            </w:r>
            <w:ins w:id="1144" w:author="דפנה ברנאי" w:date="2017-10-26T12:34:00Z">
              <w:r w:rsidRPr="00CB415E">
                <w:rPr>
                  <w:rFonts w:hint="eastAsia"/>
                  <w:rtl/>
                </w:rPr>
                <w:t>שבו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יינתן</w:t>
              </w:r>
            </w:ins>
            <w:del w:id="1145" w:author="דפנה ברנאי" w:date="2017-10-26T12:35:00Z">
              <w:r w:rsidRPr="00CB415E" w:rsidDel="007A01BF">
                <w:rPr>
                  <w:rFonts w:hint="eastAsia"/>
                  <w:rtl/>
                </w:rPr>
                <w:delText>מתן</w:delText>
              </w:r>
            </w:del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לרכישת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del w:id="1146" w:author="דפנה ברנאי" w:date="2017-10-26T12:34:00Z">
              <w:r w:rsidRPr="00CB415E" w:rsidDel="007A01BF">
                <w:rPr>
                  <w:rFonts w:hint="eastAsia"/>
                  <w:rtl/>
                </w:rPr>
                <w:delText>שחודשה</w:delText>
              </w:r>
              <w:r w:rsidRPr="00CB415E" w:rsidDel="007A01BF">
                <w:rPr>
                  <w:rtl/>
                </w:rPr>
                <w:delText xml:space="preserve"> </w:delText>
              </w:r>
            </w:del>
            <w:ins w:id="1147" w:author="דפנה ברנאי" w:date="2017-10-26T12:34:00Z">
              <w:r w:rsidRPr="00CB415E">
                <w:rPr>
                  <w:rFonts w:hint="eastAsia"/>
                  <w:rtl/>
                </w:rPr>
                <w:t>ש</w:t>
              </w:r>
            </w:ins>
            <w:r w:rsidRPr="00CB415E">
              <w:rPr>
                <w:rFonts w:hint="eastAsia"/>
                <w:rtl/>
              </w:rPr>
              <w:t>זכאותו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ins w:id="1148" w:author="דפנה ברנאי" w:date="2017-10-26T12:34:00Z">
              <w:r w:rsidRPr="00CB415E">
                <w:rPr>
                  <w:rtl/>
                </w:rPr>
                <w:t xml:space="preserve"> חודשה</w:t>
              </w:r>
            </w:ins>
            <w:r w:rsidRPr="00CB415E">
              <w:rPr>
                <w:rtl/>
              </w:rPr>
              <w:t>.</w:t>
            </w:r>
          </w:p>
        </w:tc>
      </w:tr>
      <w:tr w:rsidR="00BE69EF" w:rsidTr="009376CE">
        <w:tblPrEx>
          <w:tblW w:w="9638" w:type="dxa"/>
          <w:jc w:val="center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1149" w:author="יעל סלנט" w:date="2018-01-08T16:58:00Z">
            <w:tblPrEx>
              <w:tblW w:w="9638" w:type="dxa"/>
              <w:jc w:val="center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jc w:val="center"/>
          <w:ins w:id="1150" w:author="יעל סלנט" w:date="2018-01-08T16:26:00Z"/>
          <w:trPrChange w:id="1151" w:author="יעל סלנט" w:date="2018-01-08T16:58:00Z">
            <w:trPr>
              <w:cantSplit/>
              <w:trHeight w:val="60"/>
              <w:jc w:val="center"/>
            </w:trPr>
          </w:trPrChange>
        </w:trPr>
        <w:tc>
          <w:tcPr>
            <w:tcW w:w="1869" w:type="dxa"/>
            <w:tcPrChange w:id="1152" w:author="יעל סלנט" w:date="2018-01-08T16:58:00Z">
              <w:tcPr>
                <w:tcW w:w="1871" w:type="dxa"/>
              </w:tcPr>
            </w:tcPrChange>
          </w:tcPr>
          <w:p w:rsidR="00BE69EF" w:rsidRDefault="00BE69EF">
            <w:pPr>
              <w:pStyle w:val="TableSideHeading"/>
              <w:rPr>
                <w:ins w:id="1153" w:author="יעל סלנט" w:date="2018-01-08T16:26:00Z"/>
              </w:rPr>
            </w:pPr>
          </w:p>
        </w:tc>
        <w:tc>
          <w:tcPr>
            <w:tcW w:w="624" w:type="dxa"/>
            <w:tcPrChange w:id="1154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55" w:author="יעל סלנט" w:date="2018-01-08T16:26:00Z"/>
              </w:rPr>
            </w:pPr>
          </w:p>
        </w:tc>
        <w:tc>
          <w:tcPr>
            <w:tcW w:w="624" w:type="dxa"/>
            <w:tcPrChange w:id="1156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57" w:author="יעל סלנט" w:date="2018-01-08T16:26:00Z"/>
              </w:rPr>
            </w:pPr>
          </w:p>
        </w:tc>
        <w:tc>
          <w:tcPr>
            <w:tcW w:w="624" w:type="dxa"/>
            <w:tcPrChange w:id="1158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59" w:author="יעל סלנט" w:date="2018-01-08T16:26:00Z"/>
              </w:rPr>
            </w:pPr>
          </w:p>
        </w:tc>
        <w:tc>
          <w:tcPr>
            <w:tcW w:w="624" w:type="dxa"/>
            <w:tcPrChange w:id="1160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61" w:author="יעל סלנט" w:date="2018-01-08T16:26:00Z"/>
              </w:rPr>
            </w:pPr>
          </w:p>
        </w:tc>
        <w:tc>
          <w:tcPr>
            <w:tcW w:w="624" w:type="dxa"/>
            <w:tcPrChange w:id="1162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63" w:author="יעל סלנט" w:date="2018-01-08T16:26:00Z"/>
              </w:rPr>
            </w:pPr>
          </w:p>
        </w:tc>
        <w:tc>
          <w:tcPr>
            <w:tcW w:w="4649" w:type="dxa"/>
            <w:gridSpan w:val="3"/>
            <w:tcPrChange w:id="1164" w:author="יעל סלנט" w:date="2018-01-08T16:58:00Z">
              <w:tcPr>
                <w:tcW w:w="4650" w:type="dxa"/>
                <w:gridSpan w:val="3"/>
              </w:tcPr>
            </w:tcPrChange>
          </w:tcPr>
          <w:p w:rsidR="00BE69EF" w:rsidRDefault="00BE69EF">
            <w:pPr>
              <w:pStyle w:val="TableBlock"/>
              <w:rPr>
                <w:ins w:id="1165" w:author="יעל סלנט" w:date="2018-01-08T16:26:00Z"/>
              </w:rPr>
            </w:pP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9376CE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ins w:id="1166" w:author="יעל סלנט" w:date="2018-01-08T16:57:00Z">
              <w:r w:rsidR="009376CE">
                <w:rPr>
                  <w:rFonts w:hint="cs"/>
                  <w:rtl/>
                </w:rPr>
                <w:t xml:space="preserve">חברי ועדת החריגים הם: </w:t>
              </w:r>
            </w:ins>
          </w:p>
        </w:tc>
      </w:tr>
      <w:tr w:rsidR="009376CE" w:rsidTr="009376CE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167" w:author="יעל סלנט" w:date="2018-01-08T16:58:00Z"/>
        </w:trPr>
        <w:tc>
          <w:tcPr>
            <w:tcW w:w="1869" w:type="dxa"/>
          </w:tcPr>
          <w:p w:rsidR="009376CE" w:rsidRDefault="009376CE" w:rsidP="009376CE">
            <w:pPr>
              <w:pStyle w:val="TableSideHeading"/>
              <w:rPr>
                <w:ins w:id="1168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69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4" w:author="יעל סלנט" w:date="2018-01-08T16:58:00Z"/>
              </w:rPr>
            </w:pPr>
          </w:p>
        </w:tc>
        <w:tc>
          <w:tcPr>
            <w:tcW w:w="4025" w:type="dxa"/>
            <w:gridSpan w:val="2"/>
          </w:tcPr>
          <w:p w:rsidR="009376CE" w:rsidRDefault="009376CE" w:rsidP="00E43F6C">
            <w:pPr>
              <w:pStyle w:val="TableBlock"/>
              <w:rPr>
                <w:ins w:id="1175" w:author="יעל סלנט" w:date="2018-01-08T16:58:00Z"/>
              </w:rPr>
            </w:pPr>
            <w:ins w:id="1176" w:author="יעל סלנט" w:date="2018-01-08T16:58:00Z">
              <w:r>
                <w:rPr>
                  <w:rFonts w:hint="cs"/>
                  <w:rtl/>
                </w:rPr>
                <w:t>(1)</w:t>
              </w:r>
              <w:r>
                <w:rPr>
                  <w:rtl/>
                </w:rPr>
                <w:tab/>
                <w:t>ר</w:t>
              </w:r>
              <w:r>
                <w:rPr>
                  <w:rFonts w:hint="cs"/>
                  <w:rtl/>
                </w:rPr>
                <w:t>אש</w:t>
              </w:r>
              <w:r>
                <w:rPr>
                  <w:rtl/>
                </w:rPr>
                <w:t xml:space="preserve"> האגף</w:t>
              </w:r>
              <w:r>
                <w:rPr>
                  <w:rFonts w:hint="cs"/>
                  <w:rtl/>
                </w:rPr>
                <w:t xml:space="preserve"> והוא ישמש כיושב ראש;</w:t>
              </w:r>
            </w:ins>
          </w:p>
        </w:tc>
      </w:tr>
      <w:tr w:rsidR="009376CE" w:rsidTr="009376CE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177" w:author="יעל סלנט" w:date="2018-01-08T16:58:00Z"/>
        </w:trPr>
        <w:tc>
          <w:tcPr>
            <w:tcW w:w="1869" w:type="dxa"/>
          </w:tcPr>
          <w:p w:rsidR="009376CE" w:rsidRDefault="009376CE" w:rsidP="009376CE">
            <w:pPr>
              <w:pStyle w:val="TableSideHeading"/>
              <w:rPr>
                <w:ins w:id="1178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9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4" w:author="יעל סלנט" w:date="2018-01-08T16:58:00Z"/>
              </w:rPr>
            </w:pPr>
          </w:p>
        </w:tc>
        <w:tc>
          <w:tcPr>
            <w:tcW w:w="4025" w:type="dxa"/>
            <w:gridSpan w:val="2"/>
          </w:tcPr>
          <w:p w:rsidR="009376CE" w:rsidRDefault="009376CE" w:rsidP="009376CE">
            <w:pPr>
              <w:pStyle w:val="TableBlock"/>
              <w:rPr>
                <w:ins w:id="1185" w:author="יעל סלנט" w:date="2018-01-08T16:58:00Z"/>
              </w:rPr>
            </w:pPr>
            <w:ins w:id="1186" w:author="יעל סלנט" w:date="2018-01-08T16:58:00Z">
              <w:r>
                <w:rPr>
                  <w:rFonts w:hint="cs"/>
                  <w:rtl/>
                </w:rPr>
                <w:t>(2)</w:t>
              </w:r>
              <w:r>
                <w:rPr>
                  <w:rtl/>
                </w:rPr>
                <w:tab/>
                <w:t>הרופא המוסמך הראשי</w:t>
              </w:r>
              <w:r>
                <w:rPr>
                  <w:rFonts w:hint="cs"/>
                  <w:rtl/>
                </w:rPr>
                <w:t>;</w:t>
              </w:r>
            </w:ins>
          </w:p>
        </w:tc>
      </w:tr>
      <w:tr w:rsidR="009376CE" w:rsidTr="009376CE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187" w:author="יעל סלנט" w:date="2018-01-08T16:58:00Z"/>
        </w:trPr>
        <w:tc>
          <w:tcPr>
            <w:tcW w:w="1869" w:type="dxa"/>
          </w:tcPr>
          <w:p w:rsidR="009376CE" w:rsidRDefault="009376CE" w:rsidP="009376CE">
            <w:pPr>
              <w:pStyle w:val="TableSideHeading"/>
              <w:rPr>
                <w:ins w:id="1188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9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4" w:author="יעל סלנט" w:date="2018-01-08T16:58:00Z"/>
              </w:rPr>
            </w:pPr>
          </w:p>
        </w:tc>
        <w:tc>
          <w:tcPr>
            <w:tcW w:w="4025" w:type="dxa"/>
            <w:gridSpan w:val="2"/>
          </w:tcPr>
          <w:p w:rsidR="009376CE" w:rsidRDefault="009376CE" w:rsidP="00E43F6C">
            <w:pPr>
              <w:pStyle w:val="TableBlock"/>
              <w:rPr>
                <w:ins w:id="1195" w:author="יעל סלנט" w:date="2018-01-08T16:58:00Z"/>
              </w:rPr>
            </w:pPr>
            <w:ins w:id="1196" w:author="יעל סלנט" w:date="2018-01-08T16:58:00Z">
              <w:r>
                <w:rPr>
                  <w:rFonts w:hint="cs"/>
                  <w:rtl/>
                </w:rPr>
                <w:t>(3)</w:t>
              </w:r>
              <w:r>
                <w:rPr>
                  <w:rtl/>
                </w:rPr>
                <w:tab/>
              </w:r>
              <w:r>
                <w:rPr>
                  <w:rFonts w:hint="cs"/>
                  <w:rtl/>
                </w:rPr>
                <w:t xml:space="preserve">3 עובדי המשרד </w:t>
              </w:r>
            </w:ins>
            <w:ins w:id="1197" w:author="יעל סלנט" w:date="2018-01-08T18:14:00Z">
              <w:r w:rsidR="00E43F6C">
                <w:rPr>
                  <w:rFonts w:hint="eastAsia"/>
                  <w:rtl/>
                </w:rPr>
                <w:t>–</w:t>
              </w:r>
            </w:ins>
            <w:ins w:id="1198" w:author="יעל סלנט" w:date="2018-01-08T16:58:00Z">
              <w:r>
                <w:rPr>
                  <w:rFonts w:hint="cs"/>
                  <w:rtl/>
                </w:rPr>
                <w:t xml:space="preserve"> </w:t>
              </w:r>
              <w:r>
                <w:rPr>
                  <w:rtl/>
                </w:rPr>
                <w:t xml:space="preserve">נציג אגף הכספים, נציג אגף התקציבים </w:t>
              </w:r>
              <w:r>
                <w:rPr>
                  <w:rFonts w:hint="cs"/>
                  <w:rtl/>
                </w:rPr>
                <w:t>ו</w:t>
              </w:r>
              <w:r>
                <w:rPr>
                  <w:rtl/>
                </w:rPr>
                <w:t>נציג היועץ המשפטי</w:t>
              </w:r>
              <w:r>
                <w:rPr>
                  <w:rFonts w:hint="cs"/>
                  <w:rtl/>
                </w:rPr>
                <w:t>;</w:t>
              </w:r>
            </w:ins>
          </w:p>
        </w:tc>
      </w:tr>
      <w:tr w:rsidR="009376CE" w:rsidTr="009376CE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199" w:author="יעל סלנט" w:date="2018-01-08T16:58:00Z"/>
        </w:trPr>
        <w:tc>
          <w:tcPr>
            <w:tcW w:w="1869" w:type="dxa"/>
          </w:tcPr>
          <w:p w:rsidR="009376CE" w:rsidRDefault="009376CE" w:rsidP="009376CE">
            <w:pPr>
              <w:pStyle w:val="TableSideHeading"/>
              <w:rPr>
                <w:ins w:id="120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4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5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6" w:author="יעל סלנט" w:date="2018-01-08T16:58:00Z"/>
              </w:rPr>
            </w:pPr>
          </w:p>
        </w:tc>
        <w:tc>
          <w:tcPr>
            <w:tcW w:w="4025" w:type="dxa"/>
            <w:gridSpan w:val="2"/>
          </w:tcPr>
          <w:p w:rsidR="009376CE" w:rsidRDefault="009376CE" w:rsidP="009376CE">
            <w:pPr>
              <w:pStyle w:val="TableBlock"/>
              <w:rPr>
                <w:ins w:id="1207" w:author="יעל סלנט" w:date="2018-01-08T16:58:00Z"/>
              </w:rPr>
            </w:pPr>
            <w:ins w:id="1208" w:author="יעל סלנט" w:date="2018-01-08T16:58:00Z">
              <w:r>
                <w:rPr>
                  <w:rFonts w:hint="cs"/>
                  <w:rtl/>
                </w:rPr>
                <w:t>(4)</w:t>
              </w:r>
              <w:r>
                <w:rPr>
                  <w:rtl/>
                </w:rPr>
                <w:tab/>
                <w:t>נציג ארגון נכי צה"ל</w:t>
              </w:r>
              <w:r>
                <w:rPr>
                  <w:rFonts w:hint="cs"/>
                  <w:rtl/>
                </w:rPr>
                <w:t>.</w:t>
              </w:r>
            </w:ins>
          </w:p>
        </w:tc>
      </w:tr>
      <w:tr w:rsidR="009376CE" w:rsidTr="00C62409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209" w:author="יעל סלנט" w:date="2018-01-08T16:58:00Z"/>
        </w:trPr>
        <w:tc>
          <w:tcPr>
            <w:tcW w:w="1869" w:type="dxa"/>
          </w:tcPr>
          <w:p w:rsidR="009376CE" w:rsidRDefault="009376CE">
            <w:pPr>
              <w:pStyle w:val="TableSideHeading"/>
              <w:rPr>
                <w:ins w:id="121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4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5" w:author="יעל סלנט" w:date="2018-01-08T16:58:00Z"/>
              </w:rPr>
            </w:pPr>
          </w:p>
        </w:tc>
        <w:tc>
          <w:tcPr>
            <w:tcW w:w="4649" w:type="dxa"/>
            <w:gridSpan w:val="3"/>
          </w:tcPr>
          <w:p w:rsidR="009376CE" w:rsidRDefault="009376CE" w:rsidP="009376CE">
            <w:pPr>
              <w:pStyle w:val="TableBlock"/>
              <w:rPr>
                <w:ins w:id="1216" w:author="יעל סלנט" w:date="2018-01-08T16:58:00Z"/>
              </w:rPr>
            </w:pPr>
            <w:ins w:id="1217" w:author="יעל סלנט" w:date="2018-01-08T16:59:00Z">
              <w:r>
                <w:rPr>
                  <w:rFonts w:hint="cs"/>
                  <w:rtl/>
                </w:rPr>
                <w:t>(ג)</w:t>
              </w:r>
              <w:r>
                <w:rPr>
                  <w:rtl/>
                </w:rPr>
                <w:tab/>
              </w:r>
            </w:ins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del w:id="1218" w:author="יעל סלנט" w:date="2018-01-08T16:59:00Z">
              <w:r w:rsidRPr="004B27F3" w:rsidDel="009376CE">
                <w:rPr>
                  <w:rFonts w:hint="eastAsia"/>
                  <w:rtl/>
                </w:rPr>
                <w:delText>הרכב</w:delText>
              </w:r>
              <w:r w:rsidRPr="004B27F3" w:rsidDel="009376CE">
                <w:rPr>
                  <w:rtl/>
                </w:rPr>
                <w:delText xml:space="preserve"> </w:delText>
              </w:r>
              <w:r w:rsidRPr="004B27F3" w:rsidDel="009376CE">
                <w:rPr>
                  <w:rFonts w:hint="eastAsia"/>
                  <w:rtl/>
                </w:rPr>
                <w:delText>ועדת</w:delText>
              </w:r>
              <w:r w:rsidRPr="004B27F3" w:rsidDel="009376CE">
                <w:rPr>
                  <w:rtl/>
                </w:rPr>
                <w:delText xml:space="preserve"> </w:delText>
              </w:r>
              <w:r w:rsidRPr="004B27F3" w:rsidDel="009376CE">
                <w:rPr>
                  <w:rFonts w:hint="eastAsia"/>
                  <w:rtl/>
                </w:rPr>
                <w:delText>החריגים</w:delText>
              </w:r>
              <w:r w:rsidRPr="004B27F3" w:rsidDel="009376CE">
                <w:rPr>
                  <w:rtl/>
                </w:rPr>
                <w:delText xml:space="preserve"> </w:delText>
              </w:r>
              <w:r w:rsidRPr="004B27F3" w:rsidDel="009376CE">
                <w:rPr>
                  <w:rFonts w:hint="eastAsia"/>
                  <w:rtl/>
                </w:rPr>
                <w:delText>לניידות</w:delText>
              </w:r>
              <w:r w:rsidRPr="004B27F3" w:rsidDel="009376CE">
                <w:rPr>
                  <w:rtl/>
                </w:rPr>
                <w:delText xml:space="preserve"> </w:delText>
              </w:r>
              <w:r w:rsidRPr="004B27F3" w:rsidDel="009376CE">
                <w:rPr>
                  <w:rFonts w:hint="eastAsia"/>
                  <w:rtl/>
                </w:rPr>
                <w:delText>ואת</w:delText>
              </w:r>
              <w:r w:rsidRPr="004B27F3" w:rsidDel="009376CE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דרכי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עבודת</w:t>
            </w:r>
            <w:del w:id="1219" w:author="יעל סלנט" w:date="2018-01-08T16:59:00Z">
              <w:r w:rsidRPr="004B27F3" w:rsidDel="009376CE">
                <w:rPr>
                  <w:rFonts w:hint="eastAsia"/>
                  <w:rtl/>
                </w:rPr>
                <w:delText>ה</w:delText>
              </w:r>
            </w:del>
            <w:ins w:id="1220" w:author="יעל סלנט" w:date="2018-01-08T16:59:00Z">
              <w:r>
                <w:rPr>
                  <w:rFonts w:hint="cs"/>
                  <w:rtl/>
                </w:rPr>
                <w:t xml:space="preserve"> ועדת החריגים</w:t>
              </w:r>
            </w:ins>
            <w:r w:rsidRPr="004B27F3">
              <w:rPr>
                <w:rtl/>
              </w:rPr>
              <w:t>.</w:t>
            </w:r>
          </w:p>
        </w:tc>
      </w:tr>
    </w:tbl>
    <w:p w:rsidR="002714CA" w:rsidRDefault="002714CA"/>
    <w:sectPr w:rsidR="002714CA" w:rsidSect="00D74E6E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9F" w:rsidRDefault="00763E9F" w:rsidP="00B41709">
      <w:pPr>
        <w:spacing w:before="0" w:line="240" w:lineRule="auto"/>
      </w:pPr>
      <w:r>
        <w:separator/>
      </w:r>
    </w:p>
  </w:endnote>
  <w:endnote w:type="continuationSeparator" w:id="0">
    <w:p w:rsidR="00763E9F" w:rsidRDefault="00763E9F" w:rsidP="00B4170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9F" w:rsidRDefault="00763E9F" w:rsidP="00B41709">
      <w:pPr>
        <w:spacing w:before="0" w:line="240" w:lineRule="auto"/>
      </w:pPr>
      <w:r>
        <w:separator/>
      </w:r>
    </w:p>
  </w:footnote>
  <w:footnote w:type="continuationSeparator" w:id="0">
    <w:p w:rsidR="00763E9F" w:rsidRDefault="00763E9F" w:rsidP="00B41709">
      <w:pPr>
        <w:spacing w:before="0" w:line="240" w:lineRule="auto"/>
      </w:pPr>
      <w:r>
        <w:continuationSeparator/>
      </w:r>
    </w:p>
  </w:footnote>
  <w:footnote w:id="1">
    <w:p w:rsidR="002C4AEF" w:rsidRDefault="002C4AEF" w:rsidP="00B41709">
      <w:pPr>
        <w:pStyle w:val="ad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 </w:t>
      </w:r>
      <w:r>
        <w:rPr>
          <w:rFonts w:hint="eastAsia"/>
          <w:rtl/>
        </w:rPr>
        <w:t>דיני</w:t>
      </w:r>
      <w:r>
        <w:rPr>
          <w:rtl/>
        </w:rPr>
        <w:t xml:space="preserve"> </w:t>
      </w:r>
      <w:r>
        <w:rPr>
          <w:rFonts w:hint="eastAsia"/>
          <w:rtl/>
        </w:rPr>
        <w:t>מדינת</w:t>
      </w:r>
      <w:r>
        <w:rPr>
          <w:rtl/>
        </w:rPr>
        <w:t xml:space="preserve"> </w:t>
      </w:r>
      <w:r>
        <w:rPr>
          <w:rFonts w:hint="eastAsia"/>
          <w:rtl/>
        </w:rPr>
        <w:t>ישראל</w:t>
      </w:r>
      <w:r>
        <w:rPr>
          <w:rtl/>
        </w:rPr>
        <w:t xml:space="preserve">, </w:t>
      </w:r>
      <w:r>
        <w:rPr>
          <w:rFonts w:hint="eastAsia"/>
          <w:rtl/>
        </w:rPr>
        <w:t>נוסח</w:t>
      </w:r>
      <w:r>
        <w:rPr>
          <w:rtl/>
        </w:rPr>
        <w:t xml:space="preserve"> </w:t>
      </w:r>
      <w:r>
        <w:rPr>
          <w:rFonts w:hint="eastAsia"/>
          <w:rtl/>
        </w:rPr>
        <w:t>חדש</w:t>
      </w:r>
      <w:r>
        <w:rPr>
          <w:rtl/>
        </w:rPr>
        <w:t xml:space="preserve"> 15, </w:t>
      </w:r>
      <w:r>
        <w:rPr>
          <w:rFonts w:hint="eastAsia"/>
          <w:rtl/>
        </w:rPr>
        <w:t>עמ</w:t>
      </w:r>
      <w:r>
        <w:rPr>
          <w:rtl/>
        </w:rPr>
        <w:t>' 320.</w:t>
      </w:r>
    </w:p>
  </w:footnote>
  <w:footnote w:id="2">
    <w:p w:rsidR="002C4AEF" w:rsidRDefault="002C4AEF">
      <w:pPr>
        <w:pStyle w:val="ad"/>
        <w:rPr>
          <w:rtl/>
        </w:rPr>
      </w:pPr>
      <w:ins w:id="264" w:author="דפנה ברנאי" w:date="2017-10-25T13:42:00Z">
        <w:r>
          <w:rPr>
            <w:rStyle w:val="af"/>
          </w:rPr>
          <w:footnoteRef/>
        </w:r>
        <w:r>
          <w:rPr>
            <w:rtl/>
          </w:rPr>
          <w:t xml:space="preserve"> </w:t>
        </w:r>
        <w:r>
          <w:rPr>
            <w:rFonts w:hint="cs"/>
            <w:rtl/>
          </w:rPr>
          <w:t xml:space="preserve">ס"ח התשמ"א, עמ' </w:t>
        </w:r>
      </w:ins>
    </w:p>
  </w:footnote>
  <w:footnote w:id="3">
    <w:p w:rsidR="002C4AEF" w:rsidRDefault="002C4AEF" w:rsidP="00B41709">
      <w:pPr>
        <w:pStyle w:val="ad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התשנ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114.</w:t>
      </w:r>
    </w:p>
  </w:footnote>
  <w:footnote w:id="4">
    <w:p w:rsidR="002C4AEF" w:rsidRDefault="002C4AEF" w:rsidP="00B41709">
      <w:pPr>
        <w:pStyle w:val="ad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התשכ</w:t>
      </w:r>
      <w:r>
        <w:rPr>
          <w:rtl/>
        </w:rPr>
        <w:t>"</w:t>
      </w:r>
      <w:r>
        <w:rPr>
          <w:rFonts w:hint="eastAsia"/>
          <w:rtl/>
        </w:rPr>
        <w:t>ה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63.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יעל סלנט">
    <w15:presenceInfo w15:providerId="AD" w15:userId="S-1-5-21-390607825-919564285-270368766-9547"/>
  </w15:person>
  <w15:person w15:author="דפנה ברנאי">
    <w15:presenceInfo w15:providerId="None" w15:userId="דפנה ברנא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09"/>
    <w:rsid w:val="00013F2B"/>
    <w:rsid w:val="00034186"/>
    <w:rsid w:val="0005193B"/>
    <w:rsid w:val="0005199D"/>
    <w:rsid w:val="000528B0"/>
    <w:rsid w:val="00071E85"/>
    <w:rsid w:val="00086FBF"/>
    <w:rsid w:val="000A36B8"/>
    <w:rsid w:val="000A75A0"/>
    <w:rsid w:val="000C06C7"/>
    <w:rsid w:val="000C6455"/>
    <w:rsid w:val="000C718D"/>
    <w:rsid w:val="000D5D9C"/>
    <w:rsid w:val="000D5F16"/>
    <w:rsid w:val="000D68E2"/>
    <w:rsid w:val="000E0F07"/>
    <w:rsid w:val="000E1B27"/>
    <w:rsid w:val="000E50B2"/>
    <w:rsid w:val="000E5C65"/>
    <w:rsid w:val="000F07F0"/>
    <w:rsid w:val="00106CB2"/>
    <w:rsid w:val="00145493"/>
    <w:rsid w:val="001560FD"/>
    <w:rsid w:val="0019543C"/>
    <w:rsid w:val="001C637F"/>
    <w:rsid w:val="001D7195"/>
    <w:rsid w:val="001E2647"/>
    <w:rsid w:val="001E2F8B"/>
    <w:rsid w:val="002053CA"/>
    <w:rsid w:val="00215714"/>
    <w:rsid w:val="002250E9"/>
    <w:rsid w:val="00263BEE"/>
    <w:rsid w:val="002714CA"/>
    <w:rsid w:val="00287A91"/>
    <w:rsid w:val="002969D5"/>
    <w:rsid w:val="002A2222"/>
    <w:rsid w:val="002A4940"/>
    <w:rsid w:val="002C4AEF"/>
    <w:rsid w:val="002E02FA"/>
    <w:rsid w:val="00330890"/>
    <w:rsid w:val="0038772E"/>
    <w:rsid w:val="00397B8F"/>
    <w:rsid w:val="003A73DE"/>
    <w:rsid w:val="003B6563"/>
    <w:rsid w:val="003D0384"/>
    <w:rsid w:val="003E3100"/>
    <w:rsid w:val="003E582B"/>
    <w:rsid w:val="00405A75"/>
    <w:rsid w:val="004731A2"/>
    <w:rsid w:val="00497935"/>
    <w:rsid w:val="004C7095"/>
    <w:rsid w:val="004D3A17"/>
    <w:rsid w:val="00505A7D"/>
    <w:rsid w:val="00510B64"/>
    <w:rsid w:val="00521024"/>
    <w:rsid w:val="0052590F"/>
    <w:rsid w:val="0052642F"/>
    <w:rsid w:val="00526A8A"/>
    <w:rsid w:val="00531CCF"/>
    <w:rsid w:val="005927B6"/>
    <w:rsid w:val="00594EC6"/>
    <w:rsid w:val="005960C0"/>
    <w:rsid w:val="005A256A"/>
    <w:rsid w:val="005A5DC6"/>
    <w:rsid w:val="005C1CBF"/>
    <w:rsid w:val="005C208A"/>
    <w:rsid w:val="005C3FF1"/>
    <w:rsid w:val="005C6D6E"/>
    <w:rsid w:val="00611A8F"/>
    <w:rsid w:val="00620416"/>
    <w:rsid w:val="00623A94"/>
    <w:rsid w:val="00625EFC"/>
    <w:rsid w:val="006313FF"/>
    <w:rsid w:val="006904BA"/>
    <w:rsid w:val="006923DD"/>
    <w:rsid w:val="00694F2A"/>
    <w:rsid w:val="006A0F7B"/>
    <w:rsid w:val="006A5C78"/>
    <w:rsid w:val="006B568A"/>
    <w:rsid w:val="006B5C6C"/>
    <w:rsid w:val="006C5099"/>
    <w:rsid w:val="006D1039"/>
    <w:rsid w:val="006D7D91"/>
    <w:rsid w:val="006E3478"/>
    <w:rsid w:val="006E7F80"/>
    <w:rsid w:val="006F1159"/>
    <w:rsid w:val="007130D5"/>
    <w:rsid w:val="00715519"/>
    <w:rsid w:val="00720965"/>
    <w:rsid w:val="00727284"/>
    <w:rsid w:val="007315A6"/>
    <w:rsid w:val="00740218"/>
    <w:rsid w:val="007507FD"/>
    <w:rsid w:val="00756E19"/>
    <w:rsid w:val="00763763"/>
    <w:rsid w:val="00763E9F"/>
    <w:rsid w:val="0076557C"/>
    <w:rsid w:val="00791795"/>
    <w:rsid w:val="00795912"/>
    <w:rsid w:val="007A01BF"/>
    <w:rsid w:val="007D2F13"/>
    <w:rsid w:val="007D5970"/>
    <w:rsid w:val="007D5E11"/>
    <w:rsid w:val="00803EA6"/>
    <w:rsid w:val="008276D3"/>
    <w:rsid w:val="00883DD4"/>
    <w:rsid w:val="00885073"/>
    <w:rsid w:val="008969B8"/>
    <w:rsid w:val="008D2C23"/>
    <w:rsid w:val="008D6001"/>
    <w:rsid w:val="008D6EBF"/>
    <w:rsid w:val="008F39C5"/>
    <w:rsid w:val="00903591"/>
    <w:rsid w:val="009204DD"/>
    <w:rsid w:val="00926A6E"/>
    <w:rsid w:val="00926BBD"/>
    <w:rsid w:val="009376CE"/>
    <w:rsid w:val="00940374"/>
    <w:rsid w:val="00981CD0"/>
    <w:rsid w:val="00986D09"/>
    <w:rsid w:val="009943E5"/>
    <w:rsid w:val="009D4D76"/>
    <w:rsid w:val="009E3A9E"/>
    <w:rsid w:val="00A01E89"/>
    <w:rsid w:val="00A22AAB"/>
    <w:rsid w:val="00A72C53"/>
    <w:rsid w:val="00AB33F6"/>
    <w:rsid w:val="00AB7868"/>
    <w:rsid w:val="00AC658D"/>
    <w:rsid w:val="00AD1CF9"/>
    <w:rsid w:val="00AD3FD8"/>
    <w:rsid w:val="00AF4D3E"/>
    <w:rsid w:val="00B41709"/>
    <w:rsid w:val="00B75122"/>
    <w:rsid w:val="00B83278"/>
    <w:rsid w:val="00B965E3"/>
    <w:rsid w:val="00BA4070"/>
    <w:rsid w:val="00BD1EB3"/>
    <w:rsid w:val="00BD6CD8"/>
    <w:rsid w:val="00BD7D80"/>
    <w:rsid w:val="00BE69EF"/>
    <w:rsid w:val="00BE77E4"/>
    <w:rsid w:val="00BF7919"/>
    <w:rsid w:val="00C11881"/>
    <w:rsid w:val="00C60BB5"/>
    <w:rsid w:val="00C62409"/>
    <w:rsid w:val="00C71C14"/>
    <w:rsid w:val="00CA0764"/>
    <w:rsid w:val="00CB415E"/>
    <w:rsid w:val="00CB4A68"/>
    <w:rsid w:val="00CC465A"/>
    <w:rsid w:val="00CD386A"/>
    <w:rsid w:val="00D06361"/>
    <w:rsid w:val="00D36269"/>
    <w:rsid w:val="00D37E03"/>
    <w:rsid w:val="00D421F0"/>
    <w:rsid w:val="00D44866"/>
    <w:rsid w:val="00D51422"/>
    <w:rsid w:val="00D63298"/>
    <w:rsid w:val="00D74E6E"/>
    <w:rsid w:val="00D84E74"/>
    <w:rsid w:val="00D942E5"/>
    <w:rsid w:val="00DA1A9C"/>
    <w:rsid w:val="00DE635E"/>
    <w:rsid w:val="00DF4ACF"/>
    <w:rsid w:val="00DF5E59"/>
    <w:rsid w:val="00E40CA5"/>
    <w:rsid w:val="00E43F6C"/>
    <w:rsid w:val="00E56498"/>
    <w:rsid w:val="00E67EEF"/>
    <w:rsid w:val="00E948C8"/>
    <w:rsid w:val="00F05AE6"/>
    <w:rsid w:val="00F1611D"/>
    <w:rsid w:val="00F24B7A"/>
    <w:rsid w:val="00F527D9"/>
    <w:rsid w:val="00F552A7"/>
    <w:rsid w:val="00F636F2"/>
    <w:rsid w:val="00F665DC"/>
    <w:rsid w:val="00FA0B5F"/>
    <w:rsid w:val="00FA1621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20A0B-E382-43F2-9105-BD4C52F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709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a"/>
    <w:rsid w:val="00B41709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MitparsemetBaze">
    <w:name w:val="Head MitparsemetBaze"/>
    <w:basedOn w:val="a"/>
    <w:rsid w:val="00B41709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3">
    <w:name w:val="header"/>
    <w:basedOn w:val="a"/>
    <w:link w:val="a4"/>
    <w:rsid w:val="00B4170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B41709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styleId="a5">
    <w:name w:val="page number"/>
    <w:basedOn w:val="a0"/>
    <w:rsid w:val="00B41709"/>
  </w:style>
  <w:style w:type="paragraph" w:customStyle="1" w:styleId="TableText">
    <w:name w:val="Table Text"/>
    <w:basedOn w:val="a"/>
    <w:rsid w:val="00B41709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B41709"/>
    <w:pPr>
      <w:ind w:right="0"/>
      <w:jc w:val="both"/>
    </w:pPr>
  </w:style>
  <w:style w:type="paragraph" w:customStyle="1" w:styleId="TableHead">
    <w:name w:val="Table Head"/>
    <w:basedOn w:val="TableText"/>
    <w:rsid w:val="00B41709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B41709"/>
  </w:style>
  <w:style w:type="paragraph" w:customStyle="1" w:styleId="Noparagraphstyle">
    <w:name w:val="[No paragraph style]"/>
    <w:rsid w:val="00B41709"/>
    <w:pPr>
      <w:widowControl w:val="0"/>
      <w:autoSpaceDE w:val="0"/>
      <w:autoSpaceDN w:val="0"/>
      <w:bidi/>
      <w:adjustRightInd w:val="0"/>
      <w:snapToGrid w:val="0"/>
      <w:spacing w:after="0" w:line="360" w:lineRule="auto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customStyle="1" w:styleId="Textpetek">
    <w:name w:val="סגנון Text petek"/>
    <w:basedOn w:val="a"/>
    <w:rsid w:val="00B41709"/>
    <w:pPr>
      <w:spacing w:line="360" w:lineRule="auto"/>
      <w:ind w:left="567" w:right="567" w:firstLine="567"/>
    </w:pPr>
    <w:rPr>
      <w:rFonts w:eastAsia="Times New Roman" w:cs="David"/>
      <w:sz w:val="26"/>
      <w:szCs w:val="26"/>
    </w:rPr>
  </w:style>
  <w:style w:type="paragraph" w:styleId="a6">
    <w:name w:val="footer"/>
    <w:basedOn w:val="a"/>
    <w:link w:val="a7"/>
    <w:rsid w:val="00B41709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B41709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customStyle="1" w:styleId="TableInnerSideHeading">
    <w:name w:val="Table InnerSideHeading"/>
    <w:basedOn w:val="TableSideHeading"/>
    <w:rsid w:val="00B41709"/>
  </w:style>
  <w:style w:type="character" w:styleId="a8">
    <w:name w:val="Placeholder Text"/>
    <w:basedOn w:val="a0"/>
    <w:uiPriority w:val="99"/>
    <w:semiHidden/>
    <w:rsid w:val="00B41709"/>
    <w:rPr>
      <w:color w:val="808080"/>
    </w:rPr>
  </w:style>
  <w:style w:type="character" w:customStyle="1" w:styleId="1">
    <w:name w:val="סגנון1"/>
    <w:basedOn w:val="a0"/>
    <w:rsid w:val="00B41709"/>
    <w:rPr>
      <w:bCs/>
    </w:rPr>
  </w:style>
  <w:style w:type="paragraph" w:styleId="a9">
    <w:name w:val="Balloon Text"/>
    <w:basedOn w:val="a"/>
    <w:link w:val="aa"/>
    <w:rsid w:val="00B4170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B41709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customStyle="1" w:styleId="HeadHatzaotHok4Futer">
    <w:name w:val="Head HatzaotHok4Futer"/>
    <w:basedOn w:val="HeadHatzaotHok"/>
    <w:rsid w:val="00B41709"/>
    <w:pPr>
      <w:spacing w:before="120" w:after="120"/>
    </w:pPr>
    <w:rPr>
      <w:color w:val="FF0000"/>
      <w:w w:val="80"/>
    </w:rPr>
  </w:style>
  <w:style w:type="paragraph" w:customStyle="1" w:styleId="Table">
    <w:name w:val="Table"/>
    <w:basedOn w:val="a"/>
    <w:uiPriority w:val="99"/>
    <w:rsid w:val="00B41709"/>
    <w:pPr>
      <w:suppressAutoHyphens/>
      <w:spacing w:before="0" w:line="180" w:lineRule="atLeast"/>
      <w:ind w:firstLine="0"/>
    </w:pPr>
    <w:rPr>
      <w:rFonts w:ascii="HadasaMFO" w:eastAsia="Times New Roman" w:hAnsi="Calibri" w:cs="HadasaMFO"/>
      <w:spacing w:val="0"/>
      <w:sz w:val="18"/>
      <w:szCs w:val="18"/>
      <w:lang w:eastAsia="en-US"/>
    </w:rPr>
  </w:style>
  <w:style w:type="paragraph" w:customStyle="1" w:styleId="TableBlockOutdent">
    <w:name w:val="Table BlockOutdent"/>
    <w:basedOn w:val="TableBlock"/>
    <w:rsid w:val="00B41709"/>
    <w:pPr>
      <w:ind w:left="624" w:hanging="624"/>
    </w:pPr>
  </w:style>
  <w:style w:type="paragraph" w:customStyle="1" w:styleId="HeadDivreiHesber">
    <w:name w:val="Head DivreiHesber"/>
    <w:basedOn w:val="a"/>
    <w:link w:val="HeadDivreiHesber0"/>
    <w:rsid w:val="00B41709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character" w:customStyle="1" w:styleId="HeadDivreiHesber0">
    <w:name w:val="Head DivreiHesber תו"/>
    <w:link w:val="HeadDivreiHesber"/>
    <w:rsid w:val="00B41709"/>
    <w:rPr>
      <w:rFonts w:ascii="Arial" w:eastAsia="Arial Unicode MS" w:hAnsi="Arial" w:cs="David"/>
      <w:b/>
      <w:snapToGrid w:val="0"/>
      <w:color w:val="000000"/>
      <w:spacing w:val="40"/>
      <w:sz w:val="20"/>
      <w:szCs w:val="26"/>
      <w:lang w:eastAsia="ja-JP"/>
    </w:rPr>
  </w:style>
  <w:style w:type="paragraph" w:styleId="ab">
    <w:name w:val="annotation text"/>
    <w:basedOn w:val="a"/>
    <w:link w:val="ac"/>
    <w:uiPriority w:val="99"/>
    <w:semiHidden/>
    <w:unhideWhenUsed/>
    <w:rsid w:val="00B41709"/>
    <w:rPr>
      <w:position w:val="2"/>
      <w:sz w:val="16"/>
      <w:szCs w:val="16"/>
    </w:rPr>
  </w:style>
  <w:style w:type="character" w:customStyle="1" w:styleId="ac">
    <w:name w:val="טקסט הערה תו"/>
    <w:basedOn w:val="a0"/>
    <w:link w:val="ab"/>
    <w:uiPriority w:val="99"/>
    <w:semiHidden/>
    <w:rsid w:val="00B41709"/>
    <w:rPr>
      <w:rFonts w:ascii="Hadasa Roso SL" w:eastAsia="MS Mincho" w:hAnsi="Hadasa Roso SL" w:cs="Hadasa Roso SL"/>
      <w:color w:val="000000"/>
      <w:spacing w:val="1"/>
      <w:position w:val="2"/>
      <w:sz w:val="16"/>
      <w:szCs w:val="16"/>
      <w:lang w:eastAsia="ja-JP"/>
    </w:rPr>
  </w:style>
  <w:style w:type="paragraph" w:customStyle="1" w:styleId="Hesber">
    <w:name w:val="Hesber"/>
    <w:basedOn w:val="a"/>
    <w:rsid w:val="00B41709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1st">
    <w:name w:val="Hesber 1st"/>
    <w:basedOn w:val="Hesber"/>
    <w:rsid w:val="00B41709"/>
    <w:pPr>
      <w:tabs>
        <w:tab w:val="left" w:pos="680"/>
        <w:tab w:val="left" w:pos="1020"/>
      </w:tabs>
      <w:ind w:firstLine="0"/>
    </w:pPr>
  </w:style>
  <w:style w:type="paragraph" w:customStyle="1" w:styleId="hesberpiska">
    <w:name w:val="hesber piska"/>
    <w:basedOn w:val="Hesber"/>
    <w:uiPriority w:val="99"/>
    <w:rsid w:val="00B41709"/>
    <w:pPr>
      <w:tabs>
        <w:tab w:val="left" w:pos="980"/>
      </w:tabs>
      <w:ind w:left="680" w:firstLine="0"/>
    </w:pPr>
  </w:style>
  <w:style w:type="paragraph" w:customStyle="1" w:styleId="Hesberright">
    <w:name w:val="Hesber right"/>
    <w:basedOn w:val="Hesber"/>
    <w:uiPriority w:val="99"/>
    <w:rsid w:val="00B41709"/>
    <w:pPr>
      <w:tabs>
        <w:tab w:val="left" w:pos="340"/>
        <w:tab w:val="left" w:pos="680"/>
      </w:tabs>
      <w:ind w:firstLine="0"/>
    </w:pPr>
  </w:style>
  <w:style w:type="paragraph" w:customStyle="1" w:styleId="hesberlehagdara">
    <w:name w:val="hesber lehagdara"/>
    <w:basedOn w:val="Hesber1st"/>
    <w:uiPriority w:val="99"/>
    <w:rsid w:val="00B41709"/>
  </w:style>
  <w:style w:type="character" w:customStyle="1" w:styleId="Bold4Hesber1">
    <w:name w:val="Bold4Hesber1"/>
    <w:uiPriority w:val="99"/>
    <w:rsid w:val="00B41709"/>
    <w:rPr>
      <w:rFonts w:ascii="HadasaMFO" w:cs="HadasaMFO"/>
      <w:b/>
      <w:bCs/>
      <w:lang w:bidi="he-IL"/>
    </w:rPr>
  </w:style>
  <w:style w:type="paragraph" w:styleId="ad">
    <w:name w:val="footnote text"/>
    <w:basedOn w:val="a"/>
    <w:link w:val="ae"/>
    <w:autoRedefine/>
    <w:semiHidden/>
    <w:rsid w:val="00B41709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e">
    <w:name w:val="טקסט הערת שוליים תו"/>
    <w:basedOn w:val="a0"/>
    <w:link w:val="ad"/>
    <w:semiHidden/>
    <w:rsid w:val="00B41709"/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styleId="af">
    <w:name w:val="footnote reference"/>
    <w:aliases w:val="Footnote Reference"/>
    <w:basedOn w:val="a0"/>
    <w:semiHidden/>
    <w:rsid w:val="00B41709"/>
    <w:rPr>
      <w:vertAlign w:val="superscript"/>
    </w:rPr>
  </w:style>
  <w:style w:type="paragraph" w:styleId="af0">
    <w:name w:val="endnote text"/>
    <w:basedOn w:val="a"/>
    <w:link w:val="af1"/>
    <w:semiHidden/>
    <w:rsid w:val="00B41709"/>
    <w:pPr>
      <w:ind w:left="227" w:hanging="227"/>
    </w:pPr>
    <w:rPr>
      <w:sz w:val="14"/>
      <w:szCs w:val="22"/>
    </w:rPr>
  </w:style>
  <w:style w:type="character" w:customStyle="1" w:styleId="af1">
    <w:name w:val="טקסט הערת סיום תו"/>
    <w:basedOn w:val="a0"/>
    <w:link w:val="af0"/>
    <w:semiHidden/>
    <w:rsid w:val="00B41709"/>
    <w:rPr>
      <w:rFonts w:ascii="Hadasa Roso SL" w:eastAsia="MS Mincho" w:hAnsi="Hadasa Roso SL" w:cs="Hadasa Roso SL"/>
      <w:color w:val="000000"/>
      <w:spacing w:val="1"/>
      <w:sz w:val="14"/>
      <w:lang w:eastAsia="ja-JP"/>
    </w:rPr>
  </w:style>
  <w:style w:type="paragraph" w:customStyle="1" w:styleId="HesberHeading">
    <w:name w:val="Hesber Heading"/>
    <w:basedOn w:val="Hesber"/>
    <w:rsid w:val="00B41709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41709"/>
    <w:pPr>
      <w:spacing w:before="120" w:after="6000"/>
      <w:ind w:left="1418" w:firstLine="0"/>
      <w:jc w:val="right"/>
    </w:pPr>
    <w:rPr>
      <w:b/>
      <w:bCs/>
    </w:rPr>
  </w:style>
  <w:style w:type="character" w:styleId="af2">
    <w:name w:val="endnote reference"/>
    <w:basedOn w:val="a0"/>
    <w:semiHidden/>
    <w:rsid w:val="00B41709"/>
    <w:rPr>
      <w:vertAlign w:val="superscript"/>
    </w:rPr>
  </w:style>
  <w:style w:type="paragraph" w:customStyle="1" w:styleId="Cover1-Reshumot">
    <w:name w:val="Cover 1-Reshumot"/>
    <w:basedOn w:val="a"/>
    <w:rsid w:val="00B41709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41709"/>
    <w:rPr>
      <w:sz w:val="36"/>
      <w:szCs w:val="52"/>
    </w:rPr>
  </w:style>
  <w:style w:type="paragraph" w:customStyle="1" w:styleId="Cover3-Haknesset">
    <w:name w:val="Cover 3-Haknesset"/>
    <w:basedOn w:val="Cover1-Reshumot"/>
    <w:rsid w:val="00B41709"/>
    <w:rPr>
      <w:b/>
      <w:bCs/>
      <w:spacing w:val="60"/>
    </w:rPr>
  </w:style>
  <w:style w:type="paragraph" w:customStyle="1" w:styleId="Cover4-Date">
    <w:name w:val="Cover 4-Date"/>
    <w:basedOn w:val="a"/>
    <w:rsid w:val="00B4170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B41709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character" w:styleId="af3">
    <w:name w:val="annotation reference"/>
    <w:basedOn w:val="a0"/>
    <w:uiPriority w:val="99"/>
    <w:semiHidden/>
    <w:unhideWhenUsed/>
    <w:rsid w:val="000E1B27"/>
    <w:rPr>
      <w:sz w:val="16"/>
      <w:szCs w:val="16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0E1B27"/>
    <w:pPr>
      <w:spacing w:line="240" w:lineRule="auto"/>
    </w:pPr>
    <w:rPr>
      <w:b/>
      <w:bCs/>
      <w:position w:val="0"/>
      <w:sz w:val="20"/>
      <w:szCs w:val="20"/>
    </w:rPr>
  </w:style>
  <w:style w:type="character" w:customStyle="1" w:styleId="af5">
    <w:name w:val="נושא הערה תו"/>
    <w:basedOn w:val="ac"/>
    <w:link w:val="af4"/>
    <w:uiPriority w:val="99"/>
    <w:semiHidden/>
    <w:rsid w:val="000E1B27"/>
    <w:rPr>
      <w:rFonts w:ascii="Hadasa Roso SL" w:eastAsia="MS Mincho" w:hAnsi="Hadasa Roso SL" w:cs="Hadasa Roso SL"/>
      <w:b/>
      <w:bCs/>
      <w:color w:val="000000"/>
      <w:spacing w:val="1"/>
      <w:position w:val="2"/>
      <w:sz w:val="20"/>
      <w:szCs w:val="20"/>
      <w:lang w:eastAsia="ja-JP"/>
    </w:rPr>
  </w:style>
  <w:style w:type="paragraph" w:styleId="af6">
    <w:name w:val="Revision"/>
    <w:hidden/>
    <w:uiPriority w:val="99"/>
    <w:semiHidden/>
    <w:rsid w:val="000E1B27"/>
    <w:pPr>
      <w:spacing w:after="0" w:line="240" w:lineRule="auto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table" w:styleId="af7">
    <w:name w:val="Table Grid"/>
    <w:basedOn w:val="a1"/>
    <w:uiPriority w:val="39"/>
    <w:rsid w:val="0005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3383ab7b66353bced35c20f98365f8a8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f4ed2c4b512e5fc9d8f795dd98a028c7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הצ&quot;ח" ma:description="שם הצ&quot;ח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EA3A-1BCD-447D-99A6-91AFCF5F0398}"/>
</file>

<file path=customXml/itemProps2.xml><?xml version="1.0" encoding="utf-8"?>
<ds:datastoreItem xmlns:ds="http://schemas.openxmlformats.org/officeDocument/2006/customXml" ds:itemID="{A60C5C35-3170-4590-9B3C-B213D061C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93134-7A60-4D4A-8983-17EAECFDADCA}">
  <ds:schemaRefs>
    <ds:schemaRef ds:uri="http://schemas.microsoft.com/office/2006/metadata/properties"/>
    <ds:schemaRef ds:uri="http://schemas.microsoft.com/office/infopath/2007/PartnerControls"/>
    <ds:schemaRef ds:uri="e860c347-3c75-42f3-9b43-fe3c3ef9805f"/>
    <ds:schemaRef ds:uri="c8ce1d4b-e1f6-446e-84c0-71ee544e8fe0"/>
    <ds:schemaRef ds:uri="f380af25-22dd-4a89-bd18-c5bf793c562b"/>
  </ds:schemaRefs>
</ds:datastoreItem>
</file>

<file path=customXml/itemProps4.xml><?xml version="1.0" encoding="utf-8"?>
<ds:datastoreItem xmlns:ds="http://schemas.openxmlformats.org/officeDocument/2006/customXml" ds:itemID="{A0FA0BA3-0D8D-4ADC-936A-7B8A3188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FBC546-247C-4329-8A02-B476013C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3391</Words>
  <Characters>16959</Characters>
  <Application>Microsoft Office Word</Application>
  <DocSecurity>0</DocSecurity>
  <Lines>141</Lines>
  <Paragraphs>40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סלנט</dc:creator>
  <cp:keywords/>
  <dc:description/>
  <cp:lastModifiedBy>שי גרשון מאיר</cp:lastModifiedBy>
  <cp:revision>2</cp:revision>
  <dcterms:created xsi:type="dcterms:W3CDTF">2018-01-29T15:37:00Z</dcterms:created>
  <dcterms:modified xsi:type="dcterms:W3CDTF">2018-01-29T15:37:00Z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311c3dda-8229-438e-996a-401ab4fb3ea1</vt:lpwstr>
  </property>
  <property fmtid="{D5CDD505-2E9C-101B-9397-08002B2CF9AE}" pid="4" name="_docset_NoMedatataSyncRequired">
    <vt:lpwstr>False</vt:lpwstr>
  </property>
  <property fmtid="{D5CDD505-2E9C-101B-9397-08002B2CF9AE}" pid="5" name="SanhedrinDocumentType">
    <vt:r8>88</vt:r8>
  </property>
  <property fmtid="{D5CDD505-2E9C-101B-9397-08002B2CF9AE}" pid="6" name="SanhedrinItemID">
    <vt:r8>2064437</vt:r8>
  </property>
</Properties>
</file>