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4E8" w:rsidRPr="00A96B19" w:rsidRDefault="009F04E8" w:rsidP="00DF1CC1">
      <w:pPr>
        <w:pStyle w:val="HeadHatzaotHok"/>
        <w:keepNext w:val="0"/>
        <w:keepLines w:val="0"/>
        <w:rPr>
          <w:rtl/>
        </w:rPr>
      </w:pPr>
      <w:r>
        <w:rPr>
          <w:rFonts w:hint="cs"/>
          <w:rtl/>
        </w:rPr>
        <w:t xml:space="preserve">תקנות </w:t>
      </w:r>
      <w:r w:rsidRPr="00A96B19">
        <w:rPr>
          <w:rFonts w:hint="cs"/>
          <w:rtl/>
        </w:rPr>
        <w:t>הרוקחים (תמרוקים), התשע"</w:t>
      </w:r>
      <w:r w:rsidR="00DF1CC1">
        <w:rPr>
          <w:rFonts w:hint="cs"/>
          <w:rtl/>
        </w:rPr>
        <w:t>ח</w:t>
      </w:r>
      <w:r w:rsidRPr="00A96B19">
        <w:rPr>
          <w:rFonts w:hint="cs"/>
          <w:rtl/>
        </w:rPr>
        <w:t>-201</w:t>
      </w:r>
      <w:r w:rsidR="00DF1CC1">
        <w:rPr>
          <w:rFonts w:hint="cs"/>
          <w:rtl/>
        </w:rPr>
        <w:t>8</w:t>
      </w:r>
    </w:p>
    <w:p w:rsidR="009F04E8" w:rsidRPr="00395DD6" w:rsidRDefault="009F04E8" w:rsidP="006E75FF">
      <w:pPr>
        <w:pStyle w:val="Hesber1st"/>
        <w:spacing w:before="240"/>
        <w:rPr>
          <w:rFonts w:ascii="Hadasa Roso SL" w:eastAsia="MS Mincho" w:hAnsi="Hadasa Roso SL"/>
          <w:snapToGrid/>
          <w:spacing w:val="1"/>
          <w:sz w:val="26"/>
          <w:rtl/>
        </w:rPr>
      </w:pPr>
      <w:r w:rsidRPr="00A96B19">
        <w:rPr>
          <w:rFonts w:ascii="Hadasa Roso SL" w:eastAsia="MS Mincho" w:hAnsi="Hadasa Roso SL"/>
          <w:snapToGrid/>
          <w:spacing w:val="1"/>
          <w:sz w:val="26"/>
          <w:rtl/>
        </w:rPr>
        <w:t xml:space="preserve">בתוקף סמכותי לפי סעיפים </w:t>
      </w:r>
      <w:r w:rsidR="00BB03D4" w:rsidRPr="00A96B19">
        <w:rPr>
          <w:rFonts w:hint="cs"/>
          <w:rtl/>
        </w:rPr>
        <w:t xml:space="preserve">55א1(ב)(2), </w:t>
      </w:r>
      <w:r w:rsidR="00201387" w:rsidRPr="00A96B19">
        <w:rPr>
          <w:rFonts w:ascii="Hadasa Roso SL" w:eastAsia="MS Mincho" w:hAnsi="Hadasa Roso SL"/>
          <w:snapToGrid/>
          <w:spacing w:val="1"/>
          <w:sz w:val="26"/>
          <w:rtl/>
        </w:rPr>
        <w:t xml:space="preserve">(ב)(5), (ב)(7) </w:t>
      </w:r>
      <w:r w:rsidR="002E0341" w:rsidRPr="00A96B19">
        <w:rPr>
          <w:rFonts w:ascii="Hadasa Roso SL" w:eastAsia="MS Mincho" w:hAnsi="Hadasa Roso SL" w:hint="cs"/>
          <w:snapToGrid/>
          <w:spacing w:val="1"/>
          <w:sz w:val="26"/>
          <w:rtl/>
        </w:rPr>
        <w:t>ו-</w:t>
      </w:r>
      <w:r w:rsidR="00201387" w:rsidRPr="00A96B19">
        <w:rPr>
          <w:rFonts w:ascii="Hadasa Roso SL" w:eastAsia="MS Mincho" w:hAnsi="Hadasa Roso SL"/>
          <w:snapToGrid/>
          <w:spacing w:val="1"/>
          <w:sz w:val="26"/>
          <w:rtl/>
        </w:rPr>
        <w:t xml:space="preserve">(ד), </w:t>
      </w:r>
      <w:r w:rsidR="00201387" w:rsidRPr="00A96B19">
        <w:rPr>
          <w:rFonts w:ascii="Hadasa Roso SL" w:eastAsia="MS Mincho" w:hAnsi="Hadasa Roso SL"/>
          <w:snapToGrid/>
          <w:spacing w:val="1"/>
          <w:sz w:val="24"/>
          <w:szCs w:val="24"/>
          <w:rtl/>
        </w:rPr>
        <w:t>55</w:t>
      </w:r>
      <w:r w:rsidR="00201387" w:rsidRPr="00A96B19">
        <w:rPr>
          <w:rFonts w:ascii="Hadasa Roso SL" w:eastAsia="MS Mincho" w:hAnsi="Hadasa Roso SL"/>
          <w:snapToGrid/>
          <w:spacing w:val="1"/>
          <w:sz w:val="26"/>
          <w:rtl/>
        </w:rPr>
        <w:t>א</w:t>
      </w:r>
      <w:r w:rsidR="00201387" w:rsidRPr="00A96B19">
        <w:rPr>
          <w:rFonts w:ascii="Hadasa Roso SL" w:eastAsia="MS Mincho" w:hAnsi="Hadasa Roso SL"/>
          <w:snapToGrid/>
          <w:spacing w:val="1"/>
          <w:sz w:val="24"/>
          <w:szCs w:val="24"/>
          <w:rtl/>
        </w:rPr>
        <w:t>5(</w:t>
      </w:r>
      <w:r w:rsidR="00201387" w:rsidRPr="00A96B19">
        <w:rPr>
          <w:rFonts w:ascii="Hadasa Roso SL" w:eastAsia="MS Mincho" w:hAnsi="Hadasa Roso SL"/>
          <w:snapToGrid/>
          <w:spacing w:val="1"/>
          <w:sz w:val="26"/>
          <w:rtl/>
        </w:rPr>
        <w:t xml:space="preserve">ב)(6), 55א6(ז) </w:t>
      </w:r>
      <w:r w:rsidR="008A6EEA" w:rsidRPr="00A96B19">
        <w:rPr>
          <w:rFonts w:ascii="Hadasa Roso SL" w:eastAsia="MS Mincho" w:hAnsi="Hadasa Roso SL"/>
          <w:snapToGrid/>
          <w:spacing w:val="1"/>
          <w:sz w:val="26"/>
          <w:rtl/>
        </w:rPr>
        <w:t>ו-</w:t>
      </w:r>
      <w:r w:rsidR="00201387" w:rsidRPr="00A96B19">
        <w:rPr>
          <w:rFonts w:ascii="Hadasa Roso SL" w:eastAsia="MS Mincho" w:hAnsi="Hadasa Roso SL"/>
          <w:snapToGrid/>
          <w:spacing w:val="1"/>
          <w:sz w:val="26"/>
          <w:rtl/>
        </w:rPr>
        <w:t>(ח), 55א10, 55א11</w:t>
      </w:r>
      <w:r w:rsidR="00270CC9" w:rsidRPr="00A96B19">
        <w:rPr>
          <w:rFonts w:ascii="Hadasa Roso SL" w:eastAsia="MS Mincho" w:hAnsi="Hadasa Roso SL"/>
          <w:snapToGrid/>
          <w:spacing w:val="1"/>
          <w:sz w:val="26"/>
          <w:rtl/>
        </w:rPr>
        <w:t>(א) ו-(ב)</w:t>
      </w:r>
      <w:r w:rsidR="00201387" w:rsidRPr="00A96B19">
        <w:rPr>
          <w:rFonts w:ascii="Hadasa Roso SL" w:eastAsia="MS Mincho" w:hAnsi="Hadasa Roso SL"/>
          <w:snapToGrid/>
          <w:spacing w:val="1"/>
          <w:sz w:val="26"/>
          <w:rtl/>
        </w:rPr>
        <w:t xml:space="preserve">, 55ב, </w:t>
      </w:r>
      <w:r w:rsidR="00BD364B" w:rsidRPr="00A96B19">
        <w:rPr>
          <w:rFonts w:ascii="Hadasa Roso SL" w:eastAsia="MS Mincho" w:hAnsi="Hadasa Roso SL" w:hint="cs"/>
          <w:snapToGrid/>
          <w:spacing w:val="1"/>
          <w:sz w:val="26"/>
          <w:rtl/>
        </w:rPr>
        <w:t>55ב1(ב)</w:t>
      </w:r>
      <w:r w:rsidR="000A7C85" w:rsidRPr="00A96B19">
        <w:rPr>
          <w:rFonts w:ascii="Hadasa Roso SL" w:eastAsia="MS Mincho" w:hAnsi="Hadasa Roso SL"/>
          <w:snapToGrid/>
          <w:spacing w:val="1"/>
          <w:sz w:val="26"/>
          <w:rtl/>
        </w:rPr>
        <w:t>,</w:t>
      </w:r>
      <w:r w:rsidR="000A7C85" w:rsidRPr="00A96B19">
        <w:rPr>
          <w:rFonts w:ascii="Hadasa Roso SL" w:eastAsia="MS Mincho" w:hAnsi="Hadasa Roso SL" w:hint="cs"/>
          <w:snapToGrid/>
          <w:spacing w:val="1"/>
          <w:sz w:val="26"/>
          <w:rtl/>
        </w:rPr>
        <w:t xml:space="preserve"> </w:t>
      </w:r>
      <w:r w:rsidR="00201387" w:rsidRPr="00C415EB">
        <w:rPr>
          <w:rFonts w:ascii="Hadasa Roso SL" w:eastAsia="MS Mincho" w:hAnsi="Hadasa Roso SL"/>
          <w:snapToGrid/>
          <w:spacing w:val="1"/>
          <w:sz w:val="26"/>
          <w:rtl/>
        </w:rPr>
        <w:t>55ג1(ו)</w:t>
      </w:r>
      <w:r w:rsidR="009665B9" w:rsidRPr="00C415EB">
        <w:rPr>
          <w:rFonts w:ascii="Hadasa Roso SL" w:eastAsia="MS Mincho" w:hAnsi="Hadasa Roso SL" w:hint="cs"/>
          <w:snapToGrid/>
          <w:spacing w:val="1"/>
          <w:sz w:val="26"/>
          <w:rtl/>
        </w:rPr>
        <w:t>,</w:t>
      </w:r>
      <w:r w:rsidR="00361BE8" w:rsidRPr="00C415EB">
        <w:rPr>
          <w:rFonts w:ascii="Hadasa Roso SL" w:eastAsia="MS Mincho" w:hAnsi="Hadasa Roso SL" w:hint="cs"/>
          <w:snapToGrid/>
          <w:spacing w:val="1"/>
          <w:sz w:val="26"/>
          <w:rtl/>
        </w:rPr>
        <w:t xml:space="preserve"> </w:t>
      </w:r>
      <w:r w:rsidR="00361BE8" w:rsidRPr="00C415EB">
        <w:rPr>
          <w:rFonts w:ascii="Hadasa Roso SL" w:eastAsia="MS Mincho" w:hAnsi="Hadasa Roso SL"/>
          <w:snapToGrid/>
          <w:spacing w:val="1"/>
          <w:sz w:val="26"/>
          <w:rtl/>
        </w:rPr>
        <w:t>55ג1(ז)</w:t>
      </w:r>
      <w:r w:rsidR="00201387" w:rsidRPr="00C415EB">
        <w:rPr>
          <w:rFonts w:ascii="Hadasa Roso SL" w:eastAsia="MS Mincho" w:hAnsi="Hadasa Roso SL"/>
          <w:snapToGrid/>
          <w:spacing w:val="1"/>
          <w:sz w:val="26"/>
          <w:rtl/>
        </w:rPr>
        <w:t>, ו-62</w:t>
      </w:r>
      <w:r w:rsidRPr="00C415EB">
        <w:rPr>
          <w:rFonts w:ascii="Hadasa Roso SL" w:eastAsia="MS Mincho" w:hAnsi="Hadasa Roso SL"/>
          <w:snapToGrid/>
          <w:spacing w:val="1"/>
          <w:sz w:val="26"/>
          <w:rtl/>
        </w:rPr>
        <w:t xml:space="preserve"> לפקודת הרוקחים [נוסח חדש], התשמ"א</w:t>
      </w:r>
      <w:r w:rsidR="00361BE8" w:rsidRPr="00C415EB">
        <w:rPr>
          <w:rFonts w:ascii="Hadasa Roso SL" w:eastAsia="MS Mincho" w:hAnsi="Hadasa Roso SL" w:hint="cs"/>
          <w:snapToGrid/>
          <w:spacing w:val="1"/>
          <w:sz w:val="26"/>
          <w:rtl/>
        </w:rPr>
        <w:t>-</w:t>
      </w:r>
      <w:r w:rsidRPr="00C415EB">
        <w:rPr>
          <w:rFonts w:ascii="Hadasa Roso SL" w:eastAsia="MS Mincho" w:hAnsi="Hadasa Roso SL"/>
          <w:snapToGrid/>
          <w:spacing w:val="1"/>
          <w:sz w:val="26"/>
          <w:rtl/>
        </w:rPr>
        <w:t>1981</w:t>
      </w:r>
      <w:r w:rsidR="000846D7" w:rsidRPr="00C415EB">
        <w:rPr>
          <w:rStyle w:val="a6"/>
          <w:rFonts w:ascii="Hadasa Roso SL" w:eastAsia="MS Mincho" w:hAnsi="Hadasa Roso SL"/>
          <w:snapToGrid/>
          <w:spacing w:val="1"/>
          <w:sz w:val="26"/>
          <w:rtl/>
        </w:rPr>
        <w:footnoteReference w:id="2"/>
      </w:r>
      <w:r w:rsidRPr="00C415EB">
        <w:rPr>
          <w:rFonts w:ascii="Hadasa Roso SL" w:eastAsia="MS Mincho" w:hAnsi="Hadasa Roso SL"/>
          <w:snapToGrid/>
          <w:spacing w:val="1"/>
          <w:sz w:val="26"/>
          <w:rtl/>
        </w:rPr>
        <w:t xml:space="preserve"> (להלן – הפקודה), </w:t>
      </w:r>
      <w:r w:rsidR="00201387" w:rsidRPr="00C415EB">
        <w:rPr>
          <w:rFonts w:ascii="Hadasa Roso SL" w:eastAsia="MS Mincho" w:hAnsi="Hadasa Roso SL"/>
          <w:snapToGrid/>
          <w:spacing w:val="1"/>
          <w:sz w:val="26"/>
          <w:rtl/>
        </w:rPr>
        <w:t>וב</w:t>
      </w:r>
      <w:r w:rsidRPr="00C415EB">
        <w:rPr>
          <w:rFonts w:ascii="Hadasa Roso SL" w:eastAsia="MS Mincho" w:hAnsi="Hadasa Roso SL"/>
          <w:snapToGrid/>
          <w:spacing w:val="1"/>
          <w:sz w:val="26"/>
          <w:rtl/>
        </w:rPr>
        <w:t>אישור ועדת העבודה, הרווחה והבריאות של הכנסת</w:t>
      </w:r>
      <w:r w:rsidR="006A4110" w:rsidRPr="00C415EB">
        <w:rPr>
          <w:rFonts w:ascii="Hadasa Roso SL" w:eastAsia="MS Mincho" w:hAnsi="Hadasa Roso SL" w:hint="cs"/>
          <w:snapToGrid/>
          <w:spacing w:val="1"/>
          <w:sz w:val="26"/>
          <w:rtl/>
        </w:rPr>
        <w:t>,</w:t>
      </w:r>
      <w:r w:rsidRPr="00C415EB">
        <w:rPr>
          <w:rFonts w:ascii="Hadasa Roso SL" w:eastAsia="MS Mincho" w:hAnsi="Hadasa Roso SL"/>
          <w:snapToGrid/>
          <w:spacing w:val="1"/>
          <w:sz w:val="26"/>
          <w:rtl/>
        </w:rPr>
        <w:t xml:space="preserve"> </w:t>
      </w:r>
      <w:r w:rsidR="00B31ABB" w:rsidRPr="00C415EB">
        <w:rPr>
          <w:rFonts w:ascii="Hadasa Roso SL" w:eastAsia="MS Mincho" w:hAnsi="Hadasa Roso SL" w:hint="cs"/>
          <w:snapToGrid/>
          <w:spacing w:val="1"/>
          <w:sz w:val="26"/>
          <w:rtl/>
        </w:rPr>
        <w:t>ל</w:t>
      </w:r>
      <w:r w:rsidR="006A4110" w:rsidRPr="00C415EB">
        <w:rPr>
          <w:rFonts w:ascii="Hadasa Roso SL" w:eastAsia="MS Mincho" w:hAnsi="Hadasa Roso SL" w:hint="cs"/>
          <w:snapToGrid/>
          <w:spacing w:val="1"/>
          <w:sz w:val="26"/>
          <w:rtl/>
        </w:rPr>
        <w:t>מעט לעניין תקנות</w:t>
      </w:r>
      <w:r w:rsidR="0001123B" w:rsidRPr="00C415EB">
        <w:rPr>
          <w:rFonts w:ascii="Hadasa Roso SL" w:eastAsia="MS Mincho" w:hAnsi="Hadasa Roso SL" w:hint="cs"/>
          <w:snapToGrid/>
          <w:spacing w:val="1"/>
          <w:sz w:val="26"/>
          <w:rtl/>
        </w:rPr>
        <w:t xml:space="preserve"> </w:t>
      </w:r>
      <w:r w:rsidR="0001123B" w:rsidRPr="00C415EB">
        <w:rPr>
          <w:rFonts w:ascii="Hadasa Roso SL" w:eastAsia="MS Mincho" w:hAnsi="Hadasa Roso SL"/>
          <w:snapToGrid/>
          <w:spacing w:val="1"/>
          <w:sz w:val="26"/>
          <w:rtl/>
        </w:rPr>
        <w:t>3,</w:t>
      </w:r>
      <w:r w:rsidR="006A4110" w:rsidRPr="00C415EB">
        <w:rPr>
          <w:rFonts w:ascii="Hadasa Roso SL" w:eastAsia="MS Mincho" w:hAnsi="Hadasa Roso SL"/>
          <w:snapToGrid/>
          <w:spacing w:val="1"/>
          <w:sz w:val="26"/>
          <w:rtl/>
        </w:rPr>
        <w:t xml:space="preserve"> </w:t>
      </w:r>
      <w:r w:rsidR="00841618" w:rsidRPr="00C415EB">
        <w:rPr>
          <w:rFonts w:ascii="Hadasa Roso SL" w:eastAsia="MS Mincho" w:hAnsi="Hadasa Roso SL" w:hint="cs"/>
          <w:snapToGrid/>
          <w:spacing w:val="1"/>
          <w:sz w:val="26"/>
          <w:rtl/>
        </w:rPr>
        <w:t>9</w:t>
      </w:r>
      <w:r w:rsidR="00926908" w:rsidRPr="00C415EB">
        <w:rPr>
          <w:rFonts w:ascii="Hadasa Roso SL" w:eastAsia="MS Mincho" w:hAnsi="Hadasa Roso SL"/>
          <w:snapToGrid/>
          <w:spacing w:val="1"/>
          <w:sz w:val="26"/>
          <w:rtl/>
        </w:rPr>
        <w:t xml:space="preserve">, </w:t>
      </w:r>
      <w:r w:rsidR="00841618" w:rsidRPr="00C415EB">
        <w:rPr>
          <w:rFonts w:ascii="Hadasa Roso SL" w:eastAsia="MS Mincho" w:hAnsi="Hadasa Roso SL" w:hint="cs"/>
          <w:snapToGrid/>
          <w:spacing w:val="1"/>
          <w:sz w:val="26"/>
          <w:rtl/>
        </w:rPr>
        <w:t>52</w:t>
      </w:r>
      <w:r w:rsidR="00841618" w:rsidRPr="00C415EB">
        <w:rPr>
          <w:rFonts w:ascii="Hadasa Roso SL" w:eastAsia="MS Mincho" w:hAnsi="Hadasa Roso SL"/>
          <w:snapToGrid/>
          <w:spacing w:val="1"/>
          <w:sz w:val="26"/>
          <w:rtl/>
        </w:rPr>
        <w:t xml:space="preserve"> </w:t>
      </w:r>
      <w:r w:rsidR="00EA2164" w:rsidRPr="00C415EB">
        <w:rPr>
          <w:rFonts w:ascii="Hadasa Roso SL" w:eastAsia="MS Mincho" w:hAnsi="Hadasa Roso SL"/>
          <w:snapToGrid/>
          <w:spacing w:val="1"/>
          <w:sz w:val="26"/>
          <w:rtl/>
        </w:rPr>
        <w:t>ו-</w:t>
      </w:r>
      <w:r w:rsidR="00841618" w:rsidRPr="00C415EB">
        <w:rPr>
          <w:rFonts w:ascii="Hadasa Roso SL" w:eastAsia="MS Mincho" w:hAnsi="Hadasa Roso SL" w:hint="cs"/>
          <w:snapToGrid/>
          <w:spacing w:val="1"/>
          <w:sz w:val="26"/>
          <w:rtl/>
        </w:rPr>
        <w:t>64</w:t>
      </w:r>
      <w:r w:rsidR="00EA0B63" w:rsidRPr="00C415EB">
        <w:rPr>
          <w:rFonts w:ascii="Hadasa Roso SL" w:eastAsia="MS Mincho" w:hAnsi="Hadasa Roso SL" w:hint="cs"/>
          <w:snapToGrid/>
          <w:spacing w:val="1"/>
          <w:sz w:val="26"/>
          <w:rtl/>
        </w:rPr>
        <w:t xml:space="preserve">, </w:t>
      </w:r>
      <w:r w:rsidR="00B31ABB" w:rsidRPr="00C415EB">
        <w:rPr>
          <w:rFonts w:ascii="Hadasa Roso SL" w:eastAsia="MS Mincho" w:hAnsi="Hadasa Roso SL" w:hint="cs"/>
          <w:snapToGrid/>
          <w:spacing w:val="1"/>
          <w:sz w:val="26"/>
          <w:rtl/>
        </w:rPr>
        <w:t>ו</w:t>
      </w:r>
      <w:r w:rsidR="004D03AD" w:rsidRPr="00C415EB">
        <w:rPr>
          <w:rFonts w:ascii="Hadasa Roso SL" w:eastAsia="MS Mincho" w:hAnsi="Hadasa Roso SL" w:hint="cs"/>
          <w:snapToGrid/>
          <w:spacing w:val="1"/>
          <w:sz w:val="26"/>
          <w:rtl/>
        </w:rPr>
        <w:t xml:space="preserve">כן, </w:t>
      </w:r>
      <w:r w:rsidR="004D03AD" w:rsidRPr="00C415EB">
        <w:rPr>
          <w:rFonts w:ascii="Hadasa Roso SL" w:eastAsia="MS Mincho" w:hAnsi="Hadasa Roso SL"/>
          <w:snapToGrid/>
          <w:spacing w:val="1"/>
          <w:sz w:val="26"/>
          <w:rtl/>
        </w:rPr>
        <w:t xml:space="preserve">לעניין </w:t>
      </w:r>
      <w:r w:rsidR="006F0D64" w:rsidRPr="00C415EB">
        <w:rPr>
          <w:rFonts w:ascii="Hadasa Roso SL" w:eastAsia="MS Mincho" w:hAnsi="Hadasa Roso SL"/>
          <w:snapToGrid/>
          <w:spacing w:val="1"/>
          <w:sz w:val="26"/>
          <w:rtl/>
        </w:rPr>
        <w:t xml:space="preserve">תקנה </w:t>
      </w:r>
      <w:r w:rsidR="006E75FF" w:rsidRPr="00C415EB">
        <w:rPr>
          <w:rFonts w:ascii="Hadasa Roso SL" w:eastAsia="MS Mincho" w:hAnsi="Hadasa Roso SL"/>
          <w:snapToGrid/>
          <w:spacing w:val="1"/>
          <w:sz w:val="26"/>
          <w:rtl/>
        </w:rPr>
        <w:t xml:space="preserve"> </w:t>
      </w:r>
      <w:r w:rsidR="006E75FF" w:rsidRPr="00C415EB">
        <w:rPr>
          <w:rFonts w:ascii="Hadasa Roso SL" w:eastAsia="MS Mincho" w:hAnsi="Hadasa Roso SL" w:hint="cs"/>
          <w:snapToGrid/>
          <w:spacing w:val="1"/>
          <w:sz w:val="26"/>
          <w:rtl/>
        </w:rPr>
        <w:t>58</w:t>
      </w:r>
      <w:r w:rsidR="00EA0B63" w:rsidRPr="00C415EB">
        <w:rPr>
          <w:sz w:val="26"/>
          <w:rtl/>
        </w:rPr>
        <w:t>–</w:t>
      </w:r>
      <w:r w:rsidR="004D03AD" w:rsidRPr="00C415EB">
        <w:rPr>
          <w:rFonts w:ascii="Hadasa Roso SL" w:eastAsia="MS Mincho" w:hAnsi="Hadasa Roso SL"/>
          <w:snapToGrid/>
          <w:spacing w:val="1"/>
          <w:sz w:val="26"/>
          <w:rtl/>
        </w:rPr>
        <w:t xml:space="preserve"> לפי </w:t>
      </w:r>
      <w:r w:rsidRPr="00C415EB">
        <w:rPr>
          <w:rFonts w:ascii="Hadasa Roso SL" w:eastAsia="MS Mincho" w:hAnsi="Hadasa Roso SL"/>
          <w:snapToGrid/>
          <w:spacing w:val="1"/>
          <w:sz w:val="26"/>
          <w:rtl/>
        </w:rPr>
        <w:t>סעיף 3(ב) לחוק התכנית הכלכלית (תיקוני חקיקה ליישום המדיניות הכלכלית לשנות התקציב 2017 ו-2018)</w:t>
      </w:r>
      <w:r w:rsidR="00B31ABB" w:rsidRPr="00C415EB">
        <w:rPr>
          <w:rFonts w:ascii="Hadasa Roso SL" w:eastAsia="MS Mincho" w:hAnsi="Hadasa Roso SL"/>
          <w:snapToGrid/>
          <w:spacing w:val="1"/>
          <w:sz w:val="26"/>
          <w:rtl/>
        </w:rPr>
        <w:t>,</w:t>
      </w:r>
      <w:r w:rsidR="005715BA" w:rsidRPr="00C415EB">
        <w:rPr>
          <w:rFonts w:ascii="Hadasa Roso SL" w:eastAsia="MS Mincho" w:hAnsi="Hadasa Roso SL"/>
          <w:snapToGrid/>
          <w:spacing w:val="1"/>
          <w:sz w:val="26"/>
          <w:rtl/>
        </w:rPr>
        <w:t xml:space="preserve"> התשע"ז-2016</w:t>
      </w:r>
      <w:r w:rsidR="005715BA" w:rsidRPr="00C415EB">
        <w:rPr>
          <w:rStyle w:val="a6"/>
          <w:rFonts w:ascii="Hadasa Roso SL" w:eastAsia="MS Mincho" w:hAnsi="Hadasa Roso SL"/>
          <w:snapToGrid/>
          <w:spacing w:val="1"/>
          <w:sz w:val="26"/>
          <w:rtl/>
        </w:rPr>
        <w:footnoteReference w:id="3"/>
      </w:r>
      <w:r w:rsidR="004D03AD" w:rsidRPr="00C415EB">
        <w:rPr>
          <w:rFonts w:ascii="Hadasa Roso SL" w:eastAsia="MS Mincho" w:hAnsi="Hadasa Roso SL"/>
          <w:snapToGrid/>
          <w:spacing w:val="1"/>
          <w:sz w:val="26"/>
          <w:rtl/>
        </w:rPr>
        <w:t>,</w:t>
      </w:r>
      <w:r w:rsidRPr="00C415EB">
        <w:rPr>
          <w:rFonts w:ascii="Hadasa Roso SL" w:eastAsia="MS Mincho" w:hAnsi="Hadasa Roso SL"/>
          <w:snapToGrid/>
          <w:spacing w:val="1"/>
          <w:sz w:val="26"/>
          <w:rtl/>
        </w:rPr>
        <w:t xml:space="preserve"> ו</w:t>
      </w:r>
      <w:r w:rsidR="00C70749" w:rsidRPr="00C415EB">
        <w:rPr>
          <w:rFonts w:ascii="Hadasa Roso SL" w:eastAsia="MS Mincho" w:hAnsi="Hadasa Roso SL" w:hint="cs"/>
          <w:snapToGrid/>
          <w:spacing w:val="1"/>
          <w:sz w:val="26"/>
          <w:rtl/>
        </w:rPr>
        <w:t xml:space="preserve">לעניין </w:t>
      </w:r>
      <w:r w:rsidR="00491EDE" w:rsidRPr="00C415EB">
        <w:rPr>
          <w:rFonts w:ascii="Hadasa Roso SL" w:eastAsia="MS Mincho" w:hAnsi="Hadasa Roso SL" w:hint="cs"/>
          <w:snapToGrid/>
          <w:spacing w:val="1"/>
          <w:sz w:val="26"/>
          <w:rtl/>
        </w:rPr>
        <w:t xml:space="preserve">תקנות </w:t>
      </w:r>
      <w:r w:rsidR="006E75FF" w:rsidRPr="00C415EB">
        <w:rPr>
          <w:rFonts w:ascii="Hadasa Roso SL" w:eastAsia="MS Mincho" w:hAnsi="Hadasa Roso SL" w:hint="cs"/>
          <w:snapToGrid/>
          <w:spacing w:val="1"/>
          <w:sz w:val="26"/>
          <w:rtl/>
        </w:rPr>
        <w:t>15</w:t>
      </w:r>
      <w:r w:rsidR="00491EDE" w:rsidRPr="00C415EB">
        <w:rPr>
          <w:rFonts w:ascii="Hadasa Roso SL" w:eastAsia="MS Mincho" w:hAnsi="Hadasa Roso SL"/>
          <w:snapToGrid/>
          <w:spacing w:val="1"/>
          <w:sz w:val="26"/>
          <w:rtl/>
        </w:rPr>
        <w:t xml:space="preserve">, </w:t>
      </w:r>
      <w:r w:rsidR="006E75FF" w:rsidRPr="00C415EB">
        <w:rPr>
          <w:rFonts w:ascii="Hadasa Roso SL" w:eastAsia="MS Mincho" w:hAnsi="Hadasa Roso SL" w:hint="cs"/>
          <w:snapToGrid/>
          <w:spacing w:val="1"/>
          <w:sz w:val="26"/>
          <w:rtl/>
        </w:rPr>
        <w:t>21</w:t>
      </w:r>
      <w:r w:rsidR="00491EDE" w:rsidRPr="00C415EB">
        <w:rPr>
          <w:rFonts w:ascii="Hadasa Roso SL" w:eastAsia="MS Mincho" w:hAnsi="Hadasa Roso SL"/>
          <w:snapToGrid/>
          <w:spacing w:val="1"/>
          <w:sz w:val="26"/>
          <w:rtl/>
        </w:rPr>
        <w:t>(</w:t>
      </w:r>
      <w:r w:rsidR="006E75FF" w:rsidRPr="00C415EB">
        <w:rPr>
          <w:rFonts w:ascii="Hadasa Roso SL" w:eastAsia="MS Mincho" w:hAnsi="Hadasa Roso SL" w:hint="cs"/>
          <w:snapToGrid/>
          <w:spacing w:val="1"/>
          <w:sz w:val="26"/>
          <w:rtl/>
        </w:rPr>
        <w:t>א</w:t>
      </w:r>
      <w:r w:rsidR="00491EDE" w:rsidRPr="00C415EB">
        <w:rPr>
          <w:rFonts w:ascii="Hadasa Roso SL" w:eastAsia="MS Mincho" w:hAnsi="Hadasa Roso SL"/>
          <w:snapToGrid/>
          <w:spacing w:val="1"/>
          <w:sz w:val="26"/>
          <w:rtl/>
        </w:rPr>
        <w:t>)</w:t>
      </w:r>
      <w:r w:rsidR="006B1D7F" w:rsidRPr="00C415EB">
        <w:rPr>
          <w:rFonts w:ascii="Hadasa Roso SL" w:eastAsia="MS Mincho" w:hAnsi="Hadasa Roso SL"/>
          <w:snapToGrid/>
          <w:spacing w:val="1"/>
          <w:sz w:val="26"/>
          <w:rtl/>
        </w:rPr>
        <w:t xml:space="preserve">, </w:t>
      </w:r>
      <w:r w:rsidR="006E75FF" w:rsidRPr="00C415EB">
        <w:rPr>
          <w:rFonts w:ascii="Hadasa Roso SL" w:eastAsia="MS Mincho" w:hAnsi="Hadasa Roso SL" w:hint="cs"/>
          <w:snapToGrid/>
          <w:spacing w:val="1"/>
          <w:sz w:val="26"/>
          <w:rtl/>
        </w:rPr>
        <w:t>26</w:t>
      </w:r>
      <w:r w:rsidR="006B1D7F" w:rsidRPr="00C415EB">
        <w:rPr>
          <w:rFonts w:ascii="Hadasa Roso SL" w:eastAsia="MS Mincho" w:hAnsi="Hadasa Roso SL"/>
          <w:snapToGrid/>
          <w:spacing w:val="1"/>
          <w:sz w:val="26"/>
          <w:rtl/>
        </w:rPr>
        <w:t xml:space="preserve">(א), </w:t>
      </w:r>
      <w:r w:rsidR="006E75FF" w:rsidRPr="00C415EB">
        <w:rPr>
          <w:rFonts w:ascii="Hadasa Roso SL" w:eastAsia="MS Mincho" w:hAnsi="Hadasa Roso SL" w:hint="cs"/>
          <w:snapToGrid/>
          <w:spacing w:val="1"/>
          <w:sz w:val="26"/>
          <w:rtl/>
        </w:rPr>
        <w:t>51</w:t>
      </w:r>
      <w:r w:rsidR="006B1D7F" w:rsidRPr="00C415EB">
        <w:rPr>
          <w:rFonts w:ascii="Hadasa Roso SL" w:eastAsia="MS Mincho" w:hAnsi="Hadasa Roso SL"/>
          <w:snapToGrid/>
          <w:spacing w:val="1"/>
          <w:sz w:val="26"/>
          <w:rtl/>
        </w:rPr>
        <w:t>(א),</w:t>
      </w:r>
      <w:r w:rsidR="00FC5548" w:rsidRPr="00C415EB">
        <w:rPr>
          <w:rFonts w:ascii="Hadasa Roso SL" w:eastAsia="MS Mincho" w:hAnsi="Hadasa Roso SL"/>
          <w:snapToGrid/>
          <w:spacing w:val="1"/>
          <w:sz w:val="26"/>
          <w:rtl/>
        </w:rPr>
        <w:t xml:space="preserve"> </w:t>
      </w:r>
      <w:r w:rsidR="006E75FF" w:rsidRPr="00C415EB">
        <w:rPr>
          <w:rFonts w:ascii="Hadasa Roso SL" w:eastAsia="MS Mincho" w:hAnsi="Hadasa Roso SL" w:hint="cs"/>
          <w:snapToGrid/>
          <w:spacing w:val="1"/>
          <w:sz w:val="26"/>
          <w:rtl/>
        </w:rPr>
        <w:t>53</w:t>
      </w:r>
      <w:r w:rsidR="00EA2164" w:rsidRPr="00C415EB">
        <w:rPr>
          <w:rFonts w:ascii="Hadasa Roso SL" w:eastAsia="MS Mincho" w:hAnsi="Hadasa Roso SL"/>
          <w:snapToGrid/>
          <w:spacing w:val="1"/>
          <w:sz w:val="26"/>
          <w:rtl/>
        </w:rPr>
        <w:t>,</w:t>
      </w:r>
      <w:r w:rsidR="00FC5548" w:rsidRPr="00C415EB">
        <w:rPr>
          <w:rFonts w:ascii="Hadasa Roso SL" w:eastAsia="MS Mincho" w:hAnsi="Hadasa Roso SL"/>
          <w:snapToGrid/>
          <w:spacing w:val="1"/>
          <w:sz w:val="26"/>
          <w:rtl/>
        </w:rPr>
        <w:t xml:space="preserve"> </w:t>
      </w:r>
      <w:r w:rsidR="006E75FF" w:rsidRPr="00C415EB">
        <w:rPr>
          <w:rFonts w:ascii="Hadasa Roso SL" w:eastAsia="MS Mincho" w:hAnsi="Hadasa Roso SL" w:hint="cs"/>
          <w:snapToGrid/>
          <w:spacing w:val="1"/>
          <w:sz w:val="26"/>
          <w:rtl/>
        </w:rPr>
        <w:t>55</w:t>
      </w:r>
      <w:r w:rsidR="006B1D7F" w:rsidRPr="00C415EB">
        <w:rPr>
          <w:rFonts w:ascii="Hadasa Roso SL" w:eastAsia="MS Mincho" w:hAnsi="Hadasa Roso SL"/>
          <w:snapToGrid/>
          <w:spacing w:val="1"/>
          <w:sz w:val="26"/>
          <w:rtl/>
        </w:rPr>
        <w:t>(ב)</w:t>
      </w:r>
      <w:r w:rsidR="00FC5548" w:rsidRPr="00C415EB">
        <w:rPr>
          <w:rFonts w:ascii="Hadasa Roso SL" w:eastAsia="MS Mincho" w:hAnsi="Hadasa Roso SL"/>
          <w:snapToGrid/>
          <w:spacing w:val="1"/>
          <w:sz w:val="26"/>
          <w:rtl/>
        </w:rPr>
        <w:t xml:space="preserve"> </w:t>
      </w:r>
      <w:r w:rsidR="00EA2164" w:rsidRPr="00C415EB">
        <w:rPr>
          <w:rFonts w:ascii="Hadasa Roso SL" w:eastAsia="MS Mincho" w:hAnsi="Hadasa Roso SL"/>
          <w:snapToGrid/>
          <w:spacing w:val="1"/>
          <w:sz w:val="26"/>
          <w:rtl/>
        </w:rPr>
        <w:t>ו-</w:t>
      </w:r>
      <w:r w:rsidR="006E75FF" w:rsidRPr="00C415EB">
        <w:rPr>
          <w:rFonts w:ascii="Hadasa Roso SL" w:eastAsia="MS Mincho" w:hAnsi="Hadasa Roso SL"/>
          <w:snapToGrid/>
          <w:spacing w:val="1"/>
          <w:sz w:val="26"/>
          <w:rtl/>
        </w:rPr>
        <w:t>6</w:t>
      </w:r>
      <w:r w:rsidR="006E75FF" w:rsidRPr="00C415EB">
        <w:rPr>
          <w:rFonts w:ascii="Hadasa Roso SL" w:eastAsia="MS Mincho" w:hAnsi="Hadasa Roso SL" w:hint="cs"/>
          <w:snapToGrid/>
          <w:spacing w:val="1"/>
          <w:sz w:val="26"/>
          <w:rtl/>
        </w:rPr>
        <w:t xml:space="preserve">6 </w:t>
      </w:r>
      <w:r w:rsidR="00135D19" w:rsidRPr="00C415EB">
        <w:rPr>
          <w:rFonts w:ascii="Hadasa Roso SL" w:eastAsia="MS Mincho" w:hAnsi="Hadasa Roso SL"/>
          <w:snapToGrid/>
          <w:spacing w:val="1"/>
          <w:sz w:val="26"/>
          <w:rtl/>
        </w:rPr>
        <w:t>–</w:t>
      </w:r>
      <w:r w:rsidR="00135D19" w:rsidRPr="00C415EB">
        <w:rPr>
          <w:rFonts w:ascii="Hadasa Roso SL" w:eastAsia="MS Mincho" w:hAnsi="Hadasa Roso SL" w:hint="cs"/>
          <w:snapToGrid/>
          <w:spacing w:val="1"/>
          <w:sz w:val="26"/>
          <w:rtl/>
        </w:rPr>
        <w:t xml:space="preserve"> גם</w:t>
      </w:r>
      <w:r w:rsidR="00135D19">
        <w:rPr>
          <w:rFonts w:ascii="Hadasa Roso SL" w:eastAsia="MS Mincho" w:hAnsi="Hadasa Roso SL" w:hint="cs"/>
          <w:snapToGrid/>
          <w:spacing w:val="1"/>
          <w:sz w:val="26"/>
          <w:rtl/>
        </w:rPr>
        <w:t xml:space="preserve"> </w:t>
      </w:r>
      <w:r w:rsidR="004D03AD">
        <w:rPr>
          <w:rFonts w:ascii="Hadasa Roso SL" w:eastAsia="MS Mincho" w:hAnsi="Hadasa Roso SL" w:hint="cs"/>
          <w:snapToGrid/>
          <w:spacing w:val="1"/>
          <w:sz w:val="26"/>
          <w:rtl/>
        </w:rPr>
        <w:t xml:space="preserve">לפי </w:t>
      </w:r>
      <w:r w:rsidRPr="00B067DA">
        <w:rPr>
          <w:rFonts w:ascii="Hadasa Roso SL" w:eastAsia="MS Mincho" w:hAnsi="Hadasa Roso SL"/>
          <w:snapToGrid/>
          <w:spacing w:val="1"/>
          <w:sz w:val="26"/>
          <w:rtl/>
        </w:rPr>
        <w:t>סעיף 2(ב) לחוק העונשין, התשל"ז</w:t>
      </w:r>
      <w:r w:rsidR="002F347D">
        <w:rPr>
          <w:rFonts w:ascii="Hadasa Roso SL" w:eastAsia="MS Mincho" w:hAnsi="Hadasa Roso SL" w:hint="cs"/>
          <w:snapToGrid/>
          <w:spacing w:val="1"/>
          <w:sz w:val="26"/>
          <w:rtl/>
        </w:rPr>
        <w:t>-</w:t>
      </w:r>
      <w:r w:rsidRPr="00B067DA">
        <w:rPr>
          <w:rFonts w:ascii="Hadasa Roso SL" w:eastAsia="MS Mincho" w:hAnsi="Hadasa Roso SL"/>
          <w:snapToGrid/>
          <w:spacing w:val="1"/>
          <w:sz w:val="26"/>
          <w:rtl/>
        </w:rPr>
        <w:t>1977</w:t>
      </w:r>
      <w:r w:rsidR="000846D7">
        <w:rPr>
          <w:rStyle w:val="a6"/>
          <w:rFonts w:ascii="Hadasa Roso SL" w:eastAsia="MS Mincho" w:hAnsi="Hadasa Roso SL"/>
          <w:snapToGrid/>
          <w:spacing w:val="1"/>
          <w:sz w:val="26"/>
          <w:rtl/>
        </w:rPr>
        <w:footnoteReference w:id="4"/>
      </w:r>
      <w:r w:rsidRPr="00B067DA">
        <w:rPr>
          <w:rFonts w:ascii="Hadasa Roso SL" w:eastAsia="MS Mincho" w:hAnsi="Hadasa Roso SL"/>
          <w:snapToGrid/>
          <w:spacing w:val="1"/>
          <w:sz w:val="26"/>
          <w:rtl/>
        </w:rPr>
        <w:t xml:space="preserve">, אני מתקין </w:t>
      </w:r>
      <w:r w:rsidRPr="00A96B19">
        <w:rPr>
          <w:rFonts w:ascii="Hadasa Roso SL" w:eastAsia="MS Mincho" w:hAnsi="Hadasa Roso SL"/>
          <w:snapToGrid/>
          <w:spacing w:val="1"/>
          <w:sz w:val="26"/>
          <w:rtl/>
        </w:rPr>
        <w:t>תקנות אלה</w:t>
      </w:r>
      <w:r w:rsidRPr="00395DD6">
        <w:rPr>
          <w:rFonts w:ascii="Hadasa Roso SL" w:eastAsia="MS Mincho" w:hAnsi="Hadasa Roso SL"/>
          <w:snapToGrid/>
          <w:spacing w:val="1"/>
          <w:sz w:val="26"/>
          <w:rtl/>
        </w:rPr>
        <w:t>:</w:t>
      </w:r>
    </w:p>
    <w:p w:rsidR="009F04E8" w:rsidRDefault="009F04E8" w:rsidP="009F04E8">
      <w:pPr>
        <w:pStyle w:val="Hesber1st"/>
        <w:spacing w:before="240"/>
        <w:rPr>
          <w:rFonts w:ascii="Hadasa Roso SL" w:eastAsia="MS Mincho" w:hAnsi="Hadasa Roso SL"/>
          <w:snapToGrid/>
          <w:spacing w:val="1"/>
          <w:sz w:val="24"/>
          <w:szCs w:val="24"/>
          <w:rtl/>
        </w:rPr>
      </w:pPr>
    </w:p>
    <w:tbl>
      <w:tblPr>
        <w:bidiVisual/>
        <w:tblW w:w="23929"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57"/>
        <w:gridCol w:w="568"/>
        <w:gridCol w:w="624"/>
        <w:gridCol w:w="5754"/>
        <w:gridCol w:w="144"/>
        <w:gridCol w:w="7146"/>
        <w:gridCol w:w="7142"/>
      </w:tblGrid>
      <w:tr w:rsidR="009F04E8" w:rsidTr="001D520D">
        <w:trPr>
          <w:gridAfter w:val="3"/>
          <w:wAfter w:w="14432" w:type="dxa"/>
          <w:cantSplit/>
          <w:trHeight w:val="60"/>
        </w:trPr>
        <w:tc>
          <w:tcPr>
            <w:tcW w:w="1870" w:type="dxa"/>
          </w:tcPr>
          <w:p w:rsidR="009F04E8" w:rsidRDefault="009F04E8" w:rsidP="006F7CC3">
            <w:pPr>
              <w:pStyle w:val="TableSideHeading"/>
            </w:pPr>
          </w:p>
        </w:tc>
        <w:tc>
          <w:tcPr>
            <w:tcW w:w="681" w:type="dxa"/>
            <w:gridSpan w:val="2"/>
          </w:tcPr>
          <w:p w:rsidR="009F04E8" w:rsidRDefault="009F04E8" w:rsidP="006F7CC3">
            <w:pPr>
              <w:pStyle w:val="TableText"/>
            </w:pPr>
          </w:p>
        </w:tc>
        <w:tc>
          <w:tcPr>
            <w:tcW w:w="6946" w:type="dxa"/>
            <w:gridSpan w:val="3"/>
          </w:tcPr>
          <w:p w:rsidR="009F04E8" w:rsidRPr="00C34DE2" w:rsidRDefault="009F04E8" w:rsidP="006F7CC3">
            <w:pPr>
              <w:pStyle w:val="TableHead"/>
            </w:pPr>
            <w:r>
              <w:rPr>
                <w:rFonts w:hint="cs"/>
                <w:rtl/>
              </w:rPr>
              <w:t>פרק א': הגדרות</w:t>
            </w:r>
          </w:p>
        </w:tc>
      </w:tr>
      <w:tr w:rsidR="009F04E8" w:rsidTr="001D520D">
        <w:trPr>
          <w:gridAfter w:val="3"/>
          <w:wAfter w:w="14432" w:type="dxa"/>
          <w:cantSplit/>
          <w:trHeight w:val="60"/>
        </w:trPr>
        <w:tc>
          <w:tcPr>
            <w:tcW w:w="1870" w:type="dxa"/>
          </w:tcPr>
          <w:p w:rsidR="009F04E8" w:rsidRDefault="009F04E8" w:rsidP="006F7CC3">
            <w:pPr>
              <w:pStyle w:val="TableSideHeading"/>
              <w:keepLines w:val="0"/>
            </w:pPr>
            <w:r w:rsidRPr="00261F19">
              <w:rPr>
                <w:rFonts w:hint="cs"/>
                <w:sz w:val="26"/>
                <w:rtl/>
              </w:rPr>
              <w:t>הגדרות</w:t>
            </w:r>
          </w:p>
        </w:tc>
        <w:tc>
          <w:tcPr>
            <w:tcW w:w="681" w:type="dxa"/>
            <w:gridSpan w:val="2"/>
          </w:tcPr>
          <w:p w:rsidR="009F04E8" w:rsidRDefault="009F04E8" w:rsidP="00917210">
            <w:pPr>
              <w:pStyle w:val="TableText"/>
              <w:keepLines w:val="0"/>
              <w:numPr>
                <w:ilvl w:val="0"/>
                <w:numId w:val="1"/>
              </w:numPr>
            </w:pPr>
          </w:p>
        </w:tc>
        <w:tc>
          <w:tcPr>
            <w:tcW w:w="6946" w:type="dxa"/>
            <w:gridSpan w:val="3"/>
          </w:tcPr>
          <w:p w:rsidR="009F04E8" w:rsidRPr="00C34DE2" w:rsidRDefault="009F04E8" w:rsidP="006F7CC3">
            <w:pPr>
              <w:pStyle w:val="TableBlock"/>
              <w:keepLines w:val="0"/>
            </w:pPr>
            <w:r w:rsidRPr="00261F19">
              <w:rPr>
                <w:rFonts w:hint="cs"/>
                <w:sz w:val="26"/>
                <w:rtl/>
              </w:rPr>
              <w:t xml:space="preserve">בתקנות אלה </w:t>
            </w:r>
            <w:r w:rsidR="002F347D" w:rsidRPr="00261F19">
              <w:rPr>
                <w:sz w:val="26"/>
                <w:rtl/>
              </w:rPr>
              <w:t>–</w:t>
            </w:r>
          </w:p>
        </w:tc>
      </w:tr>
      <w:tr w:rsidR="00037287" w:rsidTr="00F96FB1">
        <w:trPr>
          <w:gridAfter w:val="3"/>
          <w:wAfter w:w="14432" w:type="dxa"/>
          <w:cantSplit/>
          <w:trHeight w:val="60"/>
        </w:trPr>
        <w:tc>
          <w:tcPr>
            <w:tcW w:w="1870" w:type="dxa"/>
          </w:tcPr>
          <w:p w:rsidR="00037287" w:rsidRPr="00261F19" w:rsidRDefault="00037287" w:rsidP="006F7CC3">
            <w:pPr>
              <w:pStyle w:val="TableSideHeading"/>
              <w:keepLines w:val="0"/>
              <w:rPr>
                <w:sz w:val="26"/>
                <w:rtl/>
              </w:rPr>
            </w:pPr>
          </w:p>
        </w:tc>
        <w:tc>
          <w:tcPr>
            <w:tcW w:w="681" w:type="dxa"/>
            <w:gridSpan w:val="2"/>
          </w:tcPr>
          <w:p w:rsidR="00037287" w:rsidRDefault="00037287" w:rsidP="00C874BD">
            <w:pPr>
              <w:pStyle w:val="TableText"/>
            </w:pPr>
          </w:p>
        </w:tc>
        <w:tc>
          <w:tcPr>
            <w:tcW w:w="6946" w:type="dxa"/>
            <w:gridSpan w:val="3"/>
          </w:tcPr>
          <w:p w:rsidR="00037287" w:rsidRPr="00037287" w:rsidRDefault="00037287" w:rsidP="007E3197">
            <w:pPr>
              <w:pStyle w:val="TableBlockOutdent"/>
              <w:rPr>
                <w:rtl/>
              </w:rPr>
            </w:pPr>
            <w:r>
              <w:rPr>
                <w:rtl/>
              </w:rPr>
              <w:t>"</w:t>
            </w:r>
            <w:r>
              <w:rPr>
                <w:rFonts w:hint="cs"/>
                <w:rtl/>
              </w:rPr>
              <w:t xml:space="preserve">אחסון" </w:t>
            </w:r>
            <w:r>
              <w:rPr>
                <w:rtl/>
              </w:rPr>
              <w:t>–</w:t>
            </w:r>
            <w:r>
              <w:rPr>
                <w:rFonts w:hint="cs"/>
                <w:rtl/>
              </w:rPr>
              <w:t xml:space="preserve"> אחסון סיטונאי; </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8B5DC2">
            <w:pPr>
              <w:pStyle w:val="TableBlockOutdent"/>
              <w:rPr>
                <w:rtl/>
              </w:rPr>
            </w:pPr>
            <w:r w:rsidRPr="00261F19">
              <w:rPr>
                <w:rFonts w:hint="cs"/>
                <w:sz w:val="26"/>
                <w:rtl/>
              </w:rPr>
              <w:t xml:space="preserve">"אצווה" </w:t>
            </w:r>
            <w:r w:rsidRPr="00261F19">
              <w:rPr>
                <w:sz w:val="26"/>
                <w:rtl/>
              </w:rPr>
              <w:t>–</w:t>
            </w:r>
            <w:r w:rsidRPr="00261F19">
              <w:rPr>
                <w:rFonts w:hint="cs"/>
                <w:sz w:val="26"/>
                <w:rtl/>
              </w:rPr>
              <w:t xml:space="preserve"> כמות של תמרוק </w:t>
            </w:r>
            <w:r w:rsidRPr="008F559E">
              <w:rPr>
                <w:rFonts w:hint="cs"/>
                <w:sz w:val="26"/>
                <w:rtl/>
              </w:rPr>
              <w:t>שיוצרה בתהליך</w:t>
            </w:r>
            <w:r w:rsidRPr="00261F19">
              <w:rPr>
                <w:rFonts w:hint="cs"/>
                <w:sz w:val="26"/>
                <w:rtl/>
              </w:rPr>
              <w:t xml:space="preserve"> ייצור אחד;</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8B5DC2">
            <w:pPr>
              <w:pStyle w:val="TableBlockOutdent"/>
              <w:rPr>
                <w:rtl/>
              </w:rPr>
            </w:pPr>
            <w:r w:rsidRPr="00261F19">
              <w:rPr>
                <w:rFonts w:hint="cs"/>
                <w:sz w:val="26"/>
                <w:rtl/>
              </w:rPr>
              <w:t xml:space="preserve">"אתר האינטרנט" </w:t>
            </w:r>
            <w:r w:rsidRPr="00261F19">
              <w:rPr>
                <w:sz w:val="26"/>
                <w:rtl/>
              </w:rPr>
              <w:t>–</w:t>
            </w:r>
            <w:r w:rsidRPr="00261F19">
              <w:rPr>
                <w:rFonts w:hint="cs"/>
                <w:sz w:val="26"/>
                <w:rtl/>
              </w:rPr>
              <w:t xml:space="preserve"> אתר האינטרנט של המשרד שכתובתו </w:t>
            </w:r>
            <w:hyperlink r:id="rId11" w:history="1">
              <w:r w:rsidRPr="00261F19">
                <w:rPr>
                  <w:rStyle w:val="Hyperlink"/>
                  <w:sz w:val="26"/>
                </w:rPr>
                <w:t>www.health.gov.il</w:t>
              </w:r>
            </w:hyperlink>
            <w:r w:rsidRPr="00261F19">
              <w:rPr>
                <w:rFonts w:hint="cs"/>
                <w:sz w:val="26"/>
                <w:rtl/>
              </w:rPr>
              <w:t>;</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8B5DC2">
            <w:pPr>
              <w:pStyle w:val="TableBlockOutdent"/>
              <w:rPr>
                <w:rtl/>
              </w:rPr>
            </w:pPr>
            <w:r w:rsidRPr="00395DD6">
              <w:rPr>
                <w:rtl/>
              </w:rPr>
              <w:t>"</w:t>
            </w:r>
            <w:r w:rsidRPr="000C5030">
              <w:rPr>
                <w:rFonts w:hint="eastAsia"/>
                <w:rtl/>
              </w:rPr>
              <w:t>הודעה</w:t>
            </w:r>
            <w:r>
              <w:rPr>
                <w:rFonts w:hint="cs"/>
                <w:rtl/>
              </w:rPr>
              <w:t xml:space="preserve"> על שיווק" </w:t>
            </w:r>
            <w:r>
              <w:rPr>
                <w:rtl/>
              </w:rPr>
              <w:t>–</w:t>
            </w:r>
            <w:r>
              <w:rPr>
                <w:rFonts w:hint="cs"/>
                <w:rtl/>
              </w:rPr>
              <w:t xml:space="preserve"> הודעה על שיווק תמרוק בישראל, לפי סעיף 55א11 לפקודה;</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8B5DC2">
            <w:pPr>
              <w:pStyle w:val="TableBlockOutdent"/>
              <w:rPr>
                <w:rtl/>
              </w:rPr>
            </w:pPr>
            <w:r w:rsidRPr="00261F19">
              <w:rPr>
                <w:rFonts w:hint="cs"/>
                <w:sz w:val="26"/>
                <w:rtl/>
              </w:rPr>
              <w:t xml:space="preserve">"הוראות האיחוד האירופי" </w:t>
            </w:r>
            <w:r w:rsidRPr="00261F19">
              <w:rPr>
                <w:sz w:val="26"/>
                <w:rtl/>
              </w:rPr>
              <w:t>–</w:t>
            </w:r>
            <w:r w:rsidRPr="00261F19">
              <w:rPr>
                <w:rFonts w:hint="cs"/>
                <w:sz w:val="26"/>
                <w:rtl/>
              </w:rPr>
              <w:t xml:space="preserve"> הוראות האיחוד האירופי בתחום הקוסמטיקה </w:t>
            </w:r>
            <w:r w:rsidRPr="00313019">
              <w:rPr>
                <w:sz w:val="24"/>
                <w:szCs w:val="24"/>
              </w:rPr>
              <w:t xml:space="preserve">Regulation (EC) No 1223/2009 of </w:t>
            </w:r>
            <w:r>
              <w:rPr>
                <w:sz w:val="24"/>
                <w:szCs w:val="24"/>
              </w:rPr>
              <w:t>t</w:t>
            </w:r>
            <w:r w:rsidRPr="00313019">
              <w:rPr>
                <w:sz w:val="24"/>
                <w:szCs w:val="24"/>
              </w:rPr>
              <w:t xml:space="preserve">he European Parliament and of </w:t>
            </w:r>
            <w:r>
              <w:rPr>
                <w:sz w:val="24"/>
                <w:szCs w:val="24"/>
              </w:rPr>
              <w:t>t</w:t>
            </w:r>
            <w:r w:rsidRPr="00313019">
              <w:rPr>
                <w:sz w:val="24"/>
                <w:szCs w:val="24"/>
              </w:rPr>
              <w:t>he Council of 30 November 2009 on Cosmetic Products</w:t>
            </w:r>
            <w:r w:rsidRPr="00261F19">
              <w:rPr>
                <w:rFonts w:hint="cs"/>
                <w:sz w:val="26"/>
                <w:rtl/>
              </w:rPr>
              <w:t xml:space="preserve"> אשר </w:t>
            </w:r>
            <w:r>
              <w:rPr>
                <w:rFonts w:hint="cs"/>
                <w:sz w:val="26"/>
                <w:rtl/>
              </w:rPr>
              <w:t>קישור</w:t>
            </w:r>
            <w:r w:rsidRPr="00261F19">
              <w:rPr>
                <w:rFonts w:hint="cs"/>
                <w:sz w:val="26"/>
                <w:rtl/>
              </w:rPr>
              <w:t xml:space="preserve"> אליהם </w:t>
            </w:r>
            <w:r>
              <w:rPr>
                <w:rFonts w:hint="cs"/>
                <w:sz w:val="26"/>
                <w:rtl/>
              </w:rPr>
              <w:t>נמצא</w:t>
            </w:r>
            <w:r w:rsidRPr="00261F19">
              <w:rPr>
                <w:rFonts w:hint="cs"/>
                <w:sz w:val="26"/>
                <w:rtl/>
              </w:rPr>
              <w:t xml:space="preserve"> באתר האינטרנט</w:t>
            </w:r>
            <w:r>
              <w:rPr>
                <w:rFonts w:hint="cs"/>
                <w:sz w:val="26"/>
                <w:rtl/>
              </w:rPr>
              <w:t xml:space="preserve">, </w:t>
            </w:r>
            <w:r>
              <w:rPr>
                <w:rFonts w:hint="cs"/>
                <w:rtl/>
              </w:rPr>
              <w:t>כפי עדכונן מזמן לזמן</w:t>
            </w:r>
            <w:r w:rsidRPr="00261F19">
              <w:rPr>
                <w:rFonts w:hint="cs"/>
                <w:sz w:val="26"/>
                <w:rtl/>
              </w:rPr>
              <w:t>;</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C57D7D">
            <w:pPr>
              <w:pStyle w:val="TableBlockOutdent"/>
              <w:rPr>
                <w:rtl/>
              </w:rPr>
            </w:pPr>
            <w:r>
              <w:rPr>
                <w:rtl/>
              </w:rPr>
              <w:t>"</w:t>
            </w:r>
            <w:r w:rsidRPr="000846D7">
              <w:rPr>
                <w:sz w:val="26"/>
                <w:rtl/>
              </w:rPr>
              <w:t>המערכת האלקטרונית</w:t>
            </w:r>
            <w:r w:rsidRPr="006F0546">
              <w:rPr>
                <w:rFonts w:hint="cs"/>
                <w:sz w:val="26"/>
                <w:rtl/>
              </w:rPr>
              <w:t>"</w:t>
            </w:r>
            <w:r>
              <w:rPr>
                <w:rFonts w:hint="cs"/>
                <w:rtl/>
              </w:rPr>
              <w:t xml:space="preserve"> </w:t>
            </w:r>
            <w:r w:rsidRPr="00261F19">
              <w:rPr>
                <w:sz w:val="26"/>
                <w:rtl/>
              </w:rPr>
              <w:t>–</w:t>
            </w:r>
            <w:r>
              <w:rPr>
                <w:rFonts w:hint="cs"/>
                <w:rtl/>
              </w:rPr>
              <w:t xml:space="preserve"> המערכת האלקטרונית של המשרד המשמשת לניהול הודעות על שיווק תמרוקים בישראל; </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8B5DC2">
            <w:pPr>
              <w:pStyle w:val="TableBlockOutdent"/>
              <w:rPr>
                <w:rtl/>
              </w:rPr>
            </w:pPr>
            <w:r w:rsidRPr="00261F19">
              <w:rPr>
                <w:rFonts w:hint="cs"/>
                <w:sz w:val="26"/>
                <w:rtl/>
              </w:rPr>
              <w:t xml:space="preserve">"המשרד" </w:t>
            </w:r>
            <w:r w:rsidRPr="00261F19">
              <w:rPr>
                <w:sz w:val="26"/>
                <w:rtl/>
              </w:rPr>
              <w:t>–</w:t>
            </w:r>
            <w:r w:rsidRPr="00261F19">
              <w:rPr>
                <w:rFonts w:hint="cs"/>
                <w:sz w:val="26"/>
                <w:rtl/>
              </w:rPr>
              <w:t xml:space="preserve"> משרד הבריאות;</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8B5DC2">
            <w:pPr>
              <w:pStyle w:val="TableBlockOutdent"/>
              <w:rPr>
                <w:rtl/>
              </w:rPr>
            </w:pPr>
            <w:r>
              <w:rPr>
                <w:rtl/>
              </w:rPr>
              <w:t>"</w:t>
            </w:r>
            <w:r w:rsidRPr="00630B0D">
              <w:rPr>
                <w:rtl/>
              </w:rPr>
              <w:t>הרשות להסמכת מעבדות</w:t>
            </w:r>
            <w:r>
              <w:rPr>
                <w:rFonts w:hint="cs"/>
                <w:rtl/>
              </w:rPr>
              <w:t xml:space="preserve">" </w:t>
            </w:r>
            <w:r>
              <w:rPr>
                <w:rtl/>
              </w:rPr>
              <w:t>–</w:t>
            </w:r>
            <w:r>
              <w:rPr>
                <w:rFonts w:hint="cs"/>
                <w:rtl/>
              </w:rPr>
              <w:t xml:space="preserve"> הרשות שהוקמה לפי חוק הרשות הלאומית להסמכת מעבדות, התשנ"ז-1997</w:t>
            </w:r>
            <w:r>
              <w:rPr>
                <w:rStyle w:val="a6"/>
                <w:rtl/>
              </w:rPr>
              <w:footnoteReference w:id="5"/>
            </w:r>
            <w:r>
              <w:rPr>
                <w:rFonts w:hint="cs"/>
                <w:rtl/>
              </w:rPr>
              <w:t>;</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Pr>
                <w:rtl/>
              </w:rPr>
              <w:t>"</w:t>
            </w:r>
            <w:r>
              <w:rPr>
                <w:rFonts w:hint="cs"/>
                <w:rtl/>
              </w:rPr>
              <w:t xml:space="preserve">חומר אסור" </w:t>
            </w:r>
            <w:r w:rsidRPr="00261F19">
              <w:rPr>
                <w:sz w:val="26"/>
                <w:rtl/>
              </w:rPr>
              <w:t>–</w:t>
            </w:r>
            <w:r>
              <w:rPr>
                <w:rFonts w:hint="cs"/>
                <w:rtl/>
              </w:rPr>
              <w:t xml:space="preserve"> </w:t>
            </w:r>
            <w:r w:rsidRPr="00A43624">
              <w:rPr>
                <w:rFonts w:hint="cs"/>
                <w:sz w:val="26"/>
                <w:rtl/>
              </w:rPr>
              <w:t xml:space="preserve">רכיב שנוכחותו, כמותו או ריכוזו </w:t>
            </w:r>
            <w:r>
              <w:rPr>
                <w:rFonts w:hint="cs"/>
                <w:sz w:val="26"/>
                <w:rtl/>
              </w:rPr>
              <w:t>אסורים לפי הוראות פרק ט'</w:t>
            </w:r>
            <w:r w:rsidRPr="00395DD6">
              <w:rPr>
                <w:rFonts w:hint="cs"/>
                <w:sz w:val="26"/>
                <w:rtl/>
              </w:rPr>
              <w:t>;</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A43624">
              <w:rPr>
                <w:rFonts w:hint="cs"/>
                <w:sz w:val="26"/>
                <w:rtl/>
              </w:rPr>
              <w:t xml:space="preserve">"חומר מוגבל" </w:t>
            </w:r>
            <w:r w:rsidRPr="00A43624">
              <w:rPr>
                <w:sz w:val="26"/>
                <w:rtl/>
              </w:rPr>
              <w:t>–</w:t>
            </w:r>
            <w:r w:rsidRPr="00A43624">
              <w:rPr>
                <w:rFonts w:hint="cs"/>
                <w:sz w:val="26"/>
                <w:rtl/>
              </w:rPr>
              <w:t xml:space="preserve"> רכיב שנוכחותו, כמותו או ריכוזו </w:t>
            </w:r>
            <w:r>
              <w:rPr>
                <w:rFonts w:hint="cs"/>
                <w:sz w:val="26"/>
                <w:rtl/>
              </w:rPr>
              <w:t xml:space="preserve">מוגבלים או </w:t>
            </w:r>
            <w:r w:rsidRPr="00A43624">
              <w:rPr>
                <w:rFonts w:hint="cs"/>
                <w:sz w:val="26"/>
                <w:rtl/>
              </w:rPr>
              <w:t>מותנ</w:t>
            </w:r>
            <w:r>
              <w:rPr>
                <w:rFonts w:hint="cs"/>
                <w:sz w:val="26"/>
                <w:rtl/>
              </w:rPr>
              <w:t>ים</w:t>
            </w:r>
            <w:r w:rsidRPr="00A43624">
              <w:rPr>
                <w:rFonts w:hint="cs"/>
                <w:sz w:val="26"/>
                <w:rtl/>
              </w:rPr>
              <w:t xml:space="preserve"> בתנאים </w:t>
            </w:r>
            <w:r>
              <w:rPr>
                <w:rFonts w:hint="cs"/>
                <w:sz w:val="26"/>
                <w:rtl/>
              </w:rPr>
              <w:t xml:space="preserve">לפי הוראות </w:t>
            </w:r>
            <w:r w:rsidRPr="00A43624">
              <w:rPr>
                <w:rFonts w:hint="cs"/>
                <w:sz w:val="26"/>
                <w:rtl/>
              </w:rPr>
              <w:t xml:space="preserve">פרק </w:t>
            </w:r>
            <w:r>
              <w:rPr>
                <w:rFonts w:hint="cs"/>
                <w:sz w:val="26"/>
                <w:rtl/>
              </w:rPr>
              <w:t>ט</w:t>
            </w:r>
            <w:r w:rsidRPr="00A43624">
              <w:rPr>
                <w:rFonts w:hint="cs"/>
                <w:sz w:val="26"/>
                <w:rtl/>
              </w:rPr>
              <w:t xml:space="preserve">'; </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rFonts w:hint="cs"/>
                <w:sz w:val="26"/>
                <w:rtl/>
              </w:rPr>
              <w:t xml:space="preserve">"חומר משמר" </w:t>
            </w:r>
            <w:r w:rsidRPr="00A43624">
              <w:rPr>
                <w:sz w:val="26"/>
                <w:rtl/>
              </w:rPr>
              <w:t>–</w:t>
            </w:r>
            <w:r w:rsidRPr="00261F19">
              <w:rPr>
                <w:rFonts w:hint="cs"/>
                <w:sz w:val="26"/>
                <w:rtl/>
              </w:rPr>
              <w:t xml:space="preserve"> רכיב ש</w:t>
            </w:r>
            <w:r>
              <w:rPr>
                <w:rFonts w:hint="cs"/>
                <w:sz w:val="26"/>
                <w:rtl/>
              </w:rPr>
              <w:t>ייעודו</w:t>
            </w:r>
            <w:r w:rsidRPr="00261F19">
              <w:rPr>
                <w:rFonts w:hint="cs"/>
                <w:sz w:val="26"/>
                <w:rtl/>
              </w:rPr>
              <w:t xml:space="preserve"> העיקרי או הבלעדי בתמרוק ה</w:t>
            </w:r>
            <w:r>
              <w:rPr>
                <w:rFonts w:hint="cs"/>
                <w:sz w:val="26"/>
                <w:rtl/>
              </w:rPr>
              <w:t>ו</w:t>
            </w:r>
            <w:r w:rsidRPr="00261F19">
              <w:rPr>
                <w:rFonts w:hint="cs"/>
                <w:sz w:val="26"/>
                <w:rtl/>
              </w:rPr>
              <w:t>א לעכב התפתחות של מיקרואורגניזמים;</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Pr>
                <w:rFonts w:hint="cs"/>
                <w:sz w:val="26"/>
                <w:rtl/>
              </w:rPr>
              <w:t>"חומר</w:t>
            </w:r>
            <w:r w:rsidRPr="00261F19">
              <w:rPr>
                <w:rFonts w:hint="cs"/>
                <w:sz w:val="26"/>
                <w:rtl/>
              </w:rPr>
              <w:t xml:space="preserve"> צבע" </w:t>
            </w:r>
            <w:r w:rsidRPr="00261F19">
              <w:rPr>
                <w:sz w:val="26"/>
                <w:rtl/>
              </w:rPr>
              <w:t>–</w:t>
            </w:r>
            <w:r w:rsidRPr="00261F19">
              <w:rPr>
                <w:rFonts w:hint="cs"/>
                <w:sz w:val="26"/>
                <w:rtl/>
              </w:rPr>
              <w:t xml:space="preserve"> רכיב ש</w:t>
            </w:r>
            <w:r>
              <w:rPr>
                <w:rFonts w:hint="cs"/>
                <w:sz w:val="26"/>
                <w:rtl/>
              </w:rPr>
              <w:t>ייעודו</w:t>
            </w:r>
            <w:r w:rsidRPr="00261F19">
              <w:rPr>
                <w:rFonts w:hint="cs"/>
                <w:sz w:val="26"/>
                <w:rtl/>
              </w:rPr>
              <w:t xml:space="preserve"> העיקרי או הבלעדי </w:t>
            </w:r>
            <w:r>
              <w:rPr>
                <w:rFonts w:hint="cs"/>
                <w:sz w:val="26"/>
                <w:rtl/>
              </w:rPr>
              <w:t xml:space="preserve">בתמרוק </w:t>
            </w:r>
            <w:r w:rsidRPr="00261F19">
              <w:rPr>
                <w:rFonts w:hint="cs"/>
                <w:sz w:val="26"/>
                <w:rtl/>
              </w:rPr>
              <w:t>ה</w:t>
            </w:r>
            <w:r>
              <w:rPr>
                <w:rFonts w:hint="cs"/>
                <w:sz w:val="26"/>
                <w:rtl/>
              </w:rPr>
              <w:t>ו</w:t>
            </w:r>
            <w:r w:rsidRPr="00261F19">
              <w:rPr>
                <w:rFonts w:hint="cs"/>
                <w:sz w:val="26"/>
                <w:rtl/>
              </w:rPr>
              <w:t xml:space="preserve">א לצבוע </w:t>
            </w:r>
            <w:r>
              <w:rPr>
                <w:rFonts w:hint="cs"/>
                <w:sz w:val="26"/>
                <w:rtl/>
              </w:rPr>
              <w:t>את ה</w:t>
            </w:r>
            <w:r w:rsidRPr="00261F19">
              <w:rPr>
                <w:rFonts w:hint="cs"/>
                <w:sz w:val="26"/>
                <w:rtl/>
              </w:rPr>
              <w:t xml:space="preserve">תמרוק או את </w:t>
            </w:r>
            <w:r w:rsidRPr="00C227F8">
              <w:rPr>
                <w:rFonts w:hint="eastAsia"/>
                <w:sz w:val="26"/>
                <w:rtl/>
              </w:rPr>
              <w:t>גוף</w:t>
            </w:r>
            <w:r w:rsidRPr="00C227F8">
              <w:rPr>
                <w:sz w:val="26"/>
                <w:rtl/>
              </w:rPr>
              <w:t xml:space="preserve"> האדם כולו או אברים </w:t>
            </w:r>
            <w:r w:rsidRPr="00C227F8">
              <w:rPr>
                <w:rFonts w:hint="eastAsia"/>
                <w:sz w:val="26"/>
                <w:rtl/>
              </w:rPr>
              <w:t>שבו</w:t>
            </w:r>
            <w:r w:rsidRPr="00C227F8">
              <w:rPr>
                <w:sz w:val="26"/>
                <w:rtl/>
              </w:rPr>
              <w:t xml:space="preserve">, </w:t>
            </w:r>
            <w:r w:rsidRPr="00C227F8">
              <w:rPr>
                <w:rFonts w:hint="eastAsia"/>
                <w:sz w:val="26"/>
                <w:rtl/>
              </w:rPr>
              <w:t>לרבות</w:t>
            </w:r>
            <w:r w:rsidRPr="00C227F8">
              <w:rPr>
                <w:sz w:val="26"/>
                <w:rtl/>
              </w:rPr>
              <w:t xml:space="preserve"> </w:t>
            </w:r>
            <w:r w:rsidRPr="00C227F8">
              <w:rPr>
                <w:rFonts w:hint="eastAsia"/>
                <w:sz w:val="26"/>
                <w:rtl/>
              </w:rPr>
              <w:t>חומר</w:t>
            </w:r>
            <w:r w:rsidRPr="00BF3AEB">
              <w:rPr>
                <w:rFonts w:hint="cs"/>
                <w:sz w:val="26"/>
                <w:rtl/>
              </w:rPr>
              <w:t>י</w:t>
            </w:r>
            <w:r w:rsidRPr="00C227F8">
              <w:rPr>
                <w:sz w:val="26"/>
                <w:rtl/>
              </w:rPr>
              <w:t xml:space="preserve"> מוצא</w:t>
            </w:r>
            <w:r w:rsidRPr="00261F19">
              <w:rPr>
                <w:rFonts w:hint="cs"/>
                <w:sz w:val="26"/>
                <w:rtl/>
              </w:rPr>
              <w:t xml:space="preserve"> של חומרי צבע מחמצנים לשיער;</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6E0D41">
            <w:pPr>
              <w:pStyle w:val="TableBlockOutdent"/>
              <w:rPr>
                <w:rtl/>
              </w:rPr>
            </w:pPr>
            <w:r>
              <w:rPr>
                <w:rtl/>
              </w:rPr>
              <w:t>"</w:t>
            </w:r>
            <w:r>
              <w:rPr>
                <w:rFonts w:hint="cs"/>
                <w:rtl/>
              </w:rPr>
              <w:t xml:space="preserve">חומר מסוכן" </w:t>
            </w:r>
            <w:r w:rsidRPr="00261F19">
              <w:rPr>
                <w:sz w:val="26"/>
                <w:rtl/>
              </w:rPr>
              <w:t>–</w:t>
            </w:r>
            <w:r>
              <w:rPr>
                <w:rFonts w:hint="cs"/>
                <w:rtl/>
              </w:rPr>
              <w:t xml:space="preserve"> </w:t>
            </w:r>
            <w:r w:rsidRPr="00261F19">
              <w:rPr>
                <w:rFonts w:hint="cs"/>
                <w:sz w:val="26"/>
                <w:rtl/>
              </w:rPr>
              <w:t xml:space="preserve">חומר מסרטן, מחולל מוטציות או מסוכן למערכת הרבייה </w:t>
            </w:r>
            <w:r w:rsidRPr="00261F19">
              <w:rPr>
                <w:sz w:val="26"/>
              </w:rPr>
              <w:t>(CMR</w:t>
            </w:r>
            <w:r>
              <w:rPr>
                <w:sz w:val="26"/>
              </w:rPr>
              <w:t xml:space="preserve"> </w:t>
            </w:r>
            <w:r w:rsidRPr="009D375F">
              <w:rPr>
                <w:sz w:val="24"/>
                <w:szCs w:val="24"/>
              </w:rPr>
              <w:t>- carcinogenic, mutagenic, or toxic for reproduction</w:t>
            </w:r>
            <w:r>
              <w:rPr>
                <w:sz w:val="24"/>
                <w:szCs w:val="24"/>
              </w:rPr>
              <w:t>)</w:t>
            </w:r>
            <w:r>
              <w:rPr>
                <w:rFonts w:hint="cs"/>
                <w:rtl/>
              </w:rPr>
              <w:t xml:space="preserve"> המנוי</w:t>
            </w:r>
            <w:r w:rsidRPr="00014964">
              <w:rPr>
                <w:rFonts w:hint="cs"/>
                <w:rtl/>
              </w:rPr>
              <w:t xml:space="preserve"> </w:t>
            </w:r>
            <w:r w:rsidRPr="00A26A76">
              <w:rPr>
                <w:rFonts w:hint="eastAsia"/>
                <w:rtl/>
              </w:rPr>
              <w:t>בקטגוריות</w:t>
            </w:r>
            <w:r w:rsidRPr="00A26A76">
              <w:t>1A</w:t>
            </w:r>
            <w:r w:rsidRPr="00014964">
              <w:t xml:space="preserve"> </w:t>
            </w:r>
            <w:r w:rsidR="0007180E">
              <w:rPr>
                <w:rFonts w:hint="cs"/>
                <w:rtl/>
              </w:rPr>
              <w:t>,</w:t>
            </w:r>
            <w:r w:rsidRPr="00014964">
              <w:rPr>
                <w:rFonts w:hint="cs"/>
                <w:rtl/>
              </w:rPr>
              <w:t xml:space="preserve"> </w:t>
            </w:r>
            <w:r w:rsidR="006E0D41" w:rsidRPr="00A26A76">
              <w:t>1B</w:t>
            </w:r>
            <w:r w:rsidR="006E0D41" w:rsidRPr="00014964">
              <w:rPr>
                <w:rFonts w:hint="cs"/>
                <w:rtl/>
              </w:rPr>
              <w:t xml:space="preserve"> </w:t>
            </w:r>
            <w:r w:rsidRPr="00014964">
              <w:rPr>
                <w:rFonts w:hint="cs"/>
                <w:rtl/>
              </w:rPr>
              <w:t>ו</w:t>
            </w:r>
            <w:r>
              <w:rPr>
                <w:rFonts w:hint="cs"/>
                <w:rtl/>
              </w:rPr>
              <w:t>-</w:t>
            </w:r>
            <w:r w:rsidRPr="00014964">
              <w:rPr>
                <w:rFonts w:hint="cs"/>
                <w:rtl/>
              </w:rPr>
              <w:t xml:space="preserve">2 בחלק 3 לתוספת </w:t>
            </w:r>
            <w:r>
              <w:rPr>
                <w:rFonts w:hint="cs"/>
                <w:rtl/>
              </w:rPr>
              <w:t>החמישית</w:t>
            </w:r>
            <w:r w:rsidRPr="00014964">
              <w:rPr>
                <w:rFonts w:hint="cs"/>
                <w:rtl/>
              </w:rPr>
              <w:t xml:space="preserve"> בהוראות האיחוד האירופאי </w:t>
            </w:r>
            <w:r>
              <w:rPr>
                <w:sz w:val="24"/>
                <w:szCs w:val="24"/>
              </w:rPr>
              <w:t xml:space="preserve">Regulation </w:t>
            </w:r>
            <w:r w:rsidRPr="00E20EA6">
              <w:rPr>
                <w:sz w:val="24"/>
                <w:szCs w:val="24"/>
              </w:rPr>
              <w:t xml:space="preserve">(EC) No 1272/2008 of the European </w:t>
            </w:r>
            <w:r>
              <w:rPr>
                <w:sz w:val="24"/>
                <w:szCs w:val="24"/>
              </w:rPr>
              <w:t>P</w:t>
            </w:r>
            <w:r w:rsidRPr="00E20EA6">
              <w:rPr>
                <w:sz w:val="24"/>
                <w:szCs w:val="24"/>
              </w:rPr>
              <w:t xml:space="preserve">arliament and of the </w:t>
            </w:r>
            <w:r>
              <w:rPr>
                <w:sz w:val="24"/>
                <w:szCs w:val="24"/>
              </w:rPr>
              <w:t>C</w:t>
            </w:r>
            <w:r w:rsidRPr="00E20EA6">
              <w:rPr>
                <w:sz w:val="24"/>
                <w:szCs w:val="24"/>
              </w:rPr>
              <w:t>ouncil of</w:t>
            </w:r>
            <w:r>
              <w:rPr>
                <w:sz w:val="24"/>
                <w:szCs w:val="24"/>
              </w:rPr>
              <w:t xml:space="preserve"> </w:t>
            </w:r>
            <w:r w:rsidRPr="00E20EA6">
              <w:rPr>
                <w:sz w:val="24"/>
                <w:szCs w:val="24"/>
              </w:rPr>
              <w:t xml:space="preserve">16 December 2008 on </w:t>
            </w:r>
            <w:r>
              <w:rPr>
                <w:sz w:val="24"/>
                <w:szCs w:val="24"/>
              </w:rPr>
              <w:t>C</w:t>
            </w:r>
            <w:r w:rsidRPr="00E20EA6">
              <w:rPr>
                <w:sz w:val="24"/>
                <w:szCs w:val="24"/>
              </w:rPr>
              <w:t>lassification</w:t>
            </w:r>
            <w:r>
              <w:rPr>
                <w:sz w:val="24"/>
                <w:szCs w:val="24"/>
              </w:rPr>
              <w:t xml:space="preserve">, </w:t>
            </w:r>
            <w:r w:rsidRPr="00E20EA6">
              <w:rPr>
                <w:sz w:val="24"/>
                <w:szCs w:val="24"/>
              </w:rPr>
              <w:t xml:space="preserve">Labeling and packaging of </w:t>
            </w:r>
            <w:r>
              <w:rPr>
                <w:sz w:val="24"/>
                <w:szCs w:val="24"/>
              </w:rPr>
              <w:t>S</w:t>
            </w:r>
            <w:r w:rsidRPr="00E20EA6">
              <w:rPr>
                <w:sz w:val="24"/>
                <w:szCs w:val="24"/>
              </w:rPr>
              <w:t xml:space="preserve">ubstances and </w:t>
            </w:r>
            <w:r>
              <w:rPr>
                <w:sz w:val="24"/>
                <w:szCs w:val="24"/>
              </w:rPr>
              <w:t>M</w:t>
            </w:r>
            <w:r w:rsidRPr="00E20EA6">
              <w:rPr>
                <w:sz w:val="24"/>
                <w:szCs w:val="24"/>
              </w:rPr>
              <w:t>ixtures</w:t>
            </w:r>
            <w:r w:rsidRPr="00261F19">
              <w:rPr>
                <w:rFonts w:hint="cs"/>
                <w:sz w:val="26"/>
                <w:rtl/>
              </w:rPr>
              <w:t xml:space="preserve"> אשר </w:t>
            </w:r>
            <w:r>
              <w:rPr>
                <w:rFonts w:hint="cs"/>
                <w:sz w:val="26"/>
                <w:rtl/>
              </w:rPr>
              <w:t>קישור</w:t>
            </w:r>
            <w:r w:rsidRPr="00261F19">
              <w:rPr>
                <w:rFonts w:hint="cs"/>
                <w:sz w:val="26"/>
                <w:rtl/>
              </w:rPr>
              <w:t xml:space="preserve"> אליהם </w:t>
            </w:r>
            <w:r>
              <w:rPr>
                <w:rFonts w:hint="cs"/>
                <w:sz w:val="26"/>
                <w:rtl/>
              </w:rPr>
              <w:t>נמצא</w:t>
            </w:r>
            <w:r w:rsidRPr="00261F19">
              <w:rPr>
                <w:rFonts w:hint="cs"/>
                <w:sz w:val="26"/>
                <w:rtl/>
              </w:rPr>
              <w:t xml:space="preserve"> באתר האינטרנט</w:t>
            </w:r>
            <w:r>
              <w:rPr>
                <w:rFonts w:hint="cs"/>
                <w:sz w:val="26"/>
                <w:rtl/>
              </w:rPr>
              <w:t>,</w:t>
            </w:r>
            <w:r>
              <w:rPr>
                <w:rFonts w:hint="cs"/>
                <w:rtl/>
              </w:rPr>
              <w:t xml:space="preserve"> כפי עדכונן מזמן לזמן</w:t>
            </w:r>
            <w:r w:rsidRPr="00014964">
              <w:rPr>
                <w:rFonts w:hint="cs"/>
                <w:rtl/>
              </w:rPr>
              <w:t>;</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rFonts w:hint="cs"/>
                <w:sz w:val="26"/>
                <w:rtl/>
              </w:rPr>
              <w:t xml:space="preserve">"טענה שיווקית" </w:t>
            </w:r>
            <w:r w:rsidRPr="00261F19">
              <w:rPr>
                <w:sz w:val="26"/>
                <w:rtl/>
              </w:rPr>
              <w:t>–</w:t>
            </w:r>
            <w:r w:rsidRPr="00261F19">
              <w:rPr>
                <w:rFonts w:hint="cs"/>
                <w:sz w:val="26"/>
                <w:rtl/>
              </w:rPr>
              <w:t xml:space="preserve"> טענה שטוען יצרן התמרוק, יבואן התמרוק או משווק התמרוק</w:t>
            </w:r>
            <w:r>
              <w:rPr>
                <w:rFonts w:hint="cs"/>
                <w:sz w:val="26"/>
                <w:rtl/>
              </w:rPr>
              <w:t>, בין במפורש בין במרומז, בין על גבי התמרוק, בפרסומת או בכל צורה אחרת, של</w:t>
            </w:r>
            <w:r w:rsidRPr="00261F19">
              <w:rPr>
                <w:rFonts w:hint="cs"/>
                <w:sz w:val="26"/>
                <w:rtl/>
              </w:rPr>
              <w:t xml:space="preserve">פיה לתמרוק תכונה, אפיון, פעילות או מטרת שימוש מסוימת; </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sz w:val="26"/>
                <w:rtl/>
              </w:rPr>
              <w:t>"י</w:t>
            </w:r>
            <w:r w:rsidRPr="00261F19">
              <w:rPr>
                <w:rFonts w:hint="cs"/>
                <w:sz w:val="26"/>
                <w:rtl/>
              </w:rPr>
              <w:t>בואן</w:t>
            </w:r>
            <w:r w:rsidRPr="00261F19">
              <w:rPr>
                <w:sz w:val="26"/>
                <w:rtl/>
              </w:rPr>
              <w:t>" –</w:t>
            </w:r>
            <w:r>
              <w:rPr>
                <w:rFonts w:hint="cs"/>
                <w:sz w:val="26"/>
                <w:rtl/>
              </w:rPr>
              <w:t xml:space="preserve"> </w:t>
            </w:r>
            <w:r w:rsidRPr="00261F19">
              <w:rPr>
                <w:rFonts w:hint="cs"/>
                <w:sz w:val="26"/>
                <w:rtl/>
              </w:rPr>
              <w:t>אדם העוסק ב</w:t>
            </w:r>
            <w:r>
              <w:rPr>
                <w:rFonts w:hint="cs"/>
                <w:sz w:val="26"/>
                <w:rtl/>
              </w:rPr>
              <w:t>ייבוא תמרוקים;</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sz w:val="26"/>
                <w:rtl/>
              </w:rPr>
              <w:t xml:space="preserve">"יצרן" – אדם העוסק בייצור תמרוקים; </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rFonts w:hint="cs"/>
                <w:sz w:val="26"/>
                <w:rtl/>
              </w:rPr>
              <w:t xml:space="preserve">"מדינה מוכרת" </w:t>
            </w:r>
            <w:r w:rsidRPr="00261F19">
              <w:rPr>
                <w:sz w:val="26"/>
                <w:rtl/>
              </w:rPr>
              <w:t>–</w:t>
            </w:r>
            <w:r w:rsidRPr="00261F19">
              <w:rPr>
                <w:rFonts w:hint="cs"/>
                <w:sz w:val="26"/>
                <w:rtl/>
              </w:rPr>
              <w:t xml:space="preserve"> כהגדרתה ב</w:t>
            </w:r>
            <w:r>
              <w:rPr>
                <w:rFonts w:hint="cs"/>
                <w:sz w:val="26"/>
                <w:rtl/>
              </w:rPr>
              <w:t>סעיף 55ג1(א) ל</w:t>
            </w:r>
            <w:r w:rsidRPr="00261F19">
              <w:rPr>
                <w:rFonts w:hint="cs"/>
                <w:sz w:val="26"/>
                <w:rtl/>
              </w:rPr>
              <w:t>פקודה;</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sz w:val="26"/>
                <w:rtl/>
              </w:rPr>
              <w:t>"מ</w:t>
            </w:r>
            <w:r w:rsidRPr="00261F19">
              <w:rPr>
                <w:rFonts w:hint="cs"/>
                <w:sz w:val="26"/>
                <w:rtl/>
              </w:rPr>
              <w:t>פיץ</w:t>
            </w:r>
            <w:r w:rsidRPr="00261F19">
              <w:rPr>
                <w:sz w:val="26"/>
                <w:rtl/>
              </w:rPr>
              <w:t>" – אדם</w:t>
            </w:r>
            <w:r>
              <w:rPr>
                <w:rFonts w:hint="cs"/>
                <w:sz w:val="26"/>
                <w:rtl/>
              </w:rPr>
              <w:t xml:space="preserve"> המביא</w:t>
            </w:r>
            <w:r w:rsidRPr="00261F19">
              <w:rPr>
                <w:sz w:val="26"/>
                <w:rtl/>
              </w:rPr>
              <w:t xml:space="preserve"> לזמינותו של תמרוק בשוק,</w:t>
            </w:r>
            <w:r w:rsidRPr="00261F19">
              <w:rPr>
                <w:rFonts w:hint="cs"/>
                <w:sz w:val="26"/>
                <w:rtl/>
              </w:rPr>
              <w:t xml:space="preserve"> בדרך של אחסון, הובלה והפצה,</w:t>
            </w:r>
            <w:r w:rsidRPr="00261F19">
              <w:rPr>
                <w:sz w:val="26"/>
                <w:rtl/>
              </w:rPr>
              <w:t xml:space="preserve"> לרבות מכירה של תמרוקים </w:t>
            </w:r>
            <w:r w:rsidRPr="00B4161E">
              <w:rPr>
                <w:sz w:val="26"/>
                <w:rtl/>
              </w:rPr>
              <w:t>לאיש מקצוע</w:t>
            </w:r>
            <w:r w:rsidRPr="00261F19">
              <w:rPr>
                <w:sz w:val="26"/>
                <w:rtl/>
              </w:rPr>
              <w:t xml:space="preserve"> ולמעט בית מרקחת ועסק למכירת תמרוקים בקמעונות;</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Pr>
                <w:rFonts w:hint="cs"/>
                <w:rtl/>
              </w:rPr>
              <w:t xml:space="preserve">"מפקח" </w:t>
            </w:r>
            <w:r w:rsidRPr="00261F19">
              <w:rPr>
                <w:sz w:val="26"/>
                <w:rtl/>
              </w:rPr>
              <w:t>–</w:t>
            </w:r>
            <w:r>
              <w:rPr>
                <w:rFonts w:hint="cs"/>
                <w:rtl/>
              </w:rPr>
              <w:t xml:space="preserve"> אדם שהוסמך לפי סעיף 60כו לפקודה;</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Pr>
                <w:rtl/>
              </w:rPr>
              <w:t>"</w:t>
            </w:r>
            <w:r>
              <w:rPr>
                <w:rFonts w:hint="cs"/>
                <w:sz w:val="26"/>
                <w:rtl/>
              </w:rPr>
              <w:t xml:space="preserve">נותני שירותים" </w:t>
            </w:r>
            <w:r w:rsidRPr="00261F19">
              <w:rPr>
                <w:sz w:val="26"/>
                <w:rtl/>
              </w:rPr>
              <w:t>–</w:t>
            </w:r>
            <w:r>
              <w:rPr>
                <w:rFonts w:hint="cs"/>
                <w:rtl/>
              </w:rPr>
              <w:t xml:space="preserve"> מי שבאמצעותם מבצע בעל רישיון תמרוקים פעולות ייצור, אחסון והפצה של תמרוק</w:t>
            </w:r>
            <w:r w:rsidRPr="00D53E60">
              <w:rPr>
                <w:rFonts w:hint="cs"/>
                <w:rtl/>
              </w:rPr>
              <w:t>;</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rFonts w:hint="cs"/>
                <w:sz w:val="26"/>
                <w:rtl/>
              </w:rPr>
              <w:t xml:space="preserve">"נציג אחראי" </w:t>
            </w:r>
            <w:r w:rsidRPr="00261F19">
              <w:rPr>
                <w:sz w:val="26"/>
                <w:rtl/>
              </w:rPr>
              <w:t>–</w:t>
            </w:r>
            <w:r w:rsidRPr="00261F19">
              <w:rPr>
                <w:rFonts w:hint="cs"/>
                <w:sz w:val="26"/>
                <w:rtl/>
              </w:rPr>
              <w:t xml:space="preserve"> </w:t>
            </w:r>
            <w:r>
              <w:rPr>
                <w:rFonts w:hint="cs"/>
                <w:sz w:val="26"/>
                <w:rtl/>
              </w:rPr>
              <w:t>כהגדרתו בסעיף 55א</w:t>
            </w:r>
            <w:r w:rsidRPr="00261F19">
              <w:rPr>
                <w:rFonts w:hint="cs"/>
                <w:sz w:val="26"/>
                <w:rtl/>
              </w:rPr>
              <w:t xml:space="preserve"> </w:t>
            </w:r>
            <w:r>
              <w:rPr>
                <w:rFonts w:hint="cs"/>
                <w:sz w:val="26"/>
                <w:rtl/>
              </w:rPr>
              <w:t>ל</w:t>
            </w:r>
            <w:r w:rsidRPr="00261F19">
              <w:rPr>
                <w:rFonts w:hint="cs"/>
                <w:sz w:val="26"/>
                <w:rtl/>
              </w:rPr>
              <w:t>פקודה;</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C57D7D">
            <w:pPr>
              <w:pStyle w:val="TableBlockOutdent"/>
              <w:rPr>
                <w:rtl/>
              </w:rPr>
            </w:pPr>
            <w:r w:rsidRPr="00261F19">
              <w:rPr>
                <w:rFonts w:hint="cs"/>
                <w:sz w:val="26"/>
                <w:rtl/>
              </w:rPr>
              <w:t>"עוסק בתמרוקים"</w:t>
            </w:r>
            <w:r>
              <w:rPr>
                <w:rFonts w:hint="cs"/>
                <w:sz w:val="26"/>
                <w:rtl/>
              </w:rPr>
              <w:t xml:space="preserve"> </w:t>
            </w:r>
            <w:r w:rsidRPr="00261F19">
              <w:rPr>
                <w:sz w:val="26"/>
                <w:rtl/>
              </w:rPr>
              <w:t>–</w:t>
            </w:r>
            <w:r w:rsidRPr="00261F19">
              <w:rPr>
                <w:rFonts w:hint="cs"/>
                <w:sz w:val="26"/>
                <w:rtl/>
              </w:rPr>
              <w:t xml:space="preserve"> כהגדרתו </w:t>
            </w:r>
            <w:r>
              <w:rPr>
                <w:rFonts w:hint="cs"/>
                <w:sz w:val="26"/>
                <w:rtl/>
              </w:rPr>
              <w:t>בסעיף 55א</w:t>
            </w:r>
            <w:r w:rsidRPr="00261F19">
              <w:rPr>
                <w:rFonts w:hint="cs"/>
                <w:sz w:val="26"/>
                <w:rtl/>
              </w:rPr>
              <w:t xml:space="preserve"> </w:t>
            </w:r>
            <w:r>
              <w:rPr>
                <w:rFonts w:hint="cs"/>
                <w:sz w:val="26"/>
                <w:rtl/>
              </w:rPr>
              <w:t>ל</w:t>
            </w:r>
            <w:r w:rsidRPr="00261F19">
              <w:rPr>
                <w:rFonts w:hint="cs"/>
                <w:sz w:val="26"/>
                <w:rtl/>
              </w:rPr>
              <w:t>פקודה;</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Pr>
                <w:rtl/>
              </w:rPr>
              <w:t>"</w:t>
            </w:r>
            <w:r>
              <w:rPr>
                <w:rFonts w:hint="cs"/>
                <w:rtl/>
              </w:rPr>
              <w:t xml:space="preserve">עסק" </w:t>
            </w:r>
            <w:r w:rsidRPr="00261F19">
              <w:rPr>
                <w:sz w:val="26"/>
                <w:rtl/>
              </w:rPr>
              <w:t>–</w:t>
            </w:r>
            <w:r>
              <w:rPr>
                <w:rFonts w:hint="cs"/>
                <w:rtl/>
              </w:rPr>
              <w:t xml:space="preserve"> אתר ייצור לתמרוקים </w:t>
            </w:r>
            <w:r w:rsidRPr="00A63FA9">
              <w:rPr>
                <w:rFonts w:hint="cs"/>
                <w:rtl/>
              </w:rPr>
              <w:t xml:space="preserve">או </w:t>
            </w:r>
            <w:r w:rsidRPr="00A63FA9">
              <w:rPr>
                <w:rFonts w:hint="eastAsia"/>
                <w:rtl/>
              </w:rPr>
              <w:t>בית</w:t>
            </w:r>
            <w:r w:rsidRPr="00A63FA9">
              <w:rPr>
                <w:rtl/>
              </w:rPr>
              <w:t xml:space="preserve"> </w:t>
            </w:r>
            <w:r w:rsidRPr="00A63FA9">
              <w:rPr>
                <w:rFonts w:hint="eastAsia"/>
                <w:rtl/>
              </w:rPr>
              <w:t>מסחר</w:t>
            </w:r>
            <w:r w:rsidRPr="00A63FA9">
              <w:rPr>
                <w:rFonts w:hint="cs"/>
                <w:rtl/>
              </w:rPr>
              <w:t xml:space="preserve"> לתמרוקים</w:t>
            </w:r>
            <w:r>
              <w:rPr>
                <w:rFonts w:hint="cs"/>
                <w:rtl/>
              </w:rPr>
              <w:t>;</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rFonts w:hint="cs"/>
                <w:sz w:val="26"/>
                <w:rtl/>
              </w:rPr>
              <w:t xml:space="preserve">"רישיון תמרוקים" </w:t>
            </w:r>
            <w:r>
              <w:rPr>
                <w:rFonts w:hint="cs"/>
                <w:sz w:val="26"/>
                <w:rtl/>
              </w:rPr>
              <w:t xml:space="preserve">או "רישיון" </w:t>
            </w:r>
            <w:r w:rsidRPr="00261F19">
              <w:rPr>
                <w:sz w:val="26"/>
                <w:rtl/>
              </w:rPr>
              <w:t>–</w:t>
            </w:r>
            <w:r>
              <w:rPr>
                <w:rFonts w:hint="cs"/>
                <w:sz w:val="26"/>
                <w:rtl/>
              </w:rPr>
              <w:t xml:space="preserve"> רישיון תמרוקים </w:t>
            </w:r>
            <w:r w:rsidRPr="00261F19">
              <w:rPr>
                <w:rFonts w:hint="cs"/>
                <w:sz w:val="26"/>
                <w:rtl/>
              </w:rPr>
              <w:t xml:space="preserve">כהגדרתו </w:t>
            </w:r>
            <w:r>
              <w:rPr>
                <w:rFonts w:hint="cs"/>
                <w:sz w:val="26"/>
                <w:rtl/>
              </w:rPr>
              <w:t>בסעיף 55א</w:t>
            </w:r>
            <w:r w:rsidRPr="00261F19">
              <w:rPr>
                <w:rFonts w:hint="cs"/>
                <w:sz w:val="26"/>
                <w:rtl/>
              </w:rPr>
              <w:t xml:space="preserve"> </w:t>
            </w:r>
            <w:r>
              <w:rPr>
                <w:rFonts w:hint="cs"/>
                <w:sz w:val="26"/>
                <w:rtl/>
              </w:rPr>
              <w:t>ל</w:t>
            </w:r>
            <w:r w:rsidRPr="00261F19">
              <w:rPr>
                <w:rFonts w:hint="cs"/>
                <w:sz w:val="26"/>
                <w:rtl/>
              </w:rPr>
              <w:t>פקודה;</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rFonts w:hint="cs"/>
                <w:sz w:val="26"/>
                <w:rtl/>
              </w:rPr>
              <w:t xml:space="preserve">"רכיב" </w:t>
            </w:r>
            <w:r w:rsidRPr="00261F19">
              <w:rPr>
                <w:sz w:val="26"/>
                <w:rtl/>
              </w:rPr>
              <w:t>–</w:t>
            </w:r>
            <w:r w:rsidRPr="00261F19">
              <w:rPr>
                <w:rFonts w:hint="cs"/>
                <w:sz w:val="26"/>
                <w:rtl/>
              </w:rPr>
              <w:t xml:space="preserve"> </w:t>
            </w:r>
            <w:r w:rsidRPr="00AD57DF">
              <w:rPr>
                <w:rFonts w:hint="eastAsia"/>
                <w:sz w:val="26"/>
                <w:rtl/>
              </w:rPr>
              <w:t>חומר</w:t>
            </w:r>
            <w:r w:rsidRPr="00AD57DF">
              <w:rPr>
                <w:sz w:val="26"/>
                <w:rtl/>
              </w:rPr>
              <w:t xml:space="preserve"> </w:t>
            </w:r>
            <w:r w:rsidRPr="00AD57DF">
              <w:rPr>
                <w:rFonts w:hint="eastAsia"/>
                <w:sz w:val="26"/>
                <w:rtl/>
              </w:rPr>
              <w:t>כימי</w:t>
            </w:r>
            <w:r w:rsidRPr="00AD57DF">
              <w:rPr>
                <w:sz w:val="26"/>
                <w:rtl/>
              </w:rPr>
              <w:t xml:space="preserve"> </w:t>
            </w:r>
            <w:r w:rsidRPr="00AD57DF">
              <w:rPr>
                <w:rFonts w:hint="eastAsia"/>
                <w:sz w:val="26"/>
                <w:rtl/>
              </w:rPr>
              <w:t>ותרכובותיו</w:t>
            </w:r>
            <w:r w:rsidRPr="00AD57DF">
              <w:rPr>
                <w:rFonts w:hint="cs"/>
                <w:sz w:val="26"/>
                <w:rtl/>
              </w:rPr>
              <w:t xml:space="preserve">, ממקור טבעי או סינטטי, לרבות כל תוסף הנחוץ לשמירת </w:t>
            </w:r>
            <w:r w:rsidRPr="00AD57DF">
              <w:rPr>
                <w:rFonts w:hint="eastAsia"/>
                <w:sz w:val="26"/>
                <w:rtl/>
              </w:rPr>
              <w:t>יציבותו</w:t>
            </w:r>
            <w:r w:rsidRPr="00AD57DF">
              <w:rPr>
                <w:sz w:val="26"/>
                <w:rtl/>
              </w:rPr>
              <w:t xml:space="preserve"> </w:t>
            </w:r>
            <w:r w:rsidRPr="00AD57DF">
              <w:rPr>
                <w:rFonts w:hint="eastAsia"/>
                <w:sz w:val="26"/>
                <w:rtl/>
              </w:rPr>
              <w:t>של</w:t>
            </w:r>
            <w:r w:rsidRPr="00AD57DF">
              <w:rPr>
                <w:sz w:val="26"/>
                <w:rtl/>
              </w:rPr>
              <w:t xml:space="preserve"> </w:t>
            </w:r>
            <w:r w:rsidRPr="00AD57DF">
              <w:rPr>
                <w:rFonts w:hint="eastAsia"/>
                <w:sz w:val="26"/>
                <w:rtl/>
              </w:rPr>
              <w:t>החומר</w:t>
            </w:r>
            <w:r w:rsidRPr="00AD57DF">
              <w:rPr>
                <w:rFonts w:hint="cs"/>
                <w:sz w:val="26"/>
                <w:rtl/>
              </w:rPr>
              <w:t xml:space="preserve"> וכן כל אי ניקיונות הנובעים מתהליך </w:t>
            </w:r>
            <w:r w:rsidRPr="00AD57DF">
              <w:rPr>
                <w:rFonts w:hint="eastAsia"/>
                <w:sz w:val="26"/>
                <w:rtl/>
              </w:rPr>
              <w:t>הייצור</w:t>
            </w:r>
            <w:r w:rsidRPr="00AD57DF">
              <w:rPr>
                <w:sz w:val="26"/>
                <w:rtl/>
              </w:rPr>
              <w:t xml:space="preserve"> </w:t>
            </w:r>
            <w:r w:rsidRPr="00AD57DF">
              <w:rPr>
                <w:rFonts w:hint="eastAsia"/>
                <w:sz w:val="26"/>
                <w:rtl/>
              </w:rPr>
              <w:t>של</w:t>
            </w:r>
            <w:r w:rsidRPr="00AD57DF">
              <w:rPr>
                <w:sz w:val="26"/>
                <w:rtl/>
              </w:rPr>
              <w:t xml:space="preserve"> </w:t>
            </w:r>
            <w:r w:rsidRPr="00AD57DF">
              <w:rPr>
                <w:rFonts w:hint="eastAsia"/>
                <w:sz w:val="26"/>
                <w:rtl/>
              </w:rPr>
              <w:t>החומר</w:t>
            </w:r>
            <w:r w:rsidRPr="00AD57DF">
              <w:rPr>
                <w:rFonts w:hint="cs"/>
                <w:sz w:val="26"/>
                <w:rtl/>
              </w:rPr>
              <w:t>, ולמעט כל מ</w:t>
            </w:r>
            <w:r>
              <w:rPr>
                <w:rFonts w:hint="cs"/>
                <w:sz w:val="26"/>
                <w:rtl/>
              </w:rPr>
              <w:t>ֵ</w:t>
            </w:r>
            <w:r w:rsidRPr="00AD57DF">
              <w:rPr>
                <w:rFonts w:hint="cs"/>
                <w:sz w:val="26"/>
                <w:rtl/>
              </w:rPr>
              <w:t>מ</w:t>
            </w:r>
            <w:r>
              <w:rPr>
                <w:rFonts w:hint="cs"/>
                <w:sz w:val="26"/>
                <w:rtl/>
              </w:rPr>
              <w:t>ֵ</w:t>
            </w:r>
            <w:r w:rsidRPr="00AD57DF">
              <w:rPr>
                <w:rFonts w:hint="cs"/>
                <w:sz w:val="26"/>
                <w:rtl/>
              </w:rPr>
              <w:t xml:space="preserve">ס הניתן להפרדה </w:t>
            </w:r>
            <w:r w:rsidRPr="00AD57DF">
              <w:rPr>
                <w:rFonts w:hint="eastAsia"/>
                <w:sz w:val="26"/>
                <w:rtl/>
              </w:rPr>
              <w:t>מהחומר</w:t>
            </w:r>
            <w:r w:rsidRPr="00AD57DF">
              <w:rPr>
                <w:rFonts w:hint="cs"/>
                <w:sz w:val="26"/>
                <w:rtl/>
              </w:rPr>
              <w:t xml:space="preserve"> מבלי להשפיע על </w:t>
            </w:r>
            <w:r w:rsidRPr="00AD57DF">
              <w:rPr>
                <w:rFonts w:hint="eastAsia"/>
                <w:sz w:val="26"/>
                <w:rtl/>
              </w:rPr>
              <w:t>יציבותו</w:t>
            </w:r>
            <w:r w:rsidRPr="00AD57DF">
              <w:rPr>
                <w:sz w:val="26"/>
                <w:rtl/>
              </w:rPr>
              <w:t xml:space="preserve"> </w:t>
            </w:r>
            <w:r w:rsidRPr="00AD57DF">
              <w:rPr>
                <w:rFonts w:hint="eastAsia"/>
                <w:sz w:val="26"/>
                <w:rtl/>
              </w:rPr>
              <w:t>או</w:t>
            </w:r>
            <w:r w:rsidRPr="00AD57DF">
              <w:rPr>
                <w:sz w:val="26"/>
                <w:rtl/>
              </w:rPr>
              <w:t xml:space="preserve"> </w:t>
            </w:r>
            <w:r w:rsidRPr="00AD57DF">
              <w:rPr>
                <w:rFonts w:hint="eastAsia"/>
                <w:sz w:val="26"/>
                <w:rtl/>
              </w:rPr>
              <w:t>לשנותו</w:t>
            </w:r>
            <w:r w:rsidRPr="00AD57DF">
              <w:rPr>
                <w:rFonts w:hint="cs"/>
                <w:sz w:val="26"/>
                <w:rtl/>
              </w:rPr>
              <w:t>;</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0F49F8">
            <w:pPr>
              <w:pStyle w:val="TableBlockOutdent"/>
              <w:rPr>
                <w:rtl/>
              </w:rPr>
            </w:pPr>
            <w:r w:rsidRPr="00261F19">
              <w:rPr>
                <w:rFonts w:hint="cs"/>
                <w:sz w:val="26"/>
                <w:rtl/>
              </w:rPr>
              <w:t xml:space="preserve">"רכיב </w:t>
            </w:r>
            <w:r>
              <w:rPr>
                <w:rFonts w:hint="cs"/>
                <w:sz w:val="26"/>
                <w:rtl/>
              </w:rPr>
              <w:t>ננו</w:t>
            </w:r>
            <w:r w:rsidRPr="00261F19">
              <w:rPr>
                <w:rFonts w:hint="cs"/>
                <w:sz w:val="26"/>
                <w:rtl/>
              </w:rPr>
              <w:t xml:space="preserve">" </w:t>
            </w:r>
            <w:r w:rsidRPr="00261F19">
              <w:rPr>
                <w:sz w:val="26"/>
                <w:rtl/>
              </w:rPr>
              <w:t>–</w:t>
            </w:r>
            <w:r w:rsidRPr="00261F19">
              <w:rPr>
                <w:rFonts w:hint="cs"/>
                <w:sz w:val="26"/>
                <w:rtl/>
              </w:rPr>
              <w:t xml:space="preserve"> </w:t>
            </w:r>
            <w:r>
              <w:rPr>
                <w:rFonts w:hint="cs"/>
                <w:sz w:val="26"/>
                <w:rtl/>
              </w:rPr>
              <w:t>(</w:t>
            </w:r>
            <w:r w:rsidRPr="000852AF">
              <w:rPr>
                <w:sz w:val="24"/>
                <w:szCs w:val="24"/>
              </w:rPr>
              <w:t>nano material</w:t>
            </w:r>
            <w:r>
              <w:rPr>
                <w:rFonts w:hint="cs"/>
                <w:sz w:val="26"/>
                <w:rtl/>
              </w:rPr>
              <w:t xml:space="preserve">) </w:t>
            </w:r>
            <w:r w:rsidRPr="00261F19">
              <w:rPr>
                <w:rFonts w:hint="cs"/>
                <w:sz w:val="26"/>
                <w:rtl/>
              </w:rPr>
              <w:t xml:space="preserve">רכיב בלתי מסיס </w:t>
            </w:r>
            <w:r w:rsidR="0093061B">
              <w:rPr>
                <w:rFonts w:hint="cs"/>
                <w:sz w:val="26"/>
                <w:rtl/>
              </w:rPr>
              <w:t>א</w:t>
            </w:r>
            <w:r>
              <w:rPr>
                <w:rFonts w:hint="cs"/>
                <w:sz w:val="26"/>
                <w:rtl/>
              </w:rPr>
              <w:t>ו</w:t>
            </w:r>
            <w:r w:rsidR="0093061B">
              <w:rPr>
                <w:rFonts w:hint="cs"/>
                <w:sz w:val="26"/>
                <w:rtl/>
              </w:rPr>
              <w:t xml:space="preserve"> </w:t>
            </w:r>
            <w:r>
              <w:rPr>
                <w:rFonts w:hint="cs"/>
                <w:sz w:val="26"/>
                <w:rtl/>
              </w:rPr>
              <w:t xml:space="preserve">רכיב </w:t>
            </w:r>
            <w:r w:rsidRPr="00261F19">
              <w:rPr>
                <w:rFonts w:hint="cs"/>
                <w:sz w:val="26"/>
                <w:rtl/>
              </w:rPr>
              <w:t xml:space="preserve">עמיד מפני פירוק ביולוגי, המיוצר באופן מכוון כך </w:t>
            </w:r>
            <w:r>
              <w:rPr>
                <w:rFonts w:hint="cs"/>
                <w:rtl/>
              </w:rPr>
              <w:t>שאחד או יותר מהממדים החיצוניים או המבנה הפנימי של</w:t>
            </w:r>
            <w:r w:rsidR="000F49F8">
              <w:rPr>
                <w:rFonts w:hint="cs"/>
                <w:rtl/>
              </w:rPr>
              <w:t>ו</w:t>
            </w:r>
            <w:r>
              <w:rPr>
                <w:rFonts w:hint="cs"/>
                <w:rtl/>
              </w:rPr>
              <w:t xml:space="preserve"> יהיה</w:t>
            </w:r>
            <w:r w:rsidRPr="00261F19">
              <w:rPr>
                <w:rFonts w:hint="cs"/>
                <w:sz w:val="26"/>
                <w:rtl/>
              </w:rPr>
              <w:t xml:space="preserve"> בטווח גודל של 1 עד 100 ננומטר;</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rFonts w:hint="cs"/>
                <w:sz w:val="26"/>
                <w:rtl/>
              </w:rPr>
              <w:t xml:space="preserve">"תופעת לוואי" </w:t>
            </w:r>
            <w:r w:rsidRPr="00261F19">
              <w:rPr>
                <w:sz w:val="26"/>
                <w:rtl/>
              </w:rPr>
              <w:t>–</w:t>
            </w:r>
            <w:r w:rsidRPr="00261F19">
              <w:rPr>
                <w:rFonts w:hint="cs"/>
                <w:sz w:val="26"/>
                <w:rtl/>
              </w:rPr>
              <w:t xml:space="preserve"> השפעה לא רצויה על בריאות ה</w:t>
            </w:r>
            <w:r>
              <w:rPr>
                <w:rFonts w:hint="cs"/>
                <w:sz w:val="26"/>
                <w:rtl/>
              </w:rPr>
              <w:t xml:space="preserve">משתמש, </w:t>
            </w:r>
            <w:r w:rsidRPr="00261F19">
              <w:rPr>
                <w:rFonts w:hint="cs"/>
                <w:sz w:val="26"/>
                <w:rtl/>
              </w:rPr>
              <w:t xml:space="preserve">הנגרמת כתוצאה משימוש </w:t>
            </w:r>
            <w:r>
              <w:rPr>
                <w:rFonts w:hint="cs"/>
                <w:sz w:val="26"/>
                <w:rtl/>
              </w:rPr>
              <w:t xml:space="preserve">מקובל </w:t>
            </w:r>
            <w:r w:rsidRPr="008F559E">
              <w:rPr>
                <w:rFonts w:hint="cs"/>
                <w:sz w:val="26"/>
                <w:rtl/>
              </w:rPr>
              <w:t xml:space="preserve">או </w:t>
            </w:r>
            <w:r w:rsidRPr="008F559E">
              <w:rPr>
                <w:rFonts w:hint="eastAsia"/>
                <w:sz w:val="26"/>
                <w:rtl/>
              </w:rPr>
              <w:t>צפוי</w:t>
            </w:r>
            <w:r w:rsidRPr="008F559E">
              <w:rPr>
                <w:rFonts w:hint="cs"/>
                <w:sz w:val="26"/>
                <w:rtl/>
              </w:rPr>
              <w:t xml:space="preserve"> </w:t>
            </w:r>
            <w:r w:rsidRPr="00261F19">
              <w:rPr>
                <w:rFonts w:hint="cs"/>
                <w:sz w:val="26"/>
                <w:rtl/>
              </w:rPr>
              <w:t>בתמרוק;</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rFonts w:hint="cs"/>
                <w:sz w:val="26"/>
                <w:rtl/>
              </w:rPr>
              <w:t xml:space="preserve">"תופעת לוואי חמורה" </w:t>
            </w:r>
            <w:r w:rsidRPr="00261F19">
              <w:rPr>
                <w:sz w:val="26"/>
                <w:rtl/>
              </w:rPr>
              <w:t>–</w:t>
            </w:r>
            <w:r w:rsidRPr="00261F19">
              <w:rPr>
                <w:rFonts w:hint="cs"/>
                <w:sz w:val="26"/>
                <w:rtl/>
              </w:rPr>
              <w:t xml:space="preserve"> תופעת לוואי הגורמת באופן זמני או קבוע</w:t>
            </w:r>
            <w:r w:rsidRPr="00261F19">
              <w:rPr>
                <w:sz w:val="26"/>
              </w:rPr>
              <w:t xml:space="preserve"> </w:t>
            </w:r>
            <w:r w:rsidRPr="00261F19">
              <w:rPr>
                <w:rFonts w:hint="cs"/>
                <w:sz w:val="26"/>
                <w:rtl/>
              </w:rPr>
              <w:t>לנזק בריאותי חמור, להפרעה בתפקוד פיזי או קוגנ</w:t>
            </w:r>
            <w:r>
              <w:rPr>
                <w:rFonts w:hint="cs"/>
                <w:sz w:val="26"/>
                <w:rtl/>
              </w:rPr>
              <w:t>י</w:t>
            </w:r>
            <w:r w:rsidRPr="00261F19">
              <w:rPr>
                <w:rFonts w:hint="cs"/>
                <w:sz w:val="26"/>
                <w:rtl/>
              </w:rPr>
              <w:t xml:space="preserve">טיבי, לנכות, לאשפוז, לסכנת חיים או </w:t>
            </w:r>
            <w:r>
              <w:rPr>
                <w:rFonts w:hint="cs"/>
                <w:sz w:val="26"/>
                <w:rtl/>
              </w:rPr>
              <w:t>ל</w:t>
            </w:r>
            <w:r w:rsidRPr="00261F19">
              <w:rPr>
                <w:rFonts w:hint="cs"/>
                <w:sz w:val="26"/>
                <w:rtl/>
              </w:rPr>
              <w:t>מוות;</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C21D8">
            <w:pPr>
              <w:pStyle w:val="TableBlockOutdent"/>
              <w:rPr>
                <w:rtl/>
              </w:rPr>
            </w:pPr>
            <w:r>
              <w:rPr>
                <w:rtl/>
              </w:rPr>
              <w:t>"</w:t>
            </w:r>
            <w:r>
              <w:rPr>
                <w:rFonts w:hint="cs"/>
                <w:rtl/>
              </w:rPr>
              <w:t xml:space="preserve">תיק תמרוק" </w:t>
            </w:r>
            <w:r>
              <w:rPr>
                <w:rtl/>
              </w:rPr>
              <w:t>–</w:t>
            </w:r>
            <w:r>
              <w:rPr>
                <w:rFonts w:hint="cs"/>
                <w:rtl/>
              </w:rPr>
              <w:t xml:space="preserve"> תיק שיש בו </w:t>
            </w:r>
            <w:r w:rsidRPr="00261F19">
              <w:rPr>
                <w:rFonts w:hint="cs"/>
                <w:sz w:val="26"/>
                <w:rtl/>
              </w:rPr>
              <w:t>נתונים ו</w:t>
            </w:r>
            <w:r>
              <w:rPr>
                <w:rFonts w:hint="cs"/>
                <w:sz w:val="26"/>
                <w:rtl/>
              </w:rPr>
              <w:t>מסמכים</w:t>
            </w:r>
            <w:r>
              <w:rPr>
                <w:rFonts w:hint="cs"/>
                <w:rtl/>
              </w:rPr>
              <w:t xml:space="preserve"> כמפורט בתקנה </w:t>
            </w:r>
            <w:r w:rsidR="002C21D8">
              <w:rPr>
                <w:rFonts w:hint="cs"/>
                <w:rtl/>
              </w:rPr>
              <w:t>22</w:t>
            </w:r>
            <w:r>
              <w:rPr>
                <w:rFonts w:hint="cs"/>
                <w:rtl/>
              </w:rPr>
              <w:t xml:space="preserve">; </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sidRPr="00261F19">
              <w:rPr>
                <w:rFonts w:hint="cs"/>
                <w:sz w:val="26"/>
                <w:rtl/>
              </w:rPr>
              <w:t xml:space="preserve">"תמרוק" </w:t>
            </w:r>
            <w:r w:rsidRPr="00261F19">
              <w:rPr>
                <w:sz w:val="26"/>
                <w:rtl/>
              </w:rPr>
              <w:t>–</w:t>
            </w:r>
            <w:r w:rsidRPr="00261F19">
              <w:rPr>
                <w:rFonts w:hint="cs"/>
                <w:sz w:val="26"/>
                <w:rtl/>
              </w:rPr>
              <w:t xml:space="preserve"> כהגדרתו בסעיף 55א לפקודה;</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Pr>
                <w:rtl/>
              </w:rPr>
              <w:t>"</w:t>
            </w:r>
            <w:r>
              <w:rPr>
                <w:rFonts w:hint="cs"/>
                <w:rtl/>
              </w:rPr>
              <w:t xml:space="preserve">תמרוק לחלל הפה" </w:t>
            </w:r>
            <w:r>
              <w:rPr>
                <w:rtl/>
              </w:rPr>
              <w:t>–</w:t>
            </w:r>
            <w:r>
              <w:rPr>
                <w:rFonts w:hint="cs"/>
                <w:rtl/>
              </w:rPr>
              <w:t xml:space="preserve"> תמרוק המיועד לשימוש בריריות חלל הפה;</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215813">
            <w:pPr>
              <w:pStyle w:val="TableBlockOutdent"/>
              <w:rPr>
                <w:rtl/>
              </w:rPr>
            </w:pPr>
            <w:r>
              <w:rPr>
                <w:rtl/>
              </w:rPr>
              <w:t>"</w:t>
            </w:r>
            <w:r>
              <w:rPr>
                <w:rFonts w:hint="cs"/>
                <w:rtl/>
              </w:rPr>
              <w:t xml:space="preserve">תמרוק מזיק" </w:t>
            </w:r>
            <w:r w:rsidRPr="00261F19">
              <w:rPr>
                <w:sz w:val="26"/>
                <w:rtl/>
              </w:rPr>
              <w:t>–</w:t>
            </w:r>
            <w:r>
              <w:rPr>
                <w:rFonts w:hint="cs"/>
                <w:rtl/>
              </w:rPr>
              <w:t xml:space="preserve"> </w:t>
            </w:r>
            <w:r>
              <w:rPr>
                <w:rFonts w:hint="cs"/>
                <w:sz w:val="26"/>
                <w:rtl/>
              </w:rPr>
              <w:t>כהגדרתו בסעיף 55א13 לפקודה</w:t>
            </w:r>
            <w:r>
              <w:rPr>
                <w:rFonts w:hint="cs"/>
                <w:rtl/>
              </w:rPr>
              <w:t>;</w:t>
            </w:r>
          </w:p>
        </w:tc>
      </w:tr>
      <w:tr w:rsidR="00C57D7D" w:rsidTr="00F96FB1">
        <w:trPr>
          <w:gridAfter w:val="3"/>
          <w:wAfter w:w="14432" w:type="dxa"/>
          <w:cantSplit/>
          <w:trHeight w:val="60"/>
        </w:trPr>
        <w:tc>
          <w:tcPr>
            <w:tcW w:w="1870" w:type="dxa"/>
          </w:tcPr>
          <w:p w:rsidR="00C57D7D" w:rsidRPr="00261F19" w:rsidRDefault="00C57D7D" w:rsidP="006F7CC3">
            <w:pPr>
              <w:pStyle w:val="TableSideHeading"/>
              <w:keepLines w:val="0"/>
              <w:rPr>
                <w:sz w:val="26"/>
                <w:rtl/>
              </w:rPr>
            </w:pPr>
          </w:p>
        </w:tc>
        <w:tc>
          <w:tcPr>
            <w:tcW w:w="681" w:type="dxa"/>
            <w:gridSpan w:val="2"/>
          </w:tcPr>
          <w:p w:rsidR="00C57D7D" w:rsidRDefault="00C57D7D" w:rsidP="00C874BD">
            <w:pPr>
              <w:pStyle w:val="TableText"/>
            </w:pPr>
          </w:p>
        </w:tc>
        <w:tc>
          <w:tcPr>
            <w:tcW w:w="6946" w:type="dxa"/>
            <w:gridSpan w:val="3"/>
          </w:tcPr>
          <w:p w:rsidR="00C57D7D" w:rsidRPr="00C57D7D" w:rsidRDefault="00C57D7D" w:rsidP="00C57D7D">
            <w:pPr>
              <w:pStyle w:val="TableBlockOutdent"/>
              <w:rPr>
                <w:rtl/>
              </w:rPr>
            </w:pPr>
            <w:r>
              <w:rPr>
                <w:rtl/>
              </w:rPr>
              <w:t>"</w:t>
            </w:r>
            <w:r>
              <w:rPr>
                <w:rFonts w:hint="cs"/>
                <w:rtl/>
              </w:rPr>
              <w:t xml:space="preserve">תמרוק רגיש" </w:t>
            </w:r>
            <w:r>
              <w:rPr>
                <w:rtl/>
              </w:rPr>
              <w:t>–</w:t>
            </w:r>
            <w:r>
              <w:rPr>
                <w:rFonts w:hint="cs"/>
                <w:rtl/>
              </w:rPr>
              <w:t xml:space="preserve"> תמרוק שמתקיים בו אחד מאלה: </w:t>
            </w:r>
          </w:p>
        </w:tc>
      </w:tr>
      <w:tr w:rsidR="00C57D7D" w:rsidTr="00C57D7D">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9"/>
              </w:numPr>
              <w:tabs>
                <w:tab w:val="left" w:pos="624"/>
              </w:tabs>
            </w:pPr>
            <w:r>
              <w:rPr>
                <w:rtl/>
              </w:rPr>
              <w:t xml:space="preserve">הוא מיועד לשימוש בתינוקות או </w:t>
            </w:r>
            <w:r w:rsidRPr="00917BA8">
              <w:rPr>
                <w:rtl/>
              </w:rPr>
              <w:t>בילדים</w:t>
            </w:r>
            <w:r>
              <w:rPr>
                <w:rtl/>
              </w:rPr>
              <w:t xml:space="preserve"> </w:t>
            </w:r>
            <w:r>
              <w:rPr>
                <w:rFonts w:hint="cs"/>
                <w:rtl/>
              </w:rPr>
              <w:t>או מוצרים המיועדים לנשים בהריון ולהנקה;</w:t>
            </w:r>
          </w:p>
        </w:tc>
      </w:tr>
      <w:tr w:rsidR="00C57D7D" w:rsidTr="00C57D7D">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C57D7D">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9"/>
              </w:numPr>
              <w:tabs>
                <w:tab w:val="left" w:pos="624"/>
              </w:tabs>
              <w:rPr>
                <w:rtl/>
              </w:rPr>
            </w:pPr>
            <w:r>
              <w:rPr>
                <w:rtl/>
              </w:rPr>
              <w:t>הוא מכיל רכיבי ננו;</w:t>
            </w:r>
          </w:p>
        </w:tc>
      </w:tr>
      <w:tr w:rsidR="00C57D7D" w:rsidTr="00C57D7D">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C57D7D">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9"/>
              </w:numPr>
              <w:tabs>
                <w:tab w:val="left" w:pos="624"/>
              </w:tabs>
              <w:rPr>
                <w:rtl/>
              </w:rPr>
            </w:pPr>
            <w:r>
              <w:rPr>
                <w:rtl/>
              </w:rPr>
              <w:t>הוא נועד להגן על העור מפני קרינת השמש</w:t>
            </w:r>
            <w:r>
              <w:rPr>
                <w:rFonts w:hint="cs"/>
                <w:rtl/>
              </w:rPr>
              <w:t>;</w:t>
            </w:r>
          </w:p>
        </w:tc>
      </w:tr>
      <w:tr w:rsidR="00C57D7D" w:rsidTr="00C57D7D">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147" w:type="dxa"/>
            <w:gridSpan w:val="5"/>
          </w:tcPr>
          <w:p w:rsidR="00C57D7D" w:rsidRPr="00C57D7D" w:rsidRDefault="00C57D7D" w:rsidP="00267744">
            <w:pPr>
              <w:pStyle w:val="TableBlockOutdent"/>
            </w:pPr>
            <w:r w:rsidRPr="00261F19">
              <w:rPr>
                <w:rFonts w:hint="cs"/>
                <w:sz w:val="26"/>
                <w:rtl/>
              </w:rPr>
              <w:t xml:space="preserve">"תנאי אחסון והפצה נאותים </w:t>
            </w:r>
            <w:r w:rsidRPr="008E1E7C">
              <w:rPr>
                <w:rFonts w:hint="eastAsia"/>
                <w:sz w:val="26"/>
                <w:rtl/>
              </w:rPr>
              <w:t>לתמרוקים</w:t>
            </w:r>
            <w:r w:rsidRPr="008E1E7C">
              <w:rPr>
                <w:sz w:val="26"/>
                <w:rtl/>
              </w:rPr>
              <w:t>" – (</w:t>
            </w:r>
            <w:r w:rsidRPr="005565F1">
              <w:rPr>
                <w:sz w:val="24"/>
                <w:szCs w:val="24"/>
              </w:rPr>
              <w:t>GDP</w:t>
            </w:r>
            <w:r w:rsidRPr="008E1E7C">
              <w:rPr>
                <w:sz w:val="26"/>
                <w:rtl/>
              </w:rPr>
              <w:t>) מכלול הפעולות שנועדו להבטיח כי ת</w:t>
            </w:r>
            <w:r w:rsidRPr="008E1E7C">
              <w:rPr>
                <w:rFonts w:hint="eastAsia"/>
                <w:sz w:val="26"/>
                <w:rtl/>
              </w:rPr>
              <w:t>מרוק</w:t>
            </w:r>
            <w:r w:rsidRPr="008E1E7C">
              <w:rPr>
                <w:sz w:val="26"/>
                <w:rtl/>
              </w:rPr>
              <w:t xml:space="preserve"> </w:t>
            </w:r>
            <w:r w:rsidRPr="008E1E7C">
              <w:rPr>
                <w:rFonts w:hint="eastAsia"/>
                <w:sz w:val="26"/>
                <w:rtl/>
              </w:rPr>
              <w:t>מאוחסן</w:t>
            </w:r>
            <w:r w:rsidRPr="008E1E7C">
              <w:rPr>
                <w:sz w:val="26"/>
                <w:rtl/>
              </w:rPr>
              <w:t xml:space="preserve">, מובל ומופץ בתנאים נאותים </w:t>
            </w:r>
            <w:r w:rsidRPr="008E1E7C">
              <w:rPr>
                <w:rFonts w:hint="eastAsia"/>
                <w:sz w:val="26"/>
                <w:rtl/>
              </w:rPr>
              <w:t>המבטיחים</w:t>
            </w:r>
            <w:r w:rsidRPr="008E1E7C">
              <w:rPr>
                <w:sz w:val="26"/>
                <w:rtl/>
              </w:rPr>
              <w:t xml:space="preserve"> את עמידתו בדרישות האיכות</w:t>
            </w:r>
            <w:r>
              <w:rPr>
                <w:rFonts w:hint="cs"/>
                <w:sz w:val="26"/>
                <w:rtl/>
              </w:rPr>
              <w:t>,</w:t>
            </w:r>
            <w:r w:rsidRPr="008E1E7C">
              <w:rPr>
                <w:sz w:val="26"/>
                <w:rtl/>
              </w:rPr>
              <w:t xml:space="preserve"> </w:t>
            </w:r>
            <w:r>
              <w:rPr>
                <w:rFonts w:hint="cs"/>
                <w:sz w:val="26"/>
                <w:rtl/>
              </w:rPr>
              <w:t xml:space="preserve">הבטיחות </w:t>
            </w:r>
            <w:r w:rsidRPr="00B100F3">
              <w:rPr>
                <w:rFonts w:hint="eastAsia"/>
                <w:sz w:val="26"/>
                <w:rtl/>
              </w:rPr>
              <w:t>והיעילות</w:t>
            </w:r>
            <w:r>
              <w:rPr>
                <w:rFonts w:hint="cs"/>
                <w:sz w:val="26"/>
                <w:rtl/>
              </w:rPr>
              <w:t xml:space="preserve"> </w:t>
            </w:r>
            <w:r w:rsidRPr="008E1E7C">
              <w:rPr>
                <w:sz w:val="26"/>
                <w:rtl/>
              </w:rPr>
              <w:t xml:space="preserve">לכל אורך שרשרת </w:t>
            </w:r>
            <w:r w:rsidRPr="008E1E7C">
              <w:rPr>
                <w:rFonts w:hint="eastAsia"/>
                <w:sz w:val="26"/>
                <w:rtl/>
              </w:rPr>
              <w:t>האספקה</w:t>
            </w:r>
            <w:r w:rsidRPr="008E1E7C">
              <w:rPr>
                <w:sz w:val="26"/>
                <w:rtl/>
              </w:rPr>
              <w:t xml:space="preserve"> של ה</w:t>
            </w:r>
            <w:r w:rsidRPr="008E1E7C">
              <w:rPr>
                <w:rFonts w:hint="eastAsia"/>
                <w:sz w:val="26"/>
                <w:rtl/>
              </w:rPr>
              <w:t>תמרוק</w:t>
            </w:r>
            <w:r w:rsidRPr="008E1E7C">
              <w:rPr>
                <w:sz w:val="26"/>
                <w:rtl/>
              </w:rPr>
              <w:t xml:space="preserve"> מהיצרן עד הצרכן הסופי, </w:t>
            </w:r>
            <w:r w:rsidRPr="008E1E7C">
              <w:rPr>
                <w:rFonts w:hint="eastAsia"/>
                <w:sz w:val="26"/>
                <w:rtl/>
              </w:rPr>
              <w:t>כאמור</w:t>
            </w:r>
            <w:r>
              <w:rPr>
                <w:rFonts w:hint="cs"/>
                <w:sz w:val="26"/>
                <w:rtl/>
              </w:rPr>
              <w:t xml:space="preserve"> </w:t>
            </w:r>
            <w:r w:rsidRPr="005D4E80">
              <w:rPr>
                <w:sz w:val="26"/>
                <w:rtl/>
              </w:rPr>
              <w:t>ב</w:t>
            </w:r>
            <w:r w:rsidRPr="00261F19">
              <w:rPr>
                <w:rFonts w:hint="cs"/>
                <w:sz w:val="26"/>
                <w:rtl/>
              </w:rPr>
              <w:t>תוספת הראשונה</w:t>
            </w:r>
            <w:r w:rsidRPr="005D4E80">
              <w:rPr>
                <w:rFonts w:hint="cs"/>
                <w:sz w:val="26"/>
                <w:rtl/>
              </w:rPr>
              <w:t>;</w:t>
            </w:r>
            <w:r w:rsidRPr="00261F19">
              <w:rPr>
                <w:sz w:val="26"/>
              </w:rPr>
              <w:t xml:space="preserve"> </w:t>
            </w:r>
          </w:p>
        </w:tc>
      </w:tr>
      <w:tr w:rsidR="00C57D7D" w:rsidTr="00C57D7D">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147" w:type="dxa"/>
            <w:gridSpan w:val="5"/>
          </w:tcPr>
          <w:p w:rsidR="00C57D7D" w:rsidRPr="00C57D7D" w:rsidRDefault="00C57D7D" w:rsidP="005565F1">
            <w:pPr>
              <w:pStyle w:val="TableBlockOutdent"/>
              <w:rPr>
                <w:rtl/>
              </w:rPr>
            </w:pPr>
            <w:r w:rsidRPr="00261F19">
              <w:rPr>
                <w:rFonts w:hint="cs"/>
                <w:sz w:val="26"/>
                <w:rtl/>
              </w:rPr>
              <w:t xml:space="preserve">"תנאי ייצור נאותים </w:t>
            </w:r>
            <w:r w:rsidRPr="008F559E">
              <w:rPr>
                <w:rFonts w:hint="cs"/>
                <w:sz w:val="26"/>
                <w:rtl/>
              </w:rPr>
              <w:t>לתמרוק</w:t>
            </w:r>
            <w:r w:rsidRPr="008F559E">
              <w:rPr>
                <w:rFonts w:hint="eastAsia"/>
                <w:sz w:val="26"/>
                <w:rtl/>
              </w:rPr>
              <w:t>ים</w:t>
            </w:r>
            <w:r w:rsidRPr="008F559E">
              <w:rPr>
                <w:rFonts w:hint="cs"/>
                <w:sz w:val="26"/>
                <w:rtl/>
              </w:rPr>
              <w:t xml:space="preserve">" </w:t>
            </w:r>
            <w:r w:rsidRPr="00267744">
              <w:rPr>
                <w:sz w:val="24"/>
                <w:szCs w:val="24"/>
                <w:rtl/>
              </w:rPr>
              <w:t>–</w:t>
            </w:r>
            <w:r>
              <w:rPr>
                <w:rFonts w:hint="cs"/>
                <w:sz w:val="26"/>
                <w:rtl/>
              </w:rPr>
              <w:t xml:space="preserve"> </w:t>
            </w:r>
            <w:r w:rsidR="005565F1" w:rsidRPr="008E1E7C">
              <w:rPr>
                <w:sz w:val="26"/>
                <w:rtl/>
              </w:rPr>
              <w:t>(</w:t>
            </w:r>
            <w:r w:rsidR="005565F1" w:rsidRPr="00ED2B4B">
              <w:rPr>
                <w:sz w:val="24"/>
                <w:szCs w:val="24"/>
              </w:rPr>
              <w:t>G</w:t>
            </w:r>
            <w:r w:rsidR="005565F1">
              <w:rPr>
                <w:sz w:val="24"/>
                <w:szCs w:val="24"/>
              </w:rPr>
              <w:t>M</w:t>
            </w:r>
            <w:r w:rsidR="005565F1" w:rsidRPr="00ED2B4B">
              <w:rPr>
                <w:sz w:val="24"/>
                <w:szCs w:val="24"/>
              </w:rPr>
              <w:t>P</w:t>
            </w:r>
            <w:r w:rsidR="005565F1" w:rsidRPr="008E1E7C">
              <w:rPr>
                <w:sz w:val="26"/>
                <w:rtl/>
              </w:rPr>
              <w:t>)</w:t>
            </w:r>
            <w:r w:rsidR="005565F1">
              <w:rPr>
                <w:rFonts w:hint="cs"/>
                <w:sz w:val="26"/>
                <w:rtl/>
              </w:rPr>
              <w:t xml:space="preserve"> </w:t>
            </w:r>
            <w:r w:rsidRPr="008F559E">
              <w:rPr>
                <w:rFonts w:hint="cs"/>
                <w:sz w:val="26"/>
                <w:rtl/>
              </w:rPr>
              <w:t xml:space="preserve">מכלול הפעולות שנועדו להבטיח כי </w:t>
            </w:r>
            <w:r w:rsidRPr="008F559E">
              <w:rPr>
                <w:rFonts w:hint="eastAsia"/>
                <w:sz w:val="26"/>
                <w:rtl/>
              </w:rPr>
              <w:t>תמרוק</w:t>
            </w:r>
            <w:r w:rsidRPr="008F559E">
              <w:rPr>
                <w:rFonts w:hint="cs"/>
                <w:sz w:val="26"/>
                <w:rtl/>
              </w:rPr>
              <w:t xml:space="preserve"> מיוצר </w:t>
            </w:r>
            <w:r w:rsidRPr="008F559E">
              <w:rPr>
                <w:rFonts w:hint="eastAsia"/>
                <w:sz w:val="26"/>
                <w:rtl/>
              </w:rPr>
              <w:t>באופן</w:t>
            </w:r>
            <w:r w:rsidRPr="008F559E">
              <w:rPr>
                <w:sz w:val="26"/>
                <w:rtl/>
              </w:rPr>
              <w:t xml:space="preserve"> </w:t>
            </w:r>
            <w:r>
              <w:rPr>
                <w:rFonts w:hint="cs"/>
                <w:sz w:val="26"/>
                <w:rtl/>
              </w:rPr>
              <w:t>הדיר</w:t>
            </w:r>
            <w:r w:rsidRPr="008F559E">
              <w:rPr>
                <w:sz w:val="26"/>
                <w:rtl/>
              </w:rPr>
              <w:t xml:space="preserve"> </w:t>
            </w:r>
            <w:r w:rsidRPr="008F559E">
              <w:rPr>
                <w:rFonts w:hint="eastAsia"/>
                <w:sz w:val="26"/>
                <w:rtl/>
              </w:rPr>
              <w:t>ומבוקר</w:t>
            </w:r>
            <w:r w:rsidRPr="008F559E">
              <w:rPr>
                <w:rFonts w:hint="cs"/>
                <w:sz w:val="26"/>
                <w:rtl/>
              </w:rPr>
              <w:t xml:space="preserve">, </w:t>
            </w:r>
            <w:r w:rsidRPr="008F559E">
              <w:rPr>
                <w:rFonts w:hint="eastAsia"/>
                <w:sz w:val="26"/>
                <w:rtl/>
              </w:rPr>
              <w:t>כאמור</w:t>
            </w:r>
            <w:r w:rsidRPr="008F559E">
              <w:rPr>
                <w:sz w:val="26"/>
                <w:rtl/>
              </w:rPr>
              <w:t xml:space="preserve"> בתקנה </w:t>
            </w:r>
            <w:r w:rsidRPr="008A3C65">
              <w:rPr>
                <w:rFonts w:hint="cs"/>
                <w:sz w:val="26"/>
                <w:rtl/>
              </w:rPr>
              <w:t>5(ב)</w:t>
            </w:r>
            <w:r>
              <w:rPr>
                <w:rFonts w:hint="cs"/>
                <w:sz w:val="26"/>
                <w:rtl/>
              </w:rPr>
              <w:t>.</w:t>
            </w:r>
            <w:r w:rsidRPr="00261F19">
              <w:rPr>
                <w:sz w:val="26"/>
              </w:rPr>
              <w:t xml:space="preserve"> </w:t>
            </w:r>
          </w:p>
        </w:tc>
      </w:tr>
      <w:tr w:rsidR="00C57D7D" w:rsidTr="00F96FB1">
        <w:trPr>
          <w:gridAfter w:val="3"/>
          <w:wAfter w:w="14432" w:type="dxa"/>
          <w:cantSplit/>
          <w:trHeight w:val="60"/>
        </w:trPr>
        <w:tc>
          <w:tcPr>
            <w:tcW w:w="1870" w:type="dxa"/>
          </w:tcPr>
          <w:p w:rsidR="00C57D7D" w:rsidRDefault="00C57D7D" w:rsidP="00310CED">
            <w:pPr>
              <w:pStyle w:val="TableSideHeading"/>
            </w:pPr>
          </w:p>
        </w:tc>
        <w:tc>
          <w:tcPr>
            <w:tcW w:w="681" w:type="dxa"/>
            <w:gridSpan w:val="2"/>
          </w:tcPr>
          <w:p w:rsidR="00C57D7D" w:rsidRDefault="00C57D7D" w:rsidP="006F7CC3">
            <w:pPr>
              <w:pStyle w:val="TableText"/>
            </w:pPr>
          </w:p>
        </w:tc>
        <w:tc>
          <w:tcPr>
            <w:tcW w:w="6946" w:type="dxa"/>
            <w:gridSpan w:val="3"/>
          </w:tcPr>
          <w:p w:rsidR="00C57D7D" w:rsidRPr="00C34DE2" w:rsidRDefault="00C57D7D" w:rsidP="006F7CC3">
            <w:pPr>
              <w:pStyle w:val="TableHead"/>
            </w:pPr>
            <w:r>
              <w:rPr>
                <w:rFonts w:hint="cs"/>
                <w:rtl/>
              </w:rPr>
              <w:t>פרק ב': רישיון תמרוקים</w:t>
            </w:r>
          </w:p>
        </w:tc>
      </w:tr>
      <w:tr w:rsidR="00C57D7D" w:rsidRPr="00261F19" w:rsidTr="00F96FB1">
        <w:trPr>
          <w:gridAfter w:val="3"/>
          <w:wAfter w:w="14432" w:type="dxa"/>
          <w:cantSplit/>
          <w:trHeight w:val="60"/>
        </w:trPr>
        <w:tc>
          <w:tcPr>
            <w:tcW w:w="1870" w:type="dxa"/>
          </w:tcPr>
          <w:p w:rsidR="00C57D7D" w:rsidRPr="00261F19" w:rsidRDefault="00C57D7D" w:rsidP="0009006C">
            <w:pPr>
              <w:pStyle w:val="TableSideHeading"/>
              <w:rPr>
                <w:sz w:val="26"/>
                <w:rtl/>
              </w:rPr>
            </w:pPr>
            <w:r>
              <w:rPr>
                <w:rFonts w:hint="cs"/>
                <w:sz w:val="26"/>
                <w:rtl/>
              </w:rPr>
              <w:t xml:space="preserve">רישיון </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7F09DE">
            <w:pPr>
              <w:pStyle w:val="TableBlock"/>
              <w:tabs>
                <w:tab w:val="clear" w:pos="624"/>
              </w:tabs>
              <w:rPr>
                <w:sz w:val="26"/>
                <w:rtl/>
              </w:rPr>
            </w:pPr>
            <w:r>
              <w:rPr>
                <w:rFonts w:hint="cs"/>
                <w:sz w:val="26"/>
                <w:rtl/>
              </w:rPr>
              <w:t xml:space="preserve">רישיון תמרוקים יהיה </w:t>
            </w:r>
            <w:r w:rsidRPr="00261F19">
              <w:rPr>
                <w:rFonts w:hint="cs"/>
                <w:sz w:val="26"/>
                <w:rtl/>
              </w:rPr>
              <w:t>ל</w:t>
            </w:r>
            <w:r>
              <w:rPr>
                <w:rFonts w:hint="cs"/>
                <w:sz w:val="26"/>
                <w:rtl/>
              </w:rPr>
              <w:t>אחד או יותר מסוגי פ</w:t>
            </w:r>
            <w:r w:rsidRPr="00261F19">
              <w:rPr>
                <w:rFonts w:hint="cs"/>
                <w:sz w:val="26"/>
                <w:rtl/>
              </w:rPr>
              <w:t>עי</w:t>
            </w:r>
            <w:r w:rsidRPr="0009006C">
              <w:rPr>
                <w:rFonts w:hint="cs"/>
                <w:sz w:val="26"/>
                <w:rtl/>
              </w:rPr>
              <w:t>לו</w:t>
            </w:r>
            <w:r w:rsidRPr="0009006C">
              <w:rPr>
                <w:rFonts w:hint="eastAsia"/>
                <w:sz w:val="26"/>
                <w:rtl/>
              </w:rPr>
              <w:t>יו</w:t>
            </w:r>
            <w:r w:rsidRPr="0009006C">
              <w:rPr>
                <w:rFonts w:hint="cs"/>
                <w:sz w:val="26"/>
                <w:rtl/>
              </w:rPr>
              <w:t>ת</w:t>
            </w:r>
            <w:r w:rsidRPr="00261F19">
              <w:rPr>
                <w:rFonts w:hint="cs"/>
                <w:sz w:val="26"/>
                <w:rtl/>
              </w:rPr>
              <w:t xml:space="preserve"> </w:t>
            </w:r>
            <w:r>
              <w:rPr>
                <w:rFonts w:hint="cs"/>
                <w:sz w:val="26"/>
                <w:rtl/>
              </w:rPr>
              <w:t xml:space="preserve">אלה: </w:t>
            </w:r>
          </w:p>
        </w:tc>
      </w:tr>
      <w:tr w:rsidR="00C57D7D" w:rsidRPr="00261F19" w:rsidTr="00F96FB1">
        <w:trPr>
          <w:gridAfter w:val="3"/>
          <w:wAfter w:w="14432" w:type="dxa"/>
          <w:cantSplit/>
          <w:trHeight w:val="60"/>
        </w:trPr>
        <w:tc>
          <w:tcPr>
            <w:tcW w:w="1870" w:type="dxa"/>
          </w:tcPr>
          <w:p w:rsidR="00C57D7D" w:rsidRDefault="00C57D7D">
            <w:pPr>
              <w:pStyle w:val="TableSideHeading"/>
              <w:rPr>
                <w:sz w:val="26"/>
                <w:rtl/>
              </w:rPr>
            </w:pPr>
          </w:p>
        </w:tc>
        <w:tc>
          <w:tcPr>
            <w:tcW w:w="681" w:type="dxa"/>
            <w:gridSpan w:val="2"/>
          </w:tcPr>
          <w:p w:rsidR="00C57D7D" w:rsidRPr="00261F19" w:rsidRDefault="00C57D7D" w:rsidP="0009006C">
            <w:pPr>
              <w:pStyle w:val="TableText"/>
            </w:pPr>
          </w:p>
        </w:tc>
        <w:tc>
          <w:tcPr>
            <w:tcW w:w="6946" w:type="dxa"/>
            <w:gridSpan w:val="3"/>
          </w:tcPr>
          <w:p w:rsidR="00C57D7D" w:rsidRPr="003967F5" w:rsidDel="00B4727B" w:rsidRDefault="00C57D7D" w:rsidP="005E5A3A">
            <w:pPr>
              <w:pStyle w:val="TableBlock"/>
              <w:numPr>
                <w:ilvl w:val="0"/>
                <w:numId w:val="40"/>
              </w:numPr>
              <w:tabs>
                <w:tab w:val="left" w:pos="624"/>
              </w:tabs>
              <w:rPr>
                <w:sz w:val="26"/>
                <w:rtl/>
              </w:rPr>
            </w:pPr>
            <w:r w:rsidRPr="00261F19">
              <w:rPr>
                <w:rFonts w:hint="cs"/>
                <w:sz w:val="26"/>
                <w:rtl/>
              </w:rPr>
              <w:t>ייצור</w:t>
            </w:r>
            <w:r>
              <w:rPr>
                <w:rFonts w:hint="cs"/>
                <w:sz w:val="26"/>
                <w:rtl/>
              </w:rPr>
              <w:t xml:space="preserve"> תמרוקים</w:t>
            </w:r>
            <w:r w:rsidRPr="00261F19">
              <w:rPr>
                <w:rFonts w:hint="cs"/>
                <w:sz w:val="26"/>
                <w:rtl/>
              </w:rPr>
              <w:t>;</w:t>
            </w:r>
          </w:p>
        </w:tc>
      </w:tr>
      <w:tr w:rsidR="00C57D7D" w:rsidRPr="00261F19" w:rsidTr="00F96FB1">
        <w:trPr>
          <w:gridAfter w:val="3"/>
          <w:wAfter w:w="14432" w:type="dxa"/>
          <w:cantSplit/>
          <w:trHeight w:val="60"/>
        </w:trPr>
        <w:tc>
          <w:tcPr>
            <w:tcW w:w="1870" w:type="dxa"/>
          </w:tcPr>
          <w:p w:rsidR="00C57D7D" w:rsidRDefault="00C57D7D">
            <w:pPr>
              <w:pStyle w:val="TableSideHeading"/>
              <w:rPr>
                <w:sz w:val="26"/>
                <w:rtl/>
              </w:rPr>
            </w:pPr>
          </w:p>
        </w:tc>
        <w:tc>
          <w:tcPr>
            <w:tcW w:w="681" w:type="dxa"/>
            <w:gridSpan w:val="2"/>
          </w:tcPr>
          <w:p w:rsidR="00C57D7D" w:rsidRPr="00261F19" w:rsidRDefault="00C57D7D" w:rsidP="0009006C">
            <w:pPr>
              <w:pStyle w:val="TableText"/>
            </w:pPr>
          </w:p>
        </w:tc>
        <w:tc>
          <w:tcPr>
            <w:tcW w:w="6946" w:type="dxa"/>
            <w:gridSpan w:val="3"/>
          </w:tcPr>
          <w:p w:rsidR="00C57D7D" w:rsidRPr="00261F19" w:rsidRDefault="00C57D7D" w:rsidP="005E5A3A">
            <w:pPr>
              <w:pStyle w:val="TableBlock"/>
              <w:numPr>
                <w:ilvl w:val="0"/>
                <w:numId w:val="40"/>
              </w:numPr>
              <w:tabs>
                <w:tab w:val="left" w:pos="624"/>
              </w:tabs>
              <w:rPr>
                <w:sz w:val="26"/>
                <w:rtl/>
              </w:rPr>
            </w:pPr>
            <w:r>
              <w:rPr>
                <w:rFonts w:hint="cs"/>
                <w:sz w:val="26"/>
                <w:rtl/>
              </w:rPr>
              <w:t>יבוא תמרוקים;</w:t>
            </w:r>
          </w:p>
        </w:tc>
      </w:tr>
      <w:tr w:rsidR="00C57D7D" w:rsidRPr="00261F19" w:rsidTr="00F96FB1">
        <w:trPr>
          <w:gridAfter w:val="3"/>
          <w:wAfter w:w="14432" w:type="dxa"/>
          <w:cantSplit/>
          <w:trHeight w:val="60"/>
        </w:trPr>
        <w:tc>
          <w:tcPr>
            <w:tcW w:w="1870" w:type="dxa"/>
          </w:tcPr>
          <w:p w:rsidR="00C57D7D" w:rsidRDefault="00C57D7D">
            <w:pPr>
              <w:pStyle w:val="TableSideHeading"/>
              <w:rPr>
                <w:sz w:val="26"/>
                <w:rtl/>
              </w:rPr>
            </w:pPr>
          </w:p>
        </w:tc>
        <w:tc>
          <w:tcPr>
            <w:tcW w:w="681" w:type="dxa"/>
            <w:gridSpan w:val="2"/>
          </w:tcPr>
          <w:p w:rsidR="00C57D7D" w:rsidRPr="00261F19" w:rsidRDefault="00C57D7D" w:rsidP="0009006C">
            <w:pPr>
              <w:pStyle w:val="TableText"/>
            </w:pPr>
          </w:p>
        </w:tc>
        <w:tc>
          <w:tcPr>
            <w:tcW w:w="6946" w:type="dxa"/>
            <w:gridSpan w:val="3"/>
          </w:tcPr>
          <w:p w:rsidR="00C57D7D" w:rsidRPr="00200092" w:rsidRDefault="00C57D7D" w:rsidP="005E5A3A">
            <w:pPr>
              <w:pStyle w:val="TableBlock"/>
              <w:numPr>
                <w:ilvl w:val="0"/>
                <w:numId w:val="40"/>
              </w:numPr>
              <w:tabs>
                <w:tab w:val="left" w:pos="624"/>
              </w:tabs>
              <w:rPr>
                <w:sz w:val="26"/>
                <w:rtl/>
              </w:rPr>
            </w:pPr>
            <w:r w:rsidRPr="00200092">
              <w:rPr>
                <w:rFonts w:hint="cs"/>
                <w:sz w:val="26"/>
                <w:rtl/>
              </w:rPr>
              <w:t>אחסון והפצה של תמרוקים</w:t>
            </w:r>
            <w:r>
              <w:rPr>
                <w:rFonts w:hint="cs"/>
                <w:sz w:val="26"/>
                <w:rtl/>
              </w:rPr>
              <w:t>, לרבות יצוא של תמרוקים</w:t>
            </w:r>
            <w:r w:rsidRPr="00200092">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8F559E">
            <w:pPr>
              <w:pStyle w:val="TableSideHeading"/>
              <w:rPr>
                <w:sz w:val="26"/>
              </w:rPr>
            </w:pPr>
            <w:r>
              <w:rPr>
                <w:rFonts w:hint="cs"/>
                <w:sz w:val="26"/>
                <w:rtl/>
              </w:rPr>
              <w:t xml:space="preserve">בקשה לרישיון </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00092" w:rsidRDefault="00C57D7D" w:rsidP="00B851B6">
            <w:pPr>
              <w:pStyle w:val="TableBlock"/>
              <w:numPr>
                <w:ilvl w:val="2"/>
                <w:numId w:val="1"/>
              </w:numPr>
              <w:rPr>
                <w:sz w:val="26"/>
                <w:rtl/>
              </w:rPr>
            </w:pPr>
            <w:r w:rsidRPr="00200092">
              <w:rPr>
                <w:rFonts w:hint="cs"/>
                <w:color w:val="auto"/>
                <w:sz w:val="26"/>
                <w:rtl/>
              </w:rPr>
              <w:t xml:space="preserve">בקשה </w:t>
            </w:r>
            <w:r w:rsidRPr="00200092">
              <w:rPr>
                <w:rFonts w:hint="eastAsia"/>
                <w:sz w:val="26"/>
                <w:rtl/>
              </w:rPr>
              <w:t>ל</w:t>
            </w:r>
            <w:r w:rsidRPr="00200092">
              <w:rPr>
                <w:rFonts w:hint="cs"/>
                <w:sz w:val="26"/>
                <w:rtl/>
              </w:rPr>
              <w:t xml:space="preserve">קבלת </w:t>
            </w:r>
            <w:r w:rsidRPr="00200092">
              <w:rPr>
                <w:rFonts w:hint="eastAsia"/>
                <w:sz w:val="26"/>
                <w:rtl/>
              </w:rPr>
              <w:t>רישיון</w:t>
            </w:r>
            <w:r w:rsidRPr="00200092">
              <w:rPr>
                <w:sz w:val="26"/>
                <w:rtl/>
              </w:rPr>
              <w:t xml:space="preserve"> </w:t>
            </w:r>
            <w:r w:rsidRPr="00200092">
              <w:rPr>
                <w:rFonts w:hint="eastAsia"/>
                <w:sz w:val="26"/>
                <w:rtl/>
              </w:rPr>
              <w:t>תמרוקים</w:t>
            </w:r>
            <w:r w:rsidRPr="00200092">
              <w:rPr>
                <w:sz w:val="26"/>
                <w:rtl/>
              </w:rPr>
              <w:t xml:space="preserve"> </w:t>
            </w:r>
            <w:r w:rsidRPr="00200092">
              <w:rPr>
                <w:rFonts w:hint="cs"/>
                <w:sz w:val="26"/>
                <w:rtl/>
              </w:rPr>
              <w:t xml:space="preserve">או לחידושו </w:t>
            </w:r>
            <w:r w:rsidRPr="00200092">
              <w:rPr>
                <w:sz w:val="26"/>
                <w:rtl/>
              </w:rPr>
              <w:t>(</w:t>
            </w:r>
            <w:r w:rsidRPr="00200092">
              <w:rPr>
                <w:rFonts w:hint="eastAsia"/>
                <w:sz w:val="26"/>
                <w:rtl/>
              </w:rPr>
              <w:t>בפרק</w:t>
            </w:r>
            <w:r w:rsidRPr="00200092">
              <w:rPr>
                <w:sz w:val="26"/>
                <w:rtl/>
              </w:rPr>
              <w:t xml:space="preserve"> זה – </w:t>
            </w:r>
            <w:r w:rsidRPr="00200092">
              <w:rPr>
                <w:rFonts w:hint="eastAsia"/>
                <w:sz w:val="26"/>
                <w:rtl/>
              </w:rPr>
              <w:t>הבקשה</w:t>
            </w:r>
            <w:r w:rsidRPr="00200092">
              <w:rPr>
                <w:sz w:val="26"/>
                <w:rtl/>
              </w:rPr>
              <w:t>)</w:t>
            </w:r>
            <w:r w:rsidRPr="00200092">
              <w:rPr>
                <w:sz w:val="26"/>
              </w:rPr>
              <w:t xml:space="preserve"> </w:t>
            </w:r>
            <w:r w:rsidRPr="00200092">
              <w:rPr>
                <w:rFonts w:hint="cs"/>
                <w:sz w:val="26"/>
                <w:rtl/>
              </w:rPr>
              <w:t>תכלול</w:t>
            </w:r>
            <w:r w:rsidRPr="00200092">
              <w:rPr>
                <w:rFonts w:hint="cs"/>
                <w:color w:val="auto"/>
                <w:sz w:val="26"/>
                <w:rtl/>
              </w:rPr>
              <w:t xml:space="preserve"> </w:t>
            </w:r>
            <w:r>
              <w:rPr>
                <w:rFonts w:hint="cs"/>
                <w:color w:val="auto"/>
                <w:sz w:val="26"/>
                <w:rtl/>
              </w:rPr>
              <w:t>נתונים</w:t>
            </w:r>
            <w:r w:rsidRPr="00200092">
              <w:rPr>
                <w:rFonts w:hint="cs"/>
                <w:color w:val="auto"/>
                <w:sz w:val="26"/>
                <w:rtl/>
              </w:rPr>
              <w:t xml:space="preserve"> ומסמכים אלה:</w:t>
            </w:r>
            <w:r w:rsidRPr="00200092">
              <w:rPr>
                <w:rFonts w:hint="cs"/>
                <w:sz w:val="26"/>
                <w:rtl/>
              </w:rPr>
              <w:t xml:space="preserve"> </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63"/>
              </w:numPr>
              <w:tabs>
                <w:tab w:val="left" w:pos="624"/>
              </w:tabs>
            </w:pPr>
            <w:r w:rsidRPr="00261F19">
              <w:rPr>
                <w:rFonts w:hint="cs"/>
                <w:sz w:val="26"/>
                <w:rtl/>
              </w:rPr>
              <w:t xml:space="preserve">שם </w:t>
            </w:r>
            <w:r>
              <w:rPr>
                <w:rFonts w:hint="cs"/>
                <w:sz w:val="26"/>
                <w:rtl/>
              </w:rPr>
              <w:t>המבקש</w:t>
            </w:r>
            <w:r>
              <w:rPr>
                <w:rFonts w:hint="cs"/>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B851B6">
            <w:pPr>
              <w:pStyle w:val="TableText"/>
            </w:pPr>
          </w:p>
        </w:tc>
        <w:tc>
          <w:tcPr>
            <w:tcW w:w="625" w:type="dxa"/>
            <w:gridSpan w:val="2"/>
          </w:tcPr>
          <w:p w:rsidR="00C57D7D" w:rsidRDefault="00C57D7D">
            <w:pPr>
              <w:pStyle w:val="TableText"/>
            </w:pPr>
          </w:p>
        </w:tc>
        <w:tc>
          <w:tcPr>
            <w:tcW w:w="6378" w:type="dxa"/>
            <w:gridSpan w:val="2"/>
          </w:tcPr>
          <w:p w:rsidR="00C57D7D" w:rsidRPr="00261F19" w:rsidRDefault="00C57D7D" w:rsidP="005E5A3A">
            <w:pPr>
              <w:pStyle w:val="TableBlock"/>
              <w:numPr>
                <w:ilvl w:val="0"/>
                <w:numId w:val="63"/>
              </w:numPr>
              <w:tabs>
                <w:tab w:val="left" w:pos="624"/>
              </w:tabs>
              <w:rPr>
                <w:sz w:val="26"/>
                <w:rtl/>
              </w:rPr>
            </w:pPr>
            <w:r w:rsidRPr="00261F19">
              <w:rPr>
                <w:rFonts w:hint="cs"/>
                <w:sz w:val="26"/>
                <w:rtl/>
              </w:rPr>
              <w:t>פעילות העסק</w:t>
            </w:r>
            <w:r>
              <w:rPr>
                <w:rFonts w:hint="cs"/>
                <w:sz w:val="26"/>
                <w:rtl/>
              </w:rPr>
              <w:t xml:space="preserve"> כפי שהוגדרה או נקבעה ברישיון העס</w:t>
            </w:r>
            <w:r w:rsidRPr="00F10D35">
              <w:rPr>
                <w:rFonts w:hint="cs"/>
                <w:sz w:val="26"/>
                <w:rtl/>
              </w:rPr>
              <w:t xml:space="preserve">ק, </w:t>
            </w:r>
            <w:r w:rsidRPr="00F10D35">
              <w:rPr>
                <w:rFonts w:hint="eastAsia"/>
                <w:sz w:val="26"/>
                <w:rtl/>
              </w:rPr>
              <w:t>בהיתר</w:t>
            </w:r>
            <w:r w:rsidRPr="00F10D35">
              <w:rPr>
                <w:sz w:val="26"/>
                <w:rtl/>
              </w:rPr>
              <w:t xml:space="preserve"> או </w:t>
            </w:r>
            <w:r w:rsidRPr="00F10D35">
              <w:rPr>
                <w:rFonts w:hint="cs"/>
                <w:sz w:val="26"/>
                <w:rtl/>
              </w:rPr>
              <w:t>ב</w:t>
            </w:r>
            <w:r w:rsidRPr="00F10D35">
              <w:rPr>
                <w:rFonts w:hint="eastAsia"/>
                <w:sz w:val="26"/>
                <w:rtl/>
              </w:rPr>
              <w:t>אישור</w:t>
            </w:r>
            <w:r w:rsidRPr="00F10D35">
              <w:rPr>
                <w:sz w:val="26"/>
                <w:rtl/>
              </w:rPr>
              <w:t xml:space="preserve"> שניתן </w:t>
            </w:r>
            <w:r w:rsidRPr="00F10D35">
              <w:rPr>
                <w:rFonts w:hint="eastAsia"/>
                <w:sz w:val="26"/>
                <w:rtl/>
              </w:rPr>
              <w:t>לפי</w:t>
            </w:r>
            <w:r w:rsidRPr="00F10D35">
              <w:rPr>
                <w:sz w:val="26"/>
                <w:rtl/>
              </w:rPr>
              <w:t xml:space="preserve"> </w:t>
            </w:r>
            <w:r w:rsidRPr="00F10D35">
              <w:rPr>
                <w:rFonts w:hint="eastAsia"/>
                <w:sz w:val="26"/>
                <w:rtl/>
              </w:rPr>
              <w:t>חוק</w:t>
            </w:r>
            <w:r w:rsidRPr="00F10D35">
              <w:rPr>
                <w:sz w:val="26"/>
                <w:rtl/>
              </w:rPr>
              <w:t xml:space="preserve"> </w:t>
            </w:r>
            <w:r w:rsidRPr="00F10D35">
              <w:rPr>
                <w:rFonts w:hint="eastAsia"/>
                <w:sz w:val="26"/>
                <w:rtl/>
              </w:rPr>
              <w:t>רישוי</w:t>
            </w:r>
            <w:r w:rsidRPr="00F10D35">
              <w:rPr>
                <w:sz w:val="26"/>
                <w:rtl/>
              </w:rPr>
              <w:t xml:space="preserve"> </w:t>
            </w:r>
            <w:r w:rsidRPr="00F10D35">
              <w:rPr>
                <w:rFonts w:hint="eastAsia"/>
                <w:sz w:val="26"/>
                <w:rtl/>
              </w:rPr>
              <w:t>עסקים</w:t>
            </w:r>
            <w:r w:rsidRPr="00F10D35">
              <w:rPr>
                <w:sz w:val="26"/>
                <w:rtl/>
              </w:rPr>
              <w:t>;</w:t>
            </w:r>
            <w:r w:rsidRPr="00F10D35">
              <w:rPr>
                <w:rFonts w:hint="cs"/>
                <w:sz w:val="26"/>
                <w:rtl/>
              </w:rPr>
              <w:t xml:space="preserve"> </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B851B6">
            <w:pPr>
              <w:pStyle w:val="TableText"/>
            </w:pPr>
          </w:p>
        </w:tc>
        <w:tc>
          <w:tcPr>
            <w:tcW w:w="625" w:type="dxa"/>
            <w:gridSpan w:val="2"/>
          </w:tcPr>
          <w:p w:rsidR="00C57D7D" w:rsidRDefault="00C57D7D">
            <w:pPr>
              <w:pStyle w:val="TableText"/>
            </w:pPr>
          </w:p>
        </w:tc>
        <w:tc>
          <w:tcPr>
            <w:tcW w:w="6378" w:type="dxa"/>
            <w:gridSpan w:val="2"/>
          </w:tcPr>
          <w:p w:rsidR="00C57D7D" w:rsidRPr="00261F19" w:rsidRDefault="00C57D7D" w:rsidP="005E5A3A">
            <w:pPr>
              <w:pStyle w:val="TableBlock"/>
              <w:numPr>
                <w:ilvl w:val="0"/>
                <w:numId w:val="63"/>
              </w:numPr>
              <w:tabs>
                <w:tab w:val="left" w:pos="624"/>
              </w:tabs>
              <w:rPr>
                <w:sz w:val="26"/>
                <w:rtl/>
              </w:rPr>
            </w:pPr>
            <w:r w:rsidRPr="00261F19">
              <w:rPr>
                <w:rFonts w:hint="cs"/>
                <w:sz w:val="26"/>
                <w:rtl/>
              </w:rPr>
              <w:t>כתובת העסק</w:t>
            </w:r>
            <w:r>
              <w:rPr>
                <w:rFonts w:hint="cs"/>
                <w:sz w:val="26"/>
                <w:rtl/>
              </w:rPr>
              <w:t xml:space="preserve">, ולגבי עסק שיש לו יותר מאתר פעילות אחד </w:t>
            </w:r>
            <w:r w:rsidRPr="00200092">
              <w:rPr>
                <w:sz w:val="26"/>
                <w:rtl/>
              </w:rPr>
              <w:t>–</w:t>
            </w:r>
            <w:r>
              <w:rPr>
                <w:rFonts w:hint="cs"/>
                <w:sz w:val="26"/>
                <w:rtl/>
              </w:rPr>
              <w:t xml:space="preserve"> הכתובות של כל אתרי הפעילות</w:t>
            </w:r>
            <w:r w:rsidRPr="00261F19">
              <w:rPr>
                <w:rFonts w:hint="cs"/>
                <w:sz w:val="26"/>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B851B6">
            <w:pPr>
              <w:pStyle w:val="TableText"/>
            </w:pPr>
          </w:p>
        </w:tc>
        <w:tc>
          <w:tcPr>
            <w:tcW w:w="625" w:type="dxa"/>
            <w:gridSpan w:val="2"/>
          </w:tcPr>
          <w:p w:rsidR="00C57D7D" w:rsidRDefault="00C57D7D">
            <w:pPr>
              <w:pStyle w:val="TableText"/>
            </w:pPr>
          </w:p>
        </w:tc>
        <w:tc>
          <w:tcPr>
            <w:tcW w:w="6378" w:type="dxa"/>
            <w:gridSpan w:val="2"/>
          </w:tcPr>
          <w:p w:rsidR="00C57D7D" w:rsidRPr="00261F19" w:rsidRDefault="00C57D7D" w:rsidP="005E5A3A">
            <w:pPr>
              <w:pStyle w:val="TableBlock"/>
              <w:numPr>
                <w:ilvl w:val="0"/>
                <w:numId w:val="63"/>
              </w:numPr>
              <w:tabs>
                <w:tab w:val="left" w:pos="624"/>
              </w:tabs>
              <w:rPr>
                <w:sz w:val="26"/>
                <w:rtl/>
              </w:rPr>
            </w:pPr>
            <w:r w:rsidRPr="00261F19">
              <w:rPr>
                <w:rFonts w:hint="cs"/>
                <w:sz w:val="26"/>
                <w:rtl/>
              </w:rPr>
              <w:t>סוגי התמרוקים המיוצרים באתר הייצור</w:t>
            </w:r>
            <w:r>
              <w:rPr>
                <w:rFonts w:hint="cs"/>
                <w:sz w:val="26"/>
                <w:rtl/>
              </w:rPr>
              <w:t xml:space="preserve">, המיובאים </w:t>
            </w:r>
            <w:r w:rsidRPr="00261F19">
              <w:rPr>
                <w:rFonts w:hint="cs"/>
                <w:sz w:val="26"/>
                <w:rtl/>
              </w:rPr>
              <w:t xml:space="preserve">או </w:t>
            </w:r>
            <w:r>
              <w:rPr>
                <w:rFonts w:hint="cs"/>
                <w:sz w:val="26"/>
                <w:rtl/>
              </w:rPr>
              <w:t>ה</w:t>
            </w:r>
            <w:r w:rsidRPr="00261F19">
              <w:rPr>
                <w:rFonts w:hint="cs"/>
                <w:sz w:val="26"/>
                <w:rtl/>
              </w:rPr>
              <w:t xml:space="preserve">מאוחסנים ומופצים </w:t>
            </w:r>
            <w:r>
              <w:rPr>
                <w:rFonts w:hint="cs"/>
                <w:sz w:val="26"/>
                <w:rtl/>
              </w:rPr>
              <w:t>על ידו, לפי העניין</w:t>
            </w:r>
            <w:r w:rsidRPr="00261F19">
              <w:rPr>
                <w:rFonts w:hint="cs"/>
                <w:sz w:val="26"/>
                <w:rtl/>
              </w:rPr>
              <w:t>;</w:t>
            </w:r>
            <w:r>
              <w:rPr>
                <w:rFonts w:hint="cs"/>
                <w:sz w:val="26"/>
                <w:rtl/>
              </w:rPr>
              <w:t xml:space="preserve"> לעניין זה, "סוגי תמרוקים" </w:t>
            </w:r>
            <w:r>
              <w:rPr>
                <w:sz w:val="26"/>
                <w:rtl/>
              </w:rPr>
              <w:t>–</w:t>
            </w:r>
            <w:r>
              <w:rPr>
                <w:rFonts w:hint="cs"/>
                <w:sz w:val="26"/>
                <w:rtl/>
              </w:rPr>
              <w:t xml:space="preserve"> כל אחד מאלה:</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Default="00C57D7D" w:rsidP="005E5A3A">
            <w:pPr>
              <w:pStyle w:val="TableBlock"/>
              <w:numPr>
                <w:ilvl w:val="0"/>
                <w:numId w:val="64"/>
              </w:numPr>
              <w:tabs>
                <w:tab w:val="left" w:pos="624"/>
              </w:tabs>
            </w:pPr>
            <w:r w:rsidRPr="00261F19">
              <w:rPr>
                <w:rFonts w:hint="cs"/>
                <w:sz w:val="26"/>
                <w:rtl/>
              </w:rPr>
              <w:t>תמרוקים</w:t>
            </w:r>
            <w:r w:rsidRPr="00261F19">
              <w:rPr>
                <w:sz w:val="26"/>
              </w:rPr>
              <w:t xml:space="preserve"> </w:t>
            </w:r>
            <w:r w:rsidRPr="00261F19">
              <w:rPr>
                <w:rFonts w:hint="cs"/>
                <w:sz w:val="26"/>
                <w:rtl/>
              </w:rPr>
              <w:t>המכילים</w:t>
            </w:r>
            <w:r w:rsidRPr="00261F19">
              <w:rPr>
                <w:sz w:val="26"/>
              </w:rPr>
              <w:t xml:space="preserve"> </w:t>
            </w:r>
            <w:r w:rsidRPr="006F0546">
              <w:rPr>
                <w:rFonts w:hint="eastAsia"/>
                <w:sz w:val="26"/>
                <w:rtl/>
              </w:rPr>
              <w:t>חומר</w:t>
            </w:r>
            <w:r w:rsidRPr="006F0546">
              <w:rPr>
                <w:sz w:val="26"/>
                <w:rtl/>
              </w:rPr>
              <w:t xml:space="preserve"> </w:t>
            </w:r>
            <w:r w:rsidRPr="006F0546">
              <w:rPr>
                <w:rFonts w:hint="eastAsia"/>
                <w:sz w:val="26"/>
                <w:rtl/>
              </w:rPr>
              <w:t>נדיף</w:t>
            </w:r>
            <w:r w:rsidRPr="006F0546">
              <w:rPr>
                <w:sz w:val="26"/>
                <w:rtl/>
              </w:rPr>
              <w:t xml:space="preserve"> </w:t>
            </w:r>
            <w:r w:rsidRPr="006F0546">
              <w:rPr>
                <w:rFonts w:hint="eastAsia"/>
                <w:sz w:val="26"/>
                <w:rtl/>
              </w:rPr>
              <w:t>ומתלקח</w:t>
            </w:r>
            <w:r w:rsidRPr="006F0546">
              <w:rPr>
                <w:rFonts w:hint="cs"/>
                <w:sz w:val="26"/>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B851B6">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261F19" w:rsidRDefault="00C57D7D" w:rsidP="005E5A3A">
            <w:pPr>
              <w:pStyle w:val="TableBlock"/>
              <w:numPr>
                <w:ilvl w:val="0"/>
                <w:numId w:val="64"/>
              </w:numPr>
              <w:tabs>
                <w:tab w:val="left" w:pos="624"/>
              </w:tabs>
              <w:rPr>
                <w:sz w:val="26"/>
                <w:rtl/>
              </w:rPr>
            </w:pPr>
            <w:r w:rsidRPr="00261F19">
              <w:rPr>
                <w:rFonts w:hint="cs"/>
                <w:sz w:val="26"/>
                <w:rtl/>
              </w:rPr>
              <w:t>תמרוקים</w:t>
            </w:r>
            <w:r w:rsidRPr="00261F19">
              <w:rPr>
                <w:sz w:val="26"/>
              </w:rPr>
              <w:t xml:space="preserve"> </w:t>
            </w:r>
            <w:r w:rsidRPr="00261F19">
              <w:rPr>
                <w:rFonts w:hint="cs"/>
                <w:sz w:val="26"/>
                <w:rtl/>
              </w:rPr>
              <w:t>המכילים</w:t>
            </w:r>
            <w:r>
              <w:rPr>
                <w:rFonts w:hint="cs"/>
                <w:sz w:val="26"/>
                <w:rtl/>
              </w:rPr>
              <w:t xml:space="preserve"> חומרים אבקתיים;</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B851B6">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261F19" w:rsidRDefault="00C57D7D" w:rsidP="005E5A3A">
            <w:pPr>
              <w:pStyle w:val="TableBlock"/>
              <w:numPr>
                <w:ilvl w:val="0"/>
                <w:numId w:val="64"/>
              </w:numPr>
              <w:tabs>
                <w:tab w:val="left" w:pos="624"/>
              </w:tabs>
              <w:rPr>
                <w:sz w:val="26"/>
                <w:rtl/>
              </w:rPr>
            </w:pPr>
            <w:r>
              <w:rPr>
                <w:rFonts w:hint="cs"/>
                <w:sz w:val="26"/>
                <w:rtl/>
              </w:rPr>
              <w:t>אירוסולים;</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B851B6">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261F19" w:rsidRDefault="00C57D7D" w:rsidP="005E5A3A">
            <w:pPr>
              <w:pStyle w:val="TableBlock"/>
              <w:numPr>
                <w:ilvl w:val="0"/>
                <w:numId w:val="64"/>
              </w:numPr>
              <w:tabs>
                <w:tab w:val="left" w:pos="624"/>
              </w:tabs>
              <w:rPr>
                <w:sz w:val="26"/>
                <w:rtl/>
              </w:rPr>
            </w:pPr>
            <w:r>
              <w:rPr>
                <w:rFonts w:hint="cs"/>
                <w:sz w:val="26"/>
                <w:rtl/>
              </w:rPr>
              <w:t>תמרוקים אחרים.</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B851B6">
            <w:pPr>
              <w:pStyle w:val="TableText"/>
            </w:pPr>
          </w:p>
        </w:tc>
        <w:tc>
          <w:tcPr>
            <w:tcW w:w="625" w:type="dxa"/>
            <w:gridSpan w:val="2"/>
          </w:tcPr>
          <w:p w:rsidR="00C57D7D" w:rsidRDefault="00C57D7D">
            <w:pPr>
              <w:pStyle w:val="TableText"/>
            </w:pPr>
          </w:p>
        </w:tc>
        <w:tc>
          <w:tcPr>
            <w:tcW w:w="6378" w:type="dxa"/>
            <w:gridSpan w:val="2"/>
          </w:tcPr>
          <w:p w:rsidR="00C57D7D" w:rsidRPr="00261F19" w:rsidRDefault="00C57D7D" w:rsidP="005E5A3A">
            <w:pPr>
              <w:pStyle w:val="TableBlock"/>
              <w:numPr>
                <w:ilvl w:val="0"/>
                <w:numId w:val="63"/>
              </w:numPr>
              <w:tabs>
                <w:tab w:val="left" w:pos="624"/>
              </w:tabs>
              <w:rPr>
                <w:sz w:val="26"/>
                <w:rtl/>
              </w:rPr>
            </w:pPr>
            <w:r>
              <w:rPr>
                <w:rFonts w:hint="cs"/>
                <w:sz w:val="26"/>
                <w:rtl/>
              </w:rPr>
              <w:t xml:space="preserve">פירוט </w:t>
            </w:r>
            <w:r w:rsidRPr="00731A35">
              <w:rPr>
                <w:rFonts w:hint="eastAsia"/>
                <w:sz w:val="26"/>
                <w:rtl/>
              </w:rPr>
              <w:t>פעולות</w:t>
            </w:r>
            <w:r w:rsidRPr="00731A35">
              <w:rPr>
                <w:rFonts w:hint="cs"/>
                <w:sz w:val="26"/>
                <w:rtl/>
              </w:rPr>
              <w:t xml:space="preserve"> ייצור, אחסון והפצה שהמבקש יבצע באמצעות </w:t>
            </w:r>
            <w:r>
              <w:rPr>
                <w:rFonts w:hint="cs"/>
                <w:sz w:val="26"/>
                <w:rtl/>
              </w:rPr>
              <w:t>נותני שירותים</w:t>
            </w:r>
            <w:r w:rsidRPr="00731A35">
              <w:rPr>
                <w:rFonts w:hint="cs"/>
                <w:sz w:val="26"/>
                <w:rtl/>
              </w:rPr>
              <w:t xml:space="preserve"> שעמם </w:t>
            </w:r>
            <w:r w:rsidRPr="00731A35">
              <w:rPr>
                <w:rFonts w:hint="eastAsia"/>
                <w:sz w:val="26"/>
                <w:rtl/>
              </w:rPr>
              <w:t>התקשר</w:t>
            </w:r>
            <w:r w:rsidRPr="00731A35">
              <w:rPr>
                <w:rFonts w:hint="cs"/>
                <w:sz w:val="26"/>
                <w:rtl/>
              </w:rPr>
              <w:t xml:space="preserve"> בחוזה</w:t>
            </w:r>
            <w:r>
              <w:rPr>
                <w:rFonts w:hint="cs"/>
                <w:sz w:val="26"/>
                <w:rtl/>
              </w:rPr>
              <w:t xml:space="preserve"> לצורך ביצוען, </w:t>
            </w:r>
            <w:r w:rsidRPr="00261F19">
              <w:rPr>
                <w:rFonts w:hint="cs"/>
                <w:sz w:val="26"/>
                <w:rtl/>
              </w:rPr>
              <w:t>ככל שישנן</w:t>
            </w:r>
            <w:r>
              <w:rPr>
                <w:rFonts w:hint="cs"/>
                <w:sz w:val="26"/>
                <w:rtl/>
              </w:rPr>
              <w:t xml:space="preserve">, וכן שמותיהם של נותני השירותים, </w:t>
            </w:r>
            <w:r w:rsidRPr="00261F19">
              <w:rPr>
                <w:rFonts w:hint="cs"/>
                <w:sz w:val="26"/>
                <w:rtl/>
              </w:rPr>
              <w:t>כתוב</w:t>
            </w:r>
            <w:r>
              <w:rPr>
                <w:rFonts w:hint="cs"/>
                <w:sz w:val="26"/>
                <w:rtl/>
              </w:rPr>
              <w:t>ו</w:t>
            </w:r>
            <w:r w:rsidRPr="00261F19">
              <w:rPr>
                <w:rFonts w:hint="cs"/>
                <w:sz w:val="26"/>
                <w:rtl/>
              </w:rPr>
              <w:t>ת</w:t>
            </w:r>
            <w:r>
              <w:rPr>
                <w:rFonts w:hint="cs"/>
                <w:sz w:val="26"/>
                <w:rtl/>
              </w:rPr>
              <w:t>יהם</w:t>
            </w:r>
            <w:r w:rsidRPr="00261F19">
              <w:rPr>
                <w:rFonts w:hint="cs"/>
                <w:sz w:val="26"/>
                <w:rtl/>
              </w:rPr>
              <w:t xml:space="preserve"> </w:t>
            </w:r>
            <w:r w:rsidRPr="00860177">
              <w:rPr>
                <w:sz w:val="26"/>
                <w:rtl/>
              </w:rPr>
              <w:t>ופרטי קשר עמם</w:t>
            </w:r>
            <w:r w:rsidRPr="00956039">
              <w:rPr>
                <w:sz w:val="26"/>
                <w:rtl/>
              </w:rPr>
              <w:t>;</w:t>
            </w:r>
            <w:r>
              <w:rPr>
                <w:rFonts w:hint="cs"/>
                <w:sz w:val="26"/>
                <w:rtl/>
              </w:rPr>
              <w:t xml:space="preserve"> </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B851B6">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63"/>
              </w:numPr>
              <w:tabs>
                <w:tab w:val="left" w:pos="624"/>
              </w:tabs>
              <w:rPr>
                <w:sz w:val="26"/>
                <w:rtl/>
              </w:rPr>
            </w:pPr>
            <w:r w:rsidRPr="00261F19">
              <w:rPr>
                <w:rFonts w:hint="cs"/>
                <w:sz w:val="26"/>
                <w:rtl/>
              </w:rPr>
              <w:t>רישיון עסק או היתר לפי סעיף 55א1(1) לפקודה;</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B851B6">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63"/>
              </w:numPr>
              <w:tabs>
                <w:tab w:val="left" w:pos="624"/>
              </w:tabs>
              <w:rPr>
                <w:sz w:val="26"/>
                <w:rtl/>
              </w:rPr>
            </w:pPr>
            <w:r w:rsidRPr="002F7EEC">
              <w:rPr>
                <w:rFonts w:hint="eastAsia"/>
                <w:sz w:val="26"/>
                <w:rtl/>
              </w:rPr>
              <w:t>שמות</w:t>
            </w:r>
            <w:r w:rsidRPr="002F7EEC">
              <w:rPr>
                <w:sz w:val="26"/>
                <w:rtl/>
              </w:rPr>
              <w:t xml:space="preserve"> אנשי המקצוע </w:t>
            </w:r>
            <w:r w:rsidRPr="002F7EEC">
              <w:rPr>
                <w:rFonts w:hint="eastAsia"/>
                <w:sz w:val="26"/>
                <w:rtl/>
              </w:rPr>
              <w:t>שהוא</w:t>
            </w:r>
            <w:r w:rsidRPr="002F7EEC">
              <w:rPr>
                <w:sz w:val="26"/>
                <w:rtl/>
              </w:rPr>
              <w:t xml:space="preserve"> </w:t>
            </w:r>
            <w:r w:rsidRPr="002F7EEC">
              <w:rPr>
                <w:rFonts w:hint="eastAsia"/>
                <w:sz w:val="26"/>
                <w:rtl/>
              </w:rPr>
              <w:t>מעסיק</w:t>
            </w:r>
            <w:r w:rsidRPr="002F7EEC">
              <w:rPr>
                <w:sz w:val="26"/>
                <w:rtl/>
              </w:rPr>
              <w:t xml:space="preserve"> כאמור בתקנה</w:t>
            </w:r>
            <w:r w:rsidRPr="00C327F0">
              <w:rPr>
                <w:sz w:val="26"/>
                <w:rtl/>
              </w:rPr>
              <w:t xml:space="preserve"> </w:t>
            </w:r>
            <w:r>
              <w:rPr>
                <w:rFonts w:hint="cs"/>
                <w:sz w:val="26"/>
                <w:rtl/>
              </w:rPr>
              <w:t>9</w:t>
            </w:r>
            <w:r w:rsidRPr="002F7EEC">
              <w:rPr>
                <w:sz w:val="26"/>
                <w:rtl/>
              </w:rPr>
              <w:t xml:space="preserve">, </w:t>
            </w:r>
            <w:r w:rsidRPr="002F7EEC">
              <w:rPr>
                <w:rFonts w:hint="eastAsia"/>
                <w:sz w:val="26"/>
                <w:rtl/>
              </w:rPr>
              <w:t>ופרטי</w:t>
            </w:r>
            <w:r w:rsidRPr="002F7EEC">
              <w:rPr>
                <w:sz w:val="26"/>
                <w:rtl/>
              </w:rPr>
              <w:t xml:space="preserve"> </w:t>
            </w:r>
            <w:r w:rsidRPr="002F7EEC">
              <w:rPr>
                <w:rFonts w:hint="eastAsia"/>
                <w:sz w:val="26"/>
                <w:rtl/>
              </w:rPr>
              <w:t>השכלתם</w:t>
            </w:r>
            <w:r w:rsidRPr="002F7EEC">
              <w:rPr>
                <w:sz w:val="26"/>
                <w:rtl/>
              </w:rPr>
              <w:t xml:space="preserve"> </w:t>
            </w:r>
            <w:r w:rsidRPr="002F7EEC">
              <w:rPr>
                <w:rFonts w:hint="eastAsia"/>
                <w:sz w:val="26"/>
                <w:rtl/>
              </w:rPr>
              <w:t>וניסיונם</w:t>
            </w:r>
            <w:r w:rsidRPr="002F7EEC">
              <w:rPr>
                <w:sz w:val="26"/>
                <w:rtl/>
              </w:rPr>
              <w:t>;</w:t>
            </w:r>
          </w:p>
        </w:tc>
      </w:tr>
      <w:tr w:rsidR="00C57D7D" w:rsidTr="00F96FB1">
        <w:trPr>
          <w:gridAfter w:val="3"/>
          <w:wAfter w:w="14432" w:type="dxa"/>
          <w:cantSplit/>
          <w:trHeight w:val="60"/>
        </w:trPr>
        <w:tc>
          <w:tcPr>
            <w:tcW w:w="1870" w:type="dxa"/>
          </w:tcPr>
          <w:p w:rsidR="00C57D7D" w:rsidRPr="00B851B6" w:rsidRDefault="00C57D7D" w:rsidP="00773D7B">
            <w:pPr>
              <w:pStyle w:val="TableBlock"/>
            </w:pPr>
          </w:p>
        </w:tc>
        <w:tc>
          <w:tcPr>
            <w:tcW w:w="624" w:type="dxa"/>
          </w:tcPr>
          <w:p w:rsidR="00C57D7D" w:rsidRPr="00B851B6" w:rsidRDefault="00C57D7D" w:rsidP="00773D7B">
            <w:pPr>
              <w:pStyle w:val="TableBlock"/>
            </w:pPr>
          </w:p>
        </w:tc>
        <w:tc>
          <w:tcPr>
            <w:tcW w:w="625" w:type="dxa"/>
            <w:gridSpan w:val="2"/>
          </w:tcPr>
          <w:p w:rsidR="00C57D7D" w:rsidRPr="00B851B6" w:rsidRDefault="00C57D7D" w:rsidP="00773D7B">
            <w:pPr>
              <w:pStyle w:val="TableBlock"/>
            </w:pPr>
          </w:p>
        </w:tc>
        <w:tc>
          <w:tcPr>
            <w:tcW w:w="6378" w:type="dxa"/>
            <w:gridSpan w:val="2"/>
          </w:tcPr>
          <w:p w:rsidR="00C57D7D" w:rsidRPr="00B851B6" w:rsidRDefault="00C57D7D" w:rsidP="005E5A3A">
            <w:pPr>
              <w:pStyle w:val="TableBlock"/>
              <w:numPr>
                <w:ilvl w:val="0"/>
                <w:numId w:val="63"/>
              </w:numPr>
              <w:tabs>
                <w:tab w:val="left" w:pos="624"/>
              </w:tabs>
              <w:rPr>
                <w:rtl/>
              </w:rPr>
            </w:pPr>
            <w:r w:rsidRPr="00B851B6">
              <w:rPr>
                <w:rFonts w:hint="cs"/>
                <w:sz w:val="26"/>
                <w:rtl/>
              </w:rPr>
              <w:t xml:space="preserve">נציג אחראי שאישר המנהל, </w:t>
            </w:r>
            <w:r w:rsidRPr="00B851B6">
              <w:rPr>
                <w:rFonts w:hint="eastAsia"/>
                <w:sz w:val="26"/>
                <w:rtl/>
              </w:rPr>
              <w:t>ופרטי</w:t>
            </w:r>
            <w:r w:rsidRPr="00B851B6">
              <w:rPr>
                <w:sz w:val="26"/>
                <w:rtl/>
              </w:rPr>
              <w:t xml:space="preserve"> </w:t>
            </w:r>
            <w:r w:rsidRPr="00B851B6">
              <w:rPr>
                <w:rFonts w:hint="eastAsia"/>
                <w:sz w:val="26"/>
                <w:rtl/>
              </w:rPr>
              <w:t>הקשר</w:t>
            </w:r>
            <w:r w:rsidRPr="00B851B6">
              <w:rPr>
                <w:sz w:val="26"/>
                <w:rtl/>
              </w:rPr>
              <w:t xml:space="preserve"> </w:t>
            </w:r>
            <w:r w:rsidRPr="00B851B6">
              <w:rPr>
                <w:rFonts w:hint="eastAsia"/>
                <w:sz w:val="26"/>
                <w:rtl/>
              </w:rPr>
              <w:t>עמו</w:t>
            </w:r>
            <w:r w:rsidRPr="00B851B6">
              <w:rPr>
                <w:sz w:val="26"/>
                <w:rtl/>
              </w:rPr>
              <w:t xml:space="preserve">; </w:t>
            </w:r>
            <w:r w:rsidRPr="00B851B6">
              <w:rPr>
                <w:rFonts w:hint="eastAsia"/>
                <w:sz w:val="26"/>
                <w:rtl/>
              </w:rPr>
              <w:t>ואולם</w:t>
            </w:r>
            <w:r w:rsidRPr="00B851B6">
              <w:rPr>
                <w:rFonts w:hint="cs"/>
                <w:sz w:val="26"/>
                <w:rtl/>
              </w:rPr>
              <w:t xml:space="preserve"> </w:t>
            </w:r>
            <w:r>
              <w:rPr>
                <w:rFonts w:hint="cs"/>
                <w:sz w:val="26"/>
                <w:rtl/>
              </w:rPr>
              <w:t>אם הבקשה היא ל</w:t>
            </w:r>
            <w:r w:rsidRPr="00B851B6">
              <w:rPr>
                <w:rFonts w:hint="cs"/>
                <w:sz w:val="26"/>
                <w:rtl/>
              </w:rPr>
              <w:t>רישיון לאח</w:t>
            </w:r>
            <w:r w:rsidRPr="008B27DE">
              <w:rPr>
                <w:rFonts w:hint="cs"/>
                <w:sz w:val="26"/>
                <w:rtl/>
              </w:rPr>
              <w:t xml:space="preserve">סון והפצה של תמרוקים לגבי תמרוק </w:t>
            </w:r>
            <w:r>
              <w:rPr>
                <w:rFonts w:hint="cs"/>
                <w:sz w:val="26"/>
                <w:rtl/>
              </w:rPr>
              <w:t>ש</w:t>
            </w:r>
            <w:r w:rsidRPr="008B27DE">
              <w:rPr>
                <w:rFonts w:hint="cs"/>
                <w:sz w:val="26"/>
                <w:rtl/>
              </w:rPr>
              <w:t xml:space="preserve">היצרן או היבואן </w:t>
            </w:r>
            <w:r>
              <w:rPr>
                <w:rFonts w:hint="cs"/>
                <w:sz w:val="26"/>
                <w:rtl/>
              </w:rPr>
              <w:t xml:space="preserve">שלו </w:t>
            </w:r>
            <w:r w:rsidRPr="008B27DE">
              <w:rPr>
                <w:rFonts w:hint="cs"/>
                <w:sz w:val="26"/>
                <w:rtl/>
              </w:rPr>
              <w:t>כבר מ</w:t>
            </w:r>
            <w:r>
              <w:rPr>
                <w:rFonts w:hint="cs"/>
                <w:sz w:val="26"/>
                <w:rtl/>
              </w:rPr>
              <w:t>י</w:t>
            </w:r>
            <w:r w:rsidRPr="008B27DE">
              <w:rPr>
                <w:rFonts w:hint="cs"/>
                <w:sz w:val="26"/>
                <w:rtl/>
              </w:rPr>
              <w:t>נה לו נציג אחראי, יצ</w:t>
            </w:r>
            <w:r>
              <w:rPr>
                <w:rFonts w:hint="cs"/>
                <w:sz w:val="26"/>
                <w:rtl/>
              </w:rPr>
              <w:t>ו</w:t>
            </w:r>
            <w:r w:rsidRPr="008B27DE">
              <w:rPr>
                <w:rFonts w:hint="cs"/>
                <w:sz w:val="26"/>
                <w:rtl/>
              </w:rPr>
              <w:t>ין שמו של הנציג שמונה</w:t>
            </w:r>
            <w:r>
              <w:rPr>
                <w:rFonts w:hint="cs"/>
                <w:sz w:val="26"/>
                <w:rtl/>
              </w:rPr>
              <w:t xml:space="preserve"> כאמור</w:t>
            </w:r>
            <w:r w:rsidRPr="008B27DE">
              <w:rPr>
                <w:rFonts w:hint="cs"/>
                <w:sz w:val="26"/>
                <w:rtl/>
              </w:rPr>
              <w:t>;</w:t>
            </w:r>
          </w:p>
        </w:tc>
      </w:tr>
      <w:tr w:rsidR="00C57D7D" w:rsidTr="00F96FB1">
        <w:trPr>
          <w:gridAfter w:val="3"/>
          <w:wAfter w:w="14432" w:type="dxa"/>
          <w:cantSplit/>
          <w:trHeight w:val="60"/>
        </w:trPr>
        <w:tc>
          <w:tcPr>
            <w:tcW w:w="1870" w:type="dxa"/>
          </w:tcPr>
          <w:p w:rsidR="00C57D7D" w:rsidRPr="00B851B6" w:rsidRDefault="00C57D7D" w:rsidP="00B851B6">
            <w:pPr>
              <w:pStyle w:val="TableBlock"/>
            </w:pPr>
          </w:p>
        </w:tc>
        <w:tc>
          <w:tcPr>
            <w:tcW w:w="624" w:type="dxa"/>
          </w:tcPr>
          <w:p w:rsidR="00C57D7D" w:rsidRPr="00B851B6" w:rsidRDefault="00C57D7D" w:rsidP="00773D7B">
            <w:pPr>
              <w:pStyle w:val="TableText"/>
            </w:pPr>
          </w:p>
        </w:tc>
        <w:tc>
          <w:tcPr>
            <w:tcW w:w="625" w:type="dxa"/>
            <w:gridSpan w:val="2"/>
          </w:tcPr>
          <w:p w:rsidR="00C57D7D" w:rsidRPr="00B851B6" w:rsidRDefault="00C57D7D" w:rsidP="00B851B6">
            <w:pPr>
              <w:pStyle w:val="TableBlock"/>
            </w:pPr>
          </w:p>
        </w:tc>
        <w:tc>
          <w:tcPr>
            <w:tcW w:w="6378" w:type="dxa"/>
            <w:gridSpan w:val="2"/>
          </w:tcPr>
          <w:p w:rsidR="00C57D7D" w:rsidRPr="00B851B6" w:rsidRDefault="00C57D7D" w:rsidP="005E5A3A">
            <w:pPr>
              <w:pStyle w:val="TableBlock"/>
              <w:numPr>
                <w:ilvl w:val="0"/>
                <w:numId w:val="63"/>
              </w:numPr>
              <w:tabs>
                <w:tab w:val="left" w:pos="624"/>
              </w:tabs>
              <w:rPr>
                <w:sz w:val="26"/>
                <w:rtl/>
              </w:rPr>
            </w:pPr>
            <w:r w:rsidRPr="00261F19">
              <w:rPr>
                <w:rFonts w:hint="cs"/>
                <w:sz w:val="26"/>
                <w:rtl/>
              </w:rPr>
              <w:t>אישור מאת גוף מוסמך המעיד על עמיד</w:t>
            </w:r>
            <w:r>
              <w:rPr>
                <w:rFonts w:hint="cs"/>
                <w:sz w:val="26"/>
                <w:rtl/>
              </w:rPr>
              <w:t xml:space="preserve">ת </w:t>
            </w:r>
            <w:r w:rsidRPr="00261F19">
              <w:rPr>
                <w:rFonts w:hint="cs"/>
                <w:sz w:val="26"/>
                <w:rtl/>
              </w:rPr>
              <w:t>ה</w:t>
            </w:r>
            <w:r>
              <w:rPr>
                <w:rFonts w:hint="cs"/>
                <w:sz w:val="26"/>
                <w:rtl/>
              </w:rPr>
              <w:t>מבקש</w:t>
            </w:r>
            <w:r w:rsidRPr="00261F19">
              <w:rPr>
                <w:rFonts w:hint="cs"/>
                <w:sz w:val="26"/>
                <w:rtl/>
              </w:rPr>
              <w:t xml:space="preserve"> בתקן</w:t>
            </w:r>
            <w:r>
              <w:rPr>
                <w:rFonts w:hint="cs"/>
                <w:sz w:val="26"/>
                <w:rtl/>
              </w:rPr>
              <w:t xml:space="preserve"> </w:t>
            </w:r>
            <w:r w:rsidRPr="00261F19">
              <w:rPr>
                <w:rFonts w:hint="cs"/>
                <w:sz w:val="26"/>
                <w:rtl/>
              </w:rPr>
              <w:t>22716</w:t>
            </w:r>
            <w:r w:rsidRPr="00261F19">
              <w:rPr>
                <w:sz w:val="26"/>
              </w:rPr>
              <w:t xml:space="preserve"> ISO </w:t>
            </w:r>
            <w:r w:rsidRPr="00261F19">
              <w:rPr>
                <w:rFonts w:hint="cs"/>
                <w:sz w:val="26"/>
                <w:rtl/>
              </w:rPr>
              <w:t xml:space="preserve">או בתקנים או </w:t>
            </w:r>
            <w:r>
              <w:rPr>
                <w:rFonts w:hint="cs"/>
                <w:sz w:val="26"/>
                <w:rtl/>
              </w:rPr>
              <w:t>ב</w:t>
            </w:r>
            <w:r w:rsidRPr="00261F19">
              <w:rPr>
                <w:rFonts w:hint="cs"/>
                <w:sz w:val="26"/>
                <w:rtl/>
              </w:rPr>
              <w:t xml:space="preserve">הנחיות </w:t>
            </w:r>
            <w:r>
              <w:rPr>
                <w:rFonts w:hint="cs"/>
                <w:sz w:val="26"/>
                <w:rtl/>
              </w:rPr>
              <w:t xml:space="preserve">מקצועיות בין-לאומיים אחרים </w:t>
            </w:r>
            <w:r w:rsidRPr="00261F19">
              <w:rPr>
                <w:rFonts w:hint="cs"/>
                <w:sz w:val="26"/>
                <w:rtl/>
              </w:rPr>
              <w:t>שווי ערך;</w:t>
            </w:r>
          </w:p>
        </w:tc>
      </w:tr>
      <w:tr w:rsidR="00C57D7D" w:rsidTr="00F96FB1">
        <w:trPr>
          <w:gridAfter w:val="3"/>
          <w:wAfter w:w="14432" w:type="dxa"/>
          <w:cantSplit/>
          <w:trHeight w:val="60"/>
        </w:trPr>
        <w:tc>
          <w:tcPr>
            <w:tcW w:w="1870" w:type="dxa"/>
          </w:tcPr>
          <w:p w:rsidR="00C57D7D" w:rsidRPr="00B851B6" w:rsidRDefault="00C57D7D" w:rsidP="00B851B6">
            <w:pPr>
              <w:pStyle w:val="TableBlock"/>
            </w:pPr>
          </w:p>
        </w:tc>
        <w:tc>
          <w:tcPr>
            <w:tcW w:w="624" w:type="dxa"/>
          </w:tcPr>
          <w:p w:rsidR="00C57D7D" w:rsidRPr="00B851B6" w:rsidRDefault="00C57D7D" w:rsidP="00B851B6">
            <w:pPr>
              <w:pStyle w:val="TableText"/>
            </w:pPr>
          </w:p>
        </w:tc>
        <w:tc>
          <w:tcPr>
            <w:tcW w:w="625" w:type="dxa"/>
            <w:gridSpan w:val="2"/>
          </w:tcPr>
          <w:p w:rsidR="00C57D7D" w:rsidRPr="00B851B6" w:rsidRDefault="00C57D7D" w:rsidP="00B851B6">
            <w:pPr>
              <w:pStyle w:val="TableBlock"/>
            </w:pPr>
          </w:p>
        </w:tc>
        <w:tc>
          <w:tcPr>
            <w:tcW w:w="6378" w:type="dxa"/>
            <w:gridSpan w:val="2"/>
          </w:tcPr>
          <w:p w:rsidR="00C57D7D" w:rsidRPr="00261F19" w:rsidRDefault="00C57D7D" w:rsidP="005E5A3A">
            <w:pPr>
              <w:pStyle w:val="TableBlock"/>
              <w:numPr>
                <w:ilvl w:val="0"/>
                <w:numId w:val="63"/>
              </w:numPr>
              <w:tabs>
                <w:tab w:val="left" w:pos="624"/>
              </w:tabs>
              <w:rPr>
                <w:sz w:val="26"/>
                <w:rtl/>
              </w:rPr>
            </w:pPr>
            <w:r w:rsidRPr="00261F19">
              <w:rPr>
                <w:rFonts w:hint="cs"/>
                <w:sz w:val="26"/>
                <w:rtl/>
              </w:rPr>
              <w:t xml:space="preserve">הוכחה על תשלום אגרה לפי סעיף 66(א1) לפקודה בעד </w:t>
            </w:r>
            <w:r>
              <w:rPr>
                <w:rFonts w:hint="cs"/>
                <w:sz w:val="26"/>
                <w:rtl/>
              </w:rPr>
              <w:t>ה</w:t>
            </w:r>
            <w:r w:rsidRPr="00261F19">
              <w:rPr>
                <w:rFonts w:hint="cs"/>
                <w:sz w:val="26"/>
                <w:rtl/>
              </w:rPr>
              <w:t>רישיון</w:t>
            </w:r>
            <w:r>
              <w:rPr>
                <w:rFonts w:hint="cs"/>
                <w:sz w:val="26"/>
                <w:rtl/>
              </w:rPr>
              <w:t xml:space="preserve">  המבוקש.</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EE50F2">
            <w:pPr>
              <w:pStyle w:val="TableText"/>
            </w:pPr>
          </w:p>
        </w:tc>
        <w:tc>
          <w:tcPr>
            <w:tcW w:w="6946" w:type="dxa"/>
            <w:gridSpan w:val="3"/>
          </w:tcPr>
          <w:p w:rsidR="00C57D7D" w:rsidRPr="00261F19" w:rsidRDefault="00C57D7D" w:rsidP="0049168C">
            <w:pPr>
              <w:pStyle w:val="TableBlock"/>
              <w:numPr>
                <w:ilvl w:val="2"/>
                <w:numId w:val="1"/>
              </w:numPr>
              <w:rPr>
                <w:sz w:val="26"/>
                <w:rtl/>
              </w:rPr>
            </w:pPr>
            <w:r w:rsidRPr="00773D7B">
              <w:rPr>
                <w:rFonts w:hint="eastAsia"/>
                <w:color w:val="auto"/>
                <w:sz w:val="26"/>
                <w:rtl/>
              </w:rPr>
              <w:t>הוראות</w:t>
            </w:r>
            <w:r w:rsidRPr="00773D7B">
              <w:rPr>
                <w:color w:val="auto"/>
                <w:sz w:val="26"/>
                <w:rtl/>
              </w:rPr>
              <w:t xml:space="preserve"> </w:t>
            </w:r>
            <w:r w:rsidRPr="00773D7B">
              <w:rPr>
                <w:rFonts w:hint="eastAsia"/>
                <w:color w:val="auto"/>
                <w:sz w:val="26"/>
                <w:rtl/>
              </w:rPr>
              <w:t>תקנת</w:t>
            </w:r>
            <w:r w:rsidRPr="00773D7B">
              <w:rPr>
                <w:color w:val="auto"/>
                <w:sz w:val="26"/>
                <w:rtl/>
              </w:rPr>
              <w:t xml:space="preserve"> </w:t>
            </w:r>
            <w:r w:rsidRPr="00773D7B">
              <w:rPr>
                <w:rFonts w:hint="eastAsia"/>
                <w:color w:val="auto"/>
                <w:sz w:val="26"/>
                <w:rtl/>
              </w:rPr>
              <w:t>משנה</w:t>
            </w:r>
            <w:r w:rsidRPr="00773D7B">
              <w:rPr>
                <w:color w:val="auto"/>
                <w:sz w:val="26"/>
                <w:rtl/>
              </w:rPr>
              <w:t xml:space="preserve"> (א) </w:t>
            </w:r>
            <w:r w:rsidRPr="00773D7B">
              <w:rPr>
                <w:rFonts w:hint="eastAsia"/>
                <w:color w:val="auto"/>
                <w:sz w:val="26"/>
                <w:rtl/>
              </w:rPr>
              <w:t>לא</w:t>
            </w:r>
            <w:r w:rsidRPr="00773D7B">
              <w:rPr>
                <w:color w:val="auto"/>
                <w:sz w:val="26"/>
                <w:rtl/>
              </w:rPr>
              <w:t xml:space="preserve"> </w:t>
            </w:r>
            <w:r w:rsidRPr="00773D7B">
              <w:rPr>
                <w:rFonts w:hint="eastAsia"/>
                <w:color w:val="auto"/>
                <w:sz w:val="26"/>
                <w:rtl/>
              </w:rPr>
              <w:t>יחולו</w:t>
            </w:r>
            <w:r w:rsidRPr="00773D7B">
              <w:rPr>
                <w:color w:val="auto"/>
                <w:sz w:val="26"/>
                <w:rtl/>
              </w:rPr>
              <w:t xml:space="preserve"> </w:t>
            </w:r>
            <w:r w:rsidRPr="00773D7B">
              <w:rPr>
                <w:rFonts w:hint="eastAsia"/>
                <w:color w:val="auto"/>
                <w:sz w:val="26"/>
                <w:rtl/>
              </w:rPr>
              <w:t>על</w:t>
            </w:r>
            <w:r w:rsidRPr="00773D7B">
              <w:rPr>
                <w:color w:val="auto"/>
                <w:sz w:val="26"/>
                <w:rtl/>
              </w:rPr>
              <w:t xml:space="preserve"> </w:t>
            </w:r>
            <w:r w:rsidRPr="00773D7B">
              <w:rPr>
                <w:rFonts w:hint="eastAsia"/>
                <w:color w:val="auto"/>
                <w:sz w:val="26"/>
                <w:rtl/>
              </w:rPr>
              <w:t>בקשה</w:t>
            </w:r>
            <w:r w:rsidRPr="00773D7B">
              <w:rPr>
                <w:color w:val="auto"/>
                <w:sz w:val="26"/>
                <w:rtl/>
              </w:rPr>
              <w:t xml:space="preserve"> </w:t>
            </w:r>
            <w:r w:rsidRPr="00773D7B">
              <w:rPr>
                <w:rFonts w:hint="eastAsia"/>
                <w:color w:val="auto"/>
                <w:sz w:val="26"/>
                <w:rtl/>
              </w:rPr>
              <w:t>לחידוש</w:t>
            </w:r>
            <w:r w:rsidRPr="00773D7B">
              <w:rPr>
                <w:color w:val="auto"/>
                <w:sz w:val="26"/>
                <w:rtl/>
              </w:rPr>
              <w:t xml:space="preserve"> </w:t>
            </w:r>
            <w:r w:rsidRPr="00773D7B">
              <w:rPr>
                <w:rFonts w:hint="eastAsia"/>
                <w:color w:val="auto"/>
                <w:sz w:val="26"/>
                <w:rtl/>
              </w:rPr>
              <w:t>רישיון</w:t>
            </w:r>
            <w:r>
              <w:rPr>
                <w:rFonts w:hint="cs"/>
                <w:color w:val="auto"/>
                <w:sz w:val="26"/>
                <w:rtl/>
              </w:rPr>
              <w:t>,</w:t>
            </w:r>
            <w:r w:rsidRPr="00773D7B">
              <w:rPr>
                <w:color w:val="auto"/>
                <w:sz w:val="26"/>
                <w:rtl/>
              </w:rPr>
              <w:t xml:space="preserve"> </w:t>
            </w:r>
            <w:r w:rsidRPr="00773D7B">
              <w:rPr>
                <w:rFonts w:hint="eastAsia"/>
                <w:color w:val="auto"/>
                <w:sz w:val="26"/>
                <w:rtl/>
              </w:rPr>
              <w:t>אם</w:t>
            </w:r>
            <w:r w:rsidRPr="00773D7B">
              <w:rPr>
                <w:color w:val="auto"/>
                <w:sz w:val="26"/>
                <w:rtl/>
              </w:rPr>
              <w:t xml:space="preserve"> </w:t>
            </w:r>
            <w:r w:rsidRPr="00773D7B">
              <w:rPr>
                <w:rFonts w:hint="eastAsia"/>
                <w:color w:val="auto"/>
                <w:sz w:val="26"/>
                <w:rtl/>
              </w:rPr>
              <w:t>לא</w:t>
            </w:r>
            <w:r w:rsidRPr="00773D7B">
              <w:rPr>
                <w:color w:val="auto"/>
                <w:sz w:val="26"/>
                <w:rtl/>
              </w:rPr>
              <w:t xml:space="preserve"> </w:t>
            </w:r>
            <w:r w:rsidRPr="00773D7B">
              <w:rPr>
                <w:rFonts w:hint="eastAsia"/>
                <w:color w:val="auto"/>
                <w:sz w:val="26"/>
                <w:rtl/>
              </w:rPr>
              <w:t>חל</w:t>
            </w:r>
            <w:r w:rsidRPr="00773D7B">
              <w:rPr>
                <w:color w:val="auto"/>
                <w:sz w:val="26"/>
                <w:rtl/>
              </w:rPr>
              <w:t xml:space="preserve"> </w:t>
            </w:r>
            <w:r w:rsidRPr="00773D7B">
              <w:rPr>
                <w:rFonts w:hint="eastAsia"/>
                <w:color w:val="auto"/>
                <w:sz w:val="26"/>
                <w:rtl/>
              </w:rPr>
              <w:t>שינוי</w:t>
            </w:r>
            <w:r w:rsidRPr="00773D7B">
              <w:rPr>
                <w:color w:val="auto"/>
                <w:sz w:val="26"/>
                <w:rtl/>
              </w:rPr>
              <w:t xml:space="preserve"> </w:t>
            </w:r>
            <w:r w:rsidRPr="00773D7B">
              <w:rPr>
                <w:rFonts w:hint="eastAsia"/>
                <w:color w:val="auto"/>
                <w:sz w:val="26"/>
                <w:rtl/>
              </w:rPr>
              <w:t>מהותי</w:t>
            </w:r>
            <w:r w:rsidRPr="00773D7B">
              <w:rPr>
                <w:color w:val="auto"/>
                <w:sz w:val="26"/>
                <w:rtl/>
              </w:rPr>
              <w:t xml:space="preserve"> </w:t>
            </w:r>
            <w:r w:rsidRPr="00773D7B">
              <w:rPr>
                <w:rFonts w:hint="eastAsia"/>
                <w:color w:val="auto"/>
                <w:sz w:val="26"/>
                <w:rtl/>
              </w:rPr>
              <w:t>בעסק</w:t>
            </w:r>
            <w:r w:rsidRPr="00773D7B">
              <w:rPr>
                <w:color w:val="auto"/>
                <w:sz w:val="26"/>
                <w:rtl/>
              </w:rPr>
              <w:t xml:space="preserve"> </w:t>
            </w:r>
            <w:r w:rsidRPr="00773D7B">
              <w:rPr>
                <w:rFonts w:hint="eastAsia"/>
                <w:color w:val="auto"/>
                <w:sz w:val="26"/>
                <w:rtl/>
              </w:rPr>
              <w:t>ובסוגי</w:t>
            </w:r>
            <w:r w:rsidRPr="00773D7B">
              <w:rPr>
                <w:color w:val="auto"/>
                <w:sz w:val="26"/>
                <w:rtl/>
              </w:rPr>
              <w:t xml:space="preserve"> </w:t>
            </w:r>
            <w:r w:rsidRPr="00773D7B">
              <w:rPr>
                <w:rFonts w:hint="eastAsia"/>
                <w:color w:val="auto"/>
                <w:sz w:val="26"/>
                <w:rtl/>
              </w:rPr>
              <w:t>התמרוקים</w:t>
            </w:r>
            <w:r w:rsidRPr="00773D7B">
              <w:rPr>
                <w:color w:val="auto"/>
                <w:sz w:val="26"/>
                <w:rtl/>
              </w:rPr>
              <w:t xml:space="preserve"> </w:t>
            </w:r>
            <w:r w:rsidRPr="00773D7B">
              <w:rPr>
                <w:rFonts w:hint="eastAsia"/>
                <w:color w:val="auto"/>
                <w:sz w:val="26"/>
                <w:rtl/>
              </w:rPr>
              <w:t>המיוצרים</w:t>
            </w:r>
            <w:r w:rsidRPr="00773D7B">
              <w:rPr>
                <w:color w:val="auto"/>
                <w:sz w:val="26"/>
                <w:rtl/>
              </w:rPr>
              <w:t xml:space="preserve"> </w:t>
            </w:r>
            <w:r w:rsidRPr="00773D7B">
              <w:rPr>
                <w:rFonts w:hint="eastAsia"/>
                <w:color w:val="auto"/>
                <w:sz w:val="26"/>
                <w:rtl/>
              </w:rPr>
              <w:t>באתר</w:t>
            </w:r>
            <w:r w:rsidRPr="00773D7B">
              <w:rPr>
                <w:color w:val="auto"/>
                <w:sz w:val="26"/>
                <w:rtl/>
              </w:rPr>
              <w:t xml:space="preserve"> </w:t>
            </w:r>
            <w:r w:rsidRPr="00773D7B">
              <w:rPr>
                <w:rFonts w:hint="eastAsia"/>
                <w:color w:val="auto"/>
                <w:sz w:val="26"/>
                <w:rtl/>
              </w:rPr>
              <w:t>הייצור</w:t>
            </w:r>
            <w:r w:rsidRPr="00773D7B">
              <w:rPr>
                <w:color w:val="auto"/>
                <w:sz w:val="26"/>
                <w:rtl/>
              </w:rPr>
              <w:t xml:space="preserve">, </w:t>
            </w:r>
            <w:r w:rsidRPr="00773D7B">
              <w:rPr>
                <w:rFonts w:hint="eastAsia"/>
                <w:color w:val="auto"/>
                <w:sz w:val="26"/>
                <w:rtl/>
              </w:rPr>
              <w:t>המיובאים</w:t>
            </w:r>
            <w:r w:rsidRPr="00773D7B">
              <w:rPr>
                <w:color w:val="auto"/>
                <w:sz w:val="26"/>
                <w:rtl/>
              </w:rPr>
              <w:t xml:space="preserve"> </w:t>
            </w:r>
            <w:r w:rsidRPr="00773D7B">
              <w:rPr>
                <w:rFonts w:hint="eastAsia"/>
                <w:color w:val="auto"/>
                <w:sz w:val="26"/>
                <w:rtl/>
              </w:rPr>
              <w:t>או</w:t>
            </w:r>
            <w:r w:rsidRPr="00773D7B">
              <w:rPr>
                <w:color w:val="auto"/>
                <w:sz w:val="26"/>
                <w:rtl/>
              </w:rPr>
              <w:t xml:space="preserve"> </w:t>
            </w:r>
            <w:r w:rsidRPr="00773D7B">
              <w:rPr>
                <w:rFonts w:hint="eastAsia"/>
                <w:color w:val="auto"/>
                <w:sz w:val="26"/>
                <w:rtl/>
              </w:rPr>
              <w:t>המאוחסנים</w:t>
            </w:r>
            <w:r w:rsidRPr="00773D7B">
              <w:rPr>
                <w:color w:val="auto"/>
                <w:sz w:val="26"/>
                <w:rtl/>
              </w:rPr>
              <w:t xml:space="preserve">, </w:t>
            </w:r>
            <w:r w:rsidRPr="00773D7B">
              <w:rPr>
                <w:rFonts w:hint="eastAsia"/>
                <w:color w:val="auto"/>
                <w:sz w:val="26"/>
                <w:rtl/>
              </w:rPr>
              <w:t>לפי</w:t>
            </w:r>
            <w:r w:rsidRPr="00773D7B">
              <w:rPr>
                <w:color w:val="auto"/>
                <w:sz w:val="26"/>
                <w:rtl/>
              </w:rPr>
              <w:t xml:space="preserve"> </w:t>
            </w:r>
            <w:r w:rsidRPr="00773D7B">
              <w:rPr>
                <w:rFonts w:hint="eastAsia"/>
                <w:color w:val="auto"/>
                <w:sz w:val="26"/>
                <w:rtl/>
              </w:rPr>
              <w:t>העניין</w:t>
            </w:r>
            <w:r w:rsidRPr="00773D7B">
              <w:rPr>
                <w:color w:val="auto"/>
                <w:sz w:val="26"/>
                <w:rtl/>
              </w:rPr>
              <w:t xml:space="preserve">, </w:t>
            </w:r>
            <w:r w:rsidRPr="00773D7B">
              <w:rPr>
                <w:rFonts w:hint="eastAsia"/>
                <w:color w:val="auto"/>
                <w:sz w:val="26"/>
                <w:rtl/>
              </w:rPr>
              <w:t>ולבקשה</w:t>
            </w:r>
            <w:r w:rsidRPr="00773D7B">
              <w:rPr>
                <w:color w:val="auto"/>
                <w:sz w:val="26"/>
                <w:rtl/>
              </w:rPr>
              <w:t xml:space="preserve"> צור</w:t>
            </w:r>
            <w:r w:rsidRPr="00773D7B">
              <w:rPr>
                <w:rFonts w:hint="eastAsia"/>
                <w:color w:val="auto"/>
                <w:sz w:val="26"/>
                <w:rtl/>
              </w:rPr>
              <w:t>ף</w:t>
            </w:r>
            <w:r w:rsidRPr="00773D7B">
              <w:rPr>
                <w:color w:val="auto"/>
                <w:sz w:val="26"/>
                <w:rtl/>
              </w:rPr>
              <w:t xml:space="preserve"> </w:t>
            </w:r>
            <w:r w:rsidRPr="00773D7B">
              <w:rPr>
                <w:rFonts w:hint="eastAsia"/>
                <w:color w:val="auto"/>
                <w:sz w:val="26"/>
                <w:rtl/>
              </w:rPr>
              <w:t>תצהיר</w:t>
            </w:r>
            <w:r w:rsidRPr="00773D7B">
              <w:rPr>
                <w:color w:val="auto"/>
                <w:sz w:val="26"/>
                <w:rtl/>
              </w:rPr>
              <w:t xml:space="preserve"> של המבקש </w:t>
            </w:r>
            <w:r w:rsidRPr="00773D7B">
              <w:rPr>
                <w:rFonts w:hint="eastAsia"/>
                <w:color w:val="auto"/>
                <w:sz w:val="26"/>
                <w:rtl/>
              </w:rPr>
              <w:t>שבו</w:t>
            </w:r>
            <w:r w:rsidRPr="00773D7B">
              <w:rPr>
                <w:color w:val="auto"/>
                <w:sz w:val="26"/>
                <w:rtl/>
              </w:rPr>
              <w:t xml:space="preserve"> הוא מצהיר כי </w:t>
            </w:r>
            <w:r w:rsidRPr="00773D7B">
              <w:rPr>
                <w:rFonts w:hint="eastAsia"/>
                <w:color w:val="auto"/>
                <w:sz w:val="26"/>
                <w:rtl/>
              </w:rPr>
              <w:t>הנתונים</w:t>
            </w:r>
            <w:r w:rsidRPr="00773D7B">
              <w:rPr>
                <w:color w:val="auto"/>
                <w:sz w:val="26"/>
                <w:rtl/>
              </w:rPr>
              <w:t xml:space="preserve"> </w:t>
            </w:r>
            <w:r w:rsidRPr="00773D7B">
              <w:rPr>
                <w:rFonts w:hint="eastAsia"/>
                <w:color w:val="auto"/>
                <w:sz w:val="26"/>
                <w:rtl/>
              </w:rPr>
              <w:t>והמסמכים</w:t>
            </w:r>
            <w:r w:rsidRPr="00773D7B">
              <w:rPr>
                <w:color w:val="auto"/>
                <w:sz w:val="26"/>
                <w:rtl/>
              </w:rPr>
              <w:t xml:space="preserve"> </w:t>
            </w:r>
            <w:r w:rsidRPr="00773D7B">
              <w:rPr>
                <w:rFonts w:hint="eastAsia"/>
                <w:color w:val="auto"/>
                <w:sz w:val="26"/>
                <w:rtl/>
              </w:rPr>
              <w:t>שנכללו</w:t>
            </w:r>
            <w:r w:rsidRPr="00773D7B">
              <w:rPr>
                <w:color w:val="auto"/>
                <w:sz w:val="26"/>
                <w:rtl/>
              </w:rPr>
              <w:t xml:space="preserve"> </w:t>
            </w:r>
            <w:r w:rsidRPr="00773D7B">
              <w:rPr>
                <w:rFonts w:hint="eastAsia"/>
                <w:color w:val="auto"/>
                <w:sz w:val="26"/>
                <w:rtl/>
              </w:rPr>
              <w:t>בבקשה</w:t>
            </w:r>
            <w:r w:rsidRPr="00773D7B">
              <w:rPr>
                <w:color w:val="auto"/>
                <w:sz w:val="26"/>
                <w:rtl/>
              </w:rPr>
              <w:t xml:space="preserve"> </w:t>
            </w:r>
            <w:r w:rsidRPr="00773D7B">
              <w:rPr>
                <w:rFonts w:hint="eastAsia"/>
                <w:color w:val="auto"/>
                <w:sz w:val="26"/>
                <w:rtl/>
              </w:rPr>
              <w:t>האחרונה</w:t>
            </w:r>
            <w:r w:rsidRPr="00773D7B">
              <w:rPr>
                <w:color w:val="auto"/>
                <w:sz w:val="26"/>
                <w:rtl/>
              </w:rPr>
              <w:t xml:space="preserve"> </w:t>
            </w:r>
            <w:r w:rsidRPr="00773D7B">
              <w:rPr>
                <w:rFonts w:hint="eastAsia"/>
                <w:color w:val="auto"/>
                <w:sz w:val="26"/>
                <w:rtl/>
              </w:rPr>
              <w:t>שהוגשה</w:t>
            </w:r>
            <w:r w:rsidRPr="00773D7B">
              <w:rPr>
                <w:color w:val="auto"/>
                <w:sz w:val="26"/>
                <w:rtl/>
              </w:rPr>
              <w:t xml:space="preserve"> </w:t>
            </w:r>
            <w:r w:rsidRPr="00773D7B">
              <w:rPr>
                <w:rFonts w:hint="eastAsia"/>
                <w:color w:val="auto"/>
                <w:sz w:val="26"/>
                <w:rtl/>
              </w:rPr>
              <w:t>לפי</w:t>
            </w:r>
            <w:r w:rsidRPr="00773D7B">
              <w:rPr>
                <w:color w:val="auto"/>
                <w:sz w:val="26"/>
                <w:rtl/>
              </w:rPr>
              <w:t xml:space="preserve"> </w:t>
            </w:r>
            <w:r w:rsidRPr="00773D7B">
              <w:rPr>
                <w:rFonts w:hint="eastAsia"/>
                <w:color w:val="auto"/>
                <w:sz w:val="26"/>
                <w:rtl/>
              </w:rPr>
              <w:t>תקנת</w:t>
            </w:r>
            <w:r w:rsidRPr="00773D7B">
              <w:rPr>
                <w:color w:val="auto"/>
                <w:sz w:val="26"/>
                <w:rtl/>
              </w:rPr>
              <w:t xml:space="preserve"> </w:t>
            </w:r>
            <w:r w:rsidRPr="00773D7B">
              <w:rPr>
                <w:rFonts w:hint="eastAsia"/>
                <w:color w:val="auto"/>
                <w:sz w:val="26"/>
                <w:rtl/>
              </w:rPr>
              <w:t>משנה</w:t>
            </w:r>
            <w:r w:rsidRPr="00773D7B">
              <w:rPr>
                <w:color w:val="auto"/>
                <w:sz w:val="26"/>
                <w:rtl/>
              </w:rPr>
              <w:t xml:space="preserve"> (א) </w:t>
            </w:r>
            <w:r w:rsidRPr="00773D7B">
              <w:rPr>
                <w:rFonts w:hint="eastAsia"/>
                <w:color w:val="auto"/>
                <w:sz w:val="26"/>
                <w:rtl/>
              </w:rPr>
              <w:t>משקפים</w:t>
            </w:r>
            <w:r w:rsidRPr="00773D7B">
              <w:rPr>
                <w:color w:val="auto"/>
                <w:sz w:val="26"/>
                <w:rtl/>
              </w:rPr>
              <w:t xml:space="preserve"> </w:t>
            </w:r>
            <w:r w:rsidRPr="00773D7B">
              <w:rPr>
                <w:rFonts w:hint="eastAsia"/>
                <w:color w:val="auto"/>
                <w:sz w:val="26"/>
                <w:rtl/>
              </w:rPr>
              <w:t>גם</w:t>
            </w:r>
            <w:r w:rsidRPr="00773D7B">
              <w:rPr>
                <w:color w:val="auto"/>
                <w:sz w:val="26"/>
                <w:rtl/>
              </w:rPr>
              <w:t xml:space="preserve"> </w:t>
            </w:r>
            <w:r w:rsidRPr="00773D7B">
              <w:rPr>
                <w:rFonts w:hint="eastAsia"/>
                <w:color w:val="auto"/>
                <w:sz w:val="26"/>
                <w:rtl/>
              </w:rPr>
              <w:t>את</w:t>
            </w:r>
            <w:r w:rsidRPr="00773D7B">
              <w:rPr>
                <w:color w:val="auto"/>
                <w:sz w:val="26"/>
                <w:rtl/>
              </w:rPr>
              <w:t xml:space="preserve"> </w:t>
            </w:r>
            <w:r w:rsidRPr="00773D7B">
              <w:rPr>
                <w:rFonts w:hint="eastAsia"/>
                <w:color w:val="auto"/>
                <w:sz w:val="26"/>
                <w:rtl/>
              </w:rPr>
              <w:t>המצב</w:t>
            </w:r>
            <w:r w:rsidRPr="00773D7B">
              <w:rPr>
                <w:color w:val="auto"/>
                <w:sz w:val="26"/>
                <w:rtl/>
              </w:rPr>
              <w:t xml:space="preserve"> </w:t>
            </w:r>
            <w:r w:rsidRPr="00773D7B">
              <w:rPr>
                <w:rFonts w:hint="eastAsia"/>
                <w:color w:val="auto"/>
                <w:sz w:val="26"/>
                <w:rtl/>
              </w:rPr>
              <w:t>הקיים</w:t>
            </w:r>
            <w:r w:rsidRPr="00773D7B">
              <w:rPr>
                <w:color w:val="auto"/>
                <w:sz w:val="26"/>
                <w:rtl/>
              </w:rPr>
              <w:t xml:space="preserve"> </w:t>
            </w:r>
            <w:r w:rsidRPr="00773D7B">
              <w:rPr>
                <w:rFonts w:hint="eastAsia"/>
                <w:color w:val="auto"/>
                <w:sz w:val="26"/>
                <w:rtl/>
              </w:rPr>
              <w:t>בעת</w:t>
            </w:r>
            <w:r w:rsidRPr="00773D7B">
              <w:rPr>
                <w:color w:val="auto"/>
                <w:sz w:val="26"/>
                <w:rtl/>
              </w:rPr>
              <w:t xml:space="preserve"> </w:t>
            </w:r>
            <w:r w:rsidRPr="00773D7B">
              <w:rPr>
                <w:rFonts w:hint="eastAsia"/>
                <w:color w:val="auto"/>
                <w:sz w:val="26"/>
                <w:rtl/>
              </w:rPr>
              <w:t>הגשת</w:t>
            </w:r>
            <w:r w:rsidRPr="00773D7B">
              <w:rPr>
                <w:color w:val="auto"/>
                <w:sz w:val="26"/>
                <w:rtl/>
              </w:rPr>
              <w:t xml:space="preserve"> </w:t>
            </w:r>
            <w:r w:rsidRPr="00773D7B">
              <w:rPr>
                <w:rFonts w:hint="eastAsia"/>
                <w:color w:val="auto"/>
                <w:sz w:val="26"/>
                <w:rtl/>
              </w:rPr>
              <w:t>הבקשה</w:t>
            </w:r>
            <w:r w:rsidRPr="00773D7B">
              <w:rPr>
                <w:color w:val="auto"/>
                <w:sz w:val="26"/>
                <w:rtl/>
              </w:rPr>
              <w:t xml:space="preserve"> </w:t>
            </w:r>
            <w:r w:rsidRPr="00773D7B">
              <w:rPr>
                <w:rFonts w:hint="eastAsia"/>
                <w:color w:val="auto"/>
                <w:sz w:val="26"/>
                <w:rtl/>
              </w:rPr>
              <w:t>לחידוש</w:t>
            </w:r>
            <w:r w:rsidRPr="00773D7B">
              <w:rPr>
                <w:color w:val="auto"/>
                <w:sz w:val="26"/>
                <w:rtl/>
              </w:rPr>
              <w:t xml:space="preserve"> </w:t>
            </w:r>
            <w:r w:rsidRPr="00773D7B">
              <w:rPr>
                <w:rFonts w:hint="eastAsia"/>
                <w:color w:val="auto"/>
                <w:sz w:val="26"/>
                <w:rtl/>
              </w:rPr>
              <w:t>הרישיון</w:t>
            </w:r>
            <w:r w:rsidRPr="00773D7B">
              <w:rPr>
                <w:color w:val="auto"/>
                <w:sz w:val="26"/>
                <w:rtl/>
              </w:rPr>
              <w:t>.</w:t>
            </w:r>
          </w:p>
        </w:tc>
      </w:tr>
      <w:tr w:rsidR="00C57D7D" w:rsidTr="00F96FB1">
        <w:trPr>
          <w:gridAfter w:val="3"/>
          <w:wAfter w:w="14432" w:type="dxa"/>
          <w:cantSplit/>
          <w:trHeight w:val="60"/>
        </w:trPr>
        <w:tc>
          <w:tcPr>
            <w:tcW w:w="1870" w:type="dxa"/>
          </w:tcPr>
          <w:p w:rsidR="00C57D7D" w:rsidRDefault="00C57D7D" w:rsidP="00AD57DF">
            <w:pPr>
              <w:pStyle w:val="TableSideHeading"/>
              <w:keepLines w:val="0"/>
            </w:pPr>
            <w:r>
              <w:rPr>
                <w:rFonts w:hint="cs"/>
                <w:sz w:val="26"/>
                <w:rtl/>
              </w:rPr>
              <w:t>נתונ</w:t>
            </w:r>
            <w:r w:rsidRPr="00E21F5D">
              <w:rPr>
                <w:rFonts w:hint="eastAsia"/>
                <w:sz w:val="26"/>
                <w:rtl/>
              </w:rPr>
              <w:t>ים</w:t>
            </w:r>
            <w:r w:rsidRPr="00E21F5D">
              <w:rPr>
                <w:sz w:val="26"/>
                <w:rtl/>
              </w:rPr>
              <w:t xml:space="preserve"> </w:t>
            </w:r>
            <w:r w:rsidRPr="00E21F5D">
              <w:rPr>
                <w:rFonts w:hint="eastAsia"/>
                <w:sz w:val="26"/>
                <w:rtl/>
              </w:rPr>
              <w:t>ומסמכים</w:t>
            </w:r>
            <w:r w:rsidRPr="00E21F5D">
              <w:rPr>
                <w:sz w:val="26"/>
                <w:rtl/>
              </w:rPr>
              <w:t xml:space="preserve"> </w:t>
            </w:r>
            <w:r w:rsidRPr="00E21F5D">
              <w:rPr>
                <w:rFonts w:hint="eastAsia"/>
                <w:sz w:val="26"/>
                <w:rtl/>
              </w:rPr>
              <w:t>נוספים</w:t>
            </w:r>
          </w:p>
        </w:tc>
        <w:tc>
          <w:tcPr>
            <w:tcW w:w="624" w:type="dxa"/>
          </w:tcPr>
          <w:p w:rsidR="00C57D7D" w:rsidRDefault="00C57D7D" w:rsidP="00A63FA9">
            <w:pPr>
              <w:pStyle w:val="TableText"/>
              <w:keepLines w:val="0"/>
              <w:numPr>
                <w:ilvl w:val="0"/>
                <w:numId w:val="1"/>
              </w:numPr>
            </w:pPr>
          </w:p>
        </w:tc>
        <w:tc>
          <w:tcPr>
            <w:tcW w:w="7003" w:type="dxa"/>
            <w:gridSpan w:val="4"/>
          </w:tcPr>
          <w:p w:rsidR="00C57D7D" w:rsidRPr="00C34DE2" w:rsidRDefault="00C57D7D" w:rsidP="00E21F5D">
            <w:pPr>
              <w:pStyle w:val="TableBlock"/>
              <w:keepLines w:val="0"/>
            </w:pPr>
            <w:r w:rsidRPr="00261F19">
              <w:rPr>
                <w:rFonts w:hint="cs"/>
                <w:color w:val="auto"/>
                <w:sz w:val="26"/>
                <w:rtl/>
              </w:rPr>
              <w:t xml:space="preserve">המנהל רשאי לדרוש מהמבקש </w:t>
            </w:r>
            <w:r>
              <w:rPr>
                <w:rFonts w:hint="cs"/>
                <w:color w:val="auto"/>
                <w:sz w:val="26"/>
                <w:rtl/>
              </w:rPr>
              <w:t xml:space="preserve">נתונים או </w:t>
            </w:r>
            <w:r w:rsidRPr="00261F19">
              <w:rPr>
                <w:rFonts w:hint="cs"/>
                <w:color w:val="auto"/>
                <w:sz w:val="26"/>
                <w:rtl/>
              </w:rPr>
              <w:t xml:space="preserve">מסמכים </w:t>
            </w:r>
            <w:r>
              <w:rPr>
                <w:rFonts w:hint="cs"/>
                <w:color w:val="auto"/>
                <w:sz w:val="26"/>
                <w:rtl/>
              </w:rPr>
              <w:t>נוספים</w:t>
            </w:r>
            <w:r w:rsidRPr="00261F19">
              <w:rPr>
                <w:rFonts w:hint="cs"/>
                <w:color w:val="auto"/>
                <w:sz w:val="26"/>
                <w:rtl/>
              </w:rPr>
              <w:t xml:space="preserve"> </w:t>
            </w:r>
            <w:r>
              <w:rPr>
                <w:rFonts w:hint="cs"/>
                <w:color w:val="auto"/>
                <w:sz w:val="26"/>
                <w:rtl/>
              </w:rPr>
              <w:t>ה</w:t>
            </w:r>
            <w:r w:rsidRPr="00261F19">
              <w:rPr>
                <w:rFonts w:hint="cs"/>
                <w:color w:val="auto"/>
                <w:sz w:val="26"/>
                <w:rtl/>
              </w:rPr>
              <w:t xml:space="preserve">נדרשים לשם הבטחת בריאות הציבור </w:t>
            </w:r>
            <w:r w:rsidRPr="00AF472C">
              <w:rPr>
                <w:rFonts w:hint="cs"/>
                <w:color w:val="auto"/>
                <w:sz w:val="26"/>
                <w:rtl/>
              </w:rPr>
              <w:t>א</w:t>
            </w:r>
            <w:r w:rsidRPr="00AF472C">
              <w:rPr>
                <w:rFonts w:hint="eastAsia"/>
                <w:color w:val="auto"/>
                <w:sz w:val="26"/>
                <w:rtl/>
              </w:rPr>
              <w:t>ו</w:t>
            </w:r>
            <w:r w:rsidRPr="00AF472C">
              <w:rPr>
                <w:rFonts w:hint="cs"/>
                <w:color w:val="auto"/>
                <w:sz w:val="26"/>
                <w:rtl/>
              </w:rPr>
              <w:t xml:space="preserve"> </w:t>
            </w:r>
            <w:r w:rsidRPr="00AF472C">
              <w:rPr>
                <w:rFonts w:hint="eastAsia"/>
                <w:color w:val="auto"/>
                <w:sz w:val="26"/>
                <w:rtl/>
              </w:rPr>
              <w:t>לשם</w:t>
            </w:r>
            <w:r w:rsidRPr="00AF472C">
              <w:rPr>
                <w:color w:val="auto"/>
                <w:sz w:val="26"/>
                <w:rtl/>
              </w:rPr>
              <w:t xml:space="preserve"> </w:t>
            </w:r>
            <w:r w:rsidRPr="00AF472C">
              <w:rPr>
                <w:rFonts w:hint="cs"/>
                <w:color w:val="auto"/>
                <w:sz w:val="26"/>
                <w:rtl/>
              </w:rPr>
              <w:t>הבטחת</w:t>
            </w:r>
            <w:r w:rsidRPr="00261F19">
              <w:rPr>
                <w:rFonts w:hint="cs"/>
                <w:color w:val="auto"/>
                <w:sz w:val="26"/>
                <w:rtl/>
              </w:rPr>
              <w:t xml:space="preserve"> יעילות התמרוק, בטיחותו ואיכותו.</w:t>
            </w:r>
          </w:p>
        </w:tc>
      </w:tr>
      <w:tr w:rsidR="00C57D7D" w:rsidTr="00F96FB1">
        <w:trPr>
          <w:gridAfter w:val="3"/>
          <w:wAfter w:w="14432" w:type="dxa"/>
          <w:cantSplit/>
          <w:trHeight w:val="60"/>
        </w:trPr>
        <w:tc>
          <w:tcPr>
            <w:tcW w:w="1870" w:type="dxa"/>
          </w:tcPr>
          <w:p w:rsidR="00C57D7D" w:rsidRDefault="00C57D7D" w:rsidP="00C61053">
            <w:pPr>
              <w:pStyle w:val="TableSideHeading"/>
              <w:keepLines w:val="0"/>
            </w:pPr>
            <w:r>
              <w:rPr>
                <w:rFonts w:hint="cs"/>
                <w:rtl/>
              </w:rPr>
              <w:t>בקרה טרם מתן רישיון</w:t>
            </w:r>
          </w:p>
        </w:tc>
        <w:tc>
          <w:tcPr>
            <w:tcW w:w="624" w:type="dxa"/>
          </w:tcPr>
          <w:p w:rsidR="00C57D7D" w:rsidRDefault="00C57D7D" w:rsidP="006171D8">
            <w:pPr>
              <w:pStyle w:val="TableText"/>
              <w:keepLines w:val="0"/>
              <w:numPr>
                <w:ilvl w:val="0"/>
                <w:numId w:val="1"/>
              </w:numPr>
            </w:pPr>
          </w:p>
        </w:tc>
        <w:tc>
          <w:tcPr>
            <w:tcW w:w="7003" w:type="dxa"/>
            <w:gridSpan w:val="4"/>
          </w:tcPr>
          <w:p w:rsidR="00C57D7D" w:rsidRPr="00C34DE2" w:rsidRDefault="00C57D7D" w:rsidP="005E5A3A">
            <w:pPr>
              <w:pStyle w:val="TableBlock"/>
              <w:numPr>
                <w:ilvl w:val="0"/>
                <w:numId w:val="72"/>
              </w:numPr>
              <w:tabs>
                <w:tab w:val="left" w:pos="624"/>
              </w:tabs>
            </w:pPr>
            <w:r>
              <w:rPr>
                <w:rFonts w:hint="cs"/>
                <w:sz w:val="26"/>
                <w:rtl/>
              </w:rPr>
              <w:t xml:space="preserve">המנהל לא ייתן </w:t>
            </w:r>
            <w:r w:rsidRPr="00261F19">
              <w:rPr>
                <w:rFonts w:hint="cs"/>
                <w:sz w:val="26"/>
                <w:rtl/>
              </w:rPr>
              <w:t xml:space="preserve">רישיון </w:t>
            </w:r>
            <w:r>
              <w:rPr>
                <w:rFonts w:hint="cs"/>
                <w:sz w:val="26"/>
                <w:rtl/>
              </w:rPr>
              <w:t>לייבוא תמרוקים ורישיון לאחסון והפצה של תמרוקים ולא יחדשו אלא לאחר שבדק ומצא כי העסק של המבקש עומד</w:t>
            </w:r>
            <w:r w:rsidRPr="00261F19">
              <w:rPr>
                <w:rFonts w:hint="cs"/>
                <w:sz w:val="26"/>
                <w:rtl/>
              </w:rPr>
              <w:t xml:space="preserve"> בתנאי</w:t>
            </w:r>
            <w:r>
              <w:rPr>
                <w:rFonts w:hint="cs"/>
                <w:sz w:val="26"/>
                <w:rtl/>
              </w:rPr>
              <w:t xml:space="preserve"> </w:t>
            </w:r>
            <w:r w:rsidRPr="00261F19">
              <w:rPr>
                <w:rFonts w:hint="cs"/>
                <w:sz w:val="26"/>
                <w:rtl/>
              </w:rPr>
              <w:t>אחסון והפצה נאותים</w:t>
            </w:r>
            <w:r>
              <w:rPr>
                <w:rFonts w:hint="cs"/>
                <w:sz w:val="26"/>
                <w:rtl/>
              </w:rPr>
              <w:t xml:space="preserve"> לתמרוקים</w:t>
            </w:r>
            <w:r>
              <w:rPr>
                <w:rFonts w:hint="cs"/>
                <w:rtl/>
              </w:rPr>
              <w:t xml:space="preserve">. </w:t>
            </w:r>
          </w:p>
        </w:tc>
      </w:tr>
      <w:tr w:rsidR="00C57D7D" w:rsidTr="00F96FB1">
        <w:trPr>
          <w:gridAfter w:val="3"/>
          <w:wAfter w:w="14432" w:type="dxa"/>
          <w:cantSplit/>
          <w:trHeight w:val="60"/>
        </w:trPr>
        <w:tc>
          <w:tcPr>
            <w:tcW w:w="1870" w:type="dxa"/>
          </w:tcPr>
          <w:p w:rsidR="00C57D7D" w:rsidRDefault="00C57D7D">
            <w:pPr>
              <w:pStyle w:val="TableSideHeading"/>
              <w:keepLines w:val="0"/>
              <w:spacing w:before="240"/>
              <w:rPr>
                <w:rtl/>
              </w:rPr>
            </w:pPr>
          </w:p>
        </w:tc>
        <w:tc>
          <w:tcPr>
            <w:tcW w:w="681" w:type="dxa"/>
            <w:gridSpan w:val="2"/>
          </w:tcPr>
          <w:p w:rsidR="00C57D7D" w:rsidRDefault="00C57D7D" w:rsidP="00C14CD8">
            <w:pPr>
              <w:pStyle w:val="TableText"/>
              <w:rPr>
                <w:rtl/>
              </w:rPr>
            </w:pPr>
          </w:p>
        </w:tc>
        <w:tc>
          <w:tcPr>
            <w:tcW w:w="6946" w:type="dxa"/>
            <w:gridSpan w:val="3"/>
          </w:tcPr>
          <w:p w:rsidR="00C57D7D" w:rsidRDefault="00C57D7D" w:rsidP="005E5A3A">
            <w:pPr>
              <w:pStyle w:val="TableBlock"/>
              <w:numPr>
                <w:ilvl w:val="0"/>
                <w:numId w:val="72"/>
              </w:numPr>
              <w:tabs>
                <w:tab w:val="left" w:pos="624"/>
              </w:tabs>
              <w:rPr>
                <w:sz w:val="26"/>
                <w:rtl/>
              </w:rPr>
            </w:pPr>
            <w:r>
              <w:rPr>
                <w:rFonts w:hint="cs"/>
                <w:sz w:val="26"/>
                <w:rtl/>
              </w:rPr>
              <w:t>המנהל לא ייתן רישיון לייצור תמרוקים ולא יחדשו אלא לאחר שבדק ומצא כי אתר הייצור עומד בתנאי ייצור נאותים לתמרוקים בהתאם לתנאים או ההנחיות לפי סעיף 55א1(ב)(4) לפקודה; ואולם בבקשה לחידוש רישיון</w:t>
            </w:r>
            <w:r w:rsidRPr="00261F19">
              <w:rPr>
                <w:rFonts w:hint="cs"/>
                <w:sz w:val="26"/>
                <w:rtl/>
              </w:rPr>
              <w:t xml:space="preserve"> רשאי המנהל להסתמך על</w:t>
            </w:r>
            <w:r>
              <w:rPr>
                <w:rFonts w:hint="cs"/>
                <w:sz w:val="26"/>
                <w:rtl/>
              </w:rPr>
              <w:t xml:space="preserve"> אישור</w:t>
            </w:r>
            <w:r>
              <w:rPr>
                <w:sz w:val="26"/>
              </w:rPr>
              <w:t xml:space="preserve"> </w:t>
            </w:r>
            <w:r>
              <w:rPr>
                <w:rFonts w:hint="cs"/>
                <w:sz w:val="26"/>
                <w:rtl/>
              </w:rPr>
              <w:t xml:space="preserve">עמידה בתקן </w:t>
            </w:r>
            <w:r w:rsidRPr="000E3B61">
              <w:rPr>
                <w:sz w:val="24"/>
                <w:szCs w:val="24"/>
              </w:rPr>
              <w:t>ISO 22716</w:t>
            </w:r>
            <w:r>
              <w:rPr>
                <w:rFonts w:hint="cs"/>
                <w:sz w:val="26"/>
                <w:rtl/>
              </w:rPr>
              <w:t xml:space="preserve"> מאת גוף מוסמך </w:t>
            </w:r>
            <w:r w:rsidRPr="00261F19">
              <w:rPr>
                <w:rFonts w:hint="cs"/>
                <w:sz w:val="26"/>
                <w:rtl/>
              </w:rPr>
              <w:t>ולא ל</w:t>
            </w:r>
            <w:r>
              <w:rPr>
                <w:rFonts w:hint="cs"/>
                <w:sz w:val="26"/>
                <w:rtl/>
              </w:rPr>
              <w:t>בדוק את אתר הייצור</w:t>
            </w:r>
            <w:r w:rsidRPr="004F1B84">
              <w:rPr>
                <w:sz w:val="26"/>
                <w:rtl/>
              </w:rPr>
              <w:t>.</w:t>
            </w:r>
          </w:p>
        </w:tc>
      </w:tr>
      <w:tr w:rsidR="00C57D7D" w:rsidTr="00F96FB1">
        <w:trPr>
          <w:gridAfter w:val="3"/>
          <w:wAfter w:w="14432" w:type="dxa"/>
          <w:cantSplit/>
          <w:trHeight w:val="60"/>
        </w:trPr>
        <w:tc>
          <w:tcPr>
            <w:tcW w:w="1870" w:type="dxa"/>
          </w:tcPr>
          <w:p w:rsidR="00C57D7D" w:rsidRDefault="00C57D7D" w:rsidP="001A400B">
            <w:pPr>
              <w:pStyle w:val="TableSideHeading"/>
              <w:keepLines w:val="0"/>
              <w:rPr>
                <w:rtl/>
              </w:rPr>
            </w:pPr>
            <w:r>
              <w:rPr>
                <w:rFonts w:hint="cs"/>
                <w:rtl/>
              </w:rPr>
              <w:t>החלטת המנהל בבקשה</w:t>
            </w:r>
          </w:p>
          <w:p w:rsidR="00C57D7D" w:rsidRDefault="00C57D7D" w:rsidP="001A400B">
            <w:pPr>
              <w:pStyle w:val="TableSideHeading"/>
              <w:keepLines w:val="0"/>
            </w:pPr>
          </w:p>
        </w:tc>
        <w:tc>
          <w:tcPr>
            <w:tcW w:w="624" w:type="dxa"/>
          </w:tcPr>
          <w:p w:rsidR="00C57D7D" w:rsidRDefault="00C57D7D" w:rsidP="00C14CD8">
            <w:pPr>
              <w:pStyle w:val="TableText"/>
              <w:keepLines w:val="0"/>
              <w:numPr>
                <w:ilvl w:val="0"/>
                <w:numId w:val="1"/>
              </w:numPr>
            </w:pPr>
          </w:p>
        </w:tc>
        <w:tc>
          <w:tcPr>
            <w:tcW w:w="7003" w:type="dxa"/>
            <w:gridSpan w:val="4"/>
          </w:tcPr>
          <w:p w:rsidR="00C57D7D" w:rsidRPr="00C34DE2" w:rsidRDefault="00C57D7D" w:rsidP="00AD57DF">
            <w:pPr>
              <w:pStyle w:val="TableBlock"/>
              <w:keepLines w:val="0"/>
            </w:pPr>
            <w:r w:rsidRPr="009B298C">
              <w:rPr>
                <w:rFonts w:hint="cs"/>
                <w:rtl/>
              </w:rPr>
              <w:t xml:space="preserve">המנהל </w:t>
            </w:r>
            <w:r>
              <w:rPr>
                <w:rFonts w:hint="cs"/>
                <w:rtl/>
              </w:rPr>
              <w:t xml:space="preserve">יחליט </w:t>
            </w:r>
            <w:r w:rsidRPr="009B298C">
              <w:rPr>
                <w:rFonts w:hint="cs"/>
                <w:rtl/>
              </w:rPr>
              <w:t xml:space="preserve">בבקשה בתוך 45 ימי עבודה ממועד קבלת כל </w:t>
            </w:r>
            <w:r>
              <w:rPr>
                <w:rFonts w:hint="cs"/>
                <w:rtl/>
              </w:rPr>
              <w:t>הנתונים ו</w:t>
            </w:r>
            <w:r w:rsidRPr="009B298C">
              <w:rPr>
                <w:rFonts w:hint="cs"/>
                <w:rtl/>
              </w:rPr>
              <w:t>המסמכים</w:t>
            </w:r>
            <w:r>
              <w:rPr>
                <w:rFonts w:hint="cs"/>
                <w:rtl/>
              </w:rPr>
              <w:t xml:space="preserve"> כאמור בתקנות 3 ו-4</w:t>
            </w:r>
            <w:r w:rsidRPr="009B298C">
              <w:rPr>
                <w:rFonts w:hint="cs"/>
                <w:rtl/>
              </w:rPr>
              <w:t xml:space="preserve">; מצא המנהל כי המבקש עומד בדרישות </w:t>
            </w:r>
            <w:r>
              <w:rPr>
                <w:rFonts w:hint="cs"/>
                <w:rtl/>
              </w:rPr>
              <w:t>הפקודה ותקנות אלה,</w:t>
            </w:r>
            <w:r w:rsidRPr="009B298C">
              <w:rPr>
                <w:rFonts w:hint="cs"/>
                <w:rtl/>
              </w:rPr>
              <w:t xml:space="preserve"> ייתן לו </w:t>
            </w:r>
            <w:r>
              <w:rPr>
                <w:rFonts w:hint="cs"/>
                <w:rtl/>
              </w:rPr>
              <w:t xml:space="preserve">את </w:t>
            </w:r>
            <w:r w:rsidRPr="009B298C">
              <w:rPr>
                <w:rFonts w:hint="cs"/>
                <w:rtl/>
              </w:rPr>
              <w:t>הרישיו</w:t>
            </w:r>
            <w:r w:rsidRPr="009B298C">
              <w:rPr>
                <w:rFonts w:hint="eastAsia"/>
                <w:rtl/>
              </w:rPr>
              <w:t>ן</w:t>
            </w:r>
            <w:r w:rsidRPr="009B298C">
              <w:rPr>
                <w:rFonts w:hint="cs"/>
                <w:rtl/>
              </w:rPr>
              <w:t xml:space="preserve"> המבוקש; </w:t>
            </w:r>
            <w:r w:rsidRPr="00497AA1">
              <w:rPr>
                <w:rFonts w:hint="cs"/>
                <w:rtl/>
              </w:rPr>
              <w:t xml:space="preserve">דחה המנהל </w:t>
            </w:r>
            <w:r w:rsidRPr="009B298C">
              <w:rPr>
                <w:rFonts w:hint="cs"/>
                <w:rtl/>
              </w:rPr>
              <w:t>את הבקשה, ימסור על כך החלטה מנומקת בכתב.</w:t>
            </w:r>
          </w:p>
        </w:tc>
      </w:tr>
      <w:tr w:rsidR="00C57D7D" w:rsidTr="00F96FB1">
        <w:trPr>
          <w:gridAfter w:val="3"/>
          <w:wAfter w:w="14432" w:type="dxa"/>
          <w:cantSplit/>
          <w:trHeight w:val="60"/>
        </w:trPr>
        <w:tc>
          <w:tcPr>
            <w:tcW w:w="1870" w:type="dxa"/>
          </w:tcPr>
          <w:p w:rsidR="00C57D7D" w:rsidRDefault="00C57D7D" w:rsidP="001A400B">
            <w:pPr>
              <w:pStyle w:val="TableSideHeading"/>
              <w:keepLines w:val="0"/>
              <w:rPr>
                <w:rtl/>
              </w:rPr>
            </w:pPr>
            <w:r>
              <w:rPr>
                <w:rFonts w:hint="cs"/>
                <w:rtl/>
              </w:rPr>
              <w:t>תנאים ברישיון</w:t>
            </w:r>
          </w:p>
          <w:p w:rsidR="00C57D7D" w:rsidRDefault="00C57D7D" w:rsidP="001A400B">
            <w:pPr>
              <w:pStyle w:val="TableSideHeading"/>
              <w:keepLines w:val="0"/>
            </w:pPr>
          </w:p>
        </w:tc>
        <w:tc>
          <w:tcPr>
            <w:tcW w:w="624" w:type="dxa"/>
          </w:tcPr>
          <w:p w:rsidR="00C57D7D" w:rsidRDefault="00C57D7D" w:rsidP="004252A0">
            <w:pPr>
              <w:pStyle w:val="TableText"/>
              <w:keepLines w:val="0"/>
              <w:numPr>
                <w:ilvl w:val="0"/>
                <w:numId w:val="1"/>
              </w:numPr>
            </w:pPr>
            <w:r>
              <w:rPr>
                <w:rFonts w:hint="cs"/>
                <w:rtl/>
              </w:rPr>
              <w:t xml:space="preserve"> </w:t>
            </w:r>
          </w:p>
        </w:tc>
        <w:tc>
          <w:tcPr>
            <w:tcW w:w="7003" w:type="dxa"/>
            <w:gridSpan w:val="4"/>
          </w:tcPr>
          <w:p w:rsidR="00C57D7D" w:rsidRPr="00C34DE2" w:rsidRDefault="00C57D7D" w:rsidP="00310CED">
            <w:pPr>
              <w:pStyle w:val="TableBlock"/>
              <w:keepLines w:val="0"/>
            </w:pPr>
            <w:r w:rsidRPr="00261F19">
              <w:rPr>
                <w:rFonts w:hint="cs"/>
                <w:color w:val="auto"/>
                <w:sz w:val="26"/>
                <w:rtl/>
              </w:rPr>
              <w:t xml:space="preserve">המנהל רשאי </w:t>
            </w:r>
            <w:r>
              <w:rPr>
                <w:rFonts w:hint="cs"/>
                <w:color w:val="auto"/>
                <w:sz w:val="26"/>
                <w:rtl/>
              </w:rPr>
              <w:t>לקבוע ב</w:t>
            </w:r>
            <w:r w:rsidRPr="00261F19">
              <w:rPr>
                <w:rFonts w:hint="cs"/>
                <w:color w:val="auto"/>
                <w:sz w:val="26"/>
                <w:rtl/>
              </w:rPr>
              <w:t xml:space="preserve">רישיון תנאים </w:t>
            </w:r>
            <w:r>
              <w:rPr>
                <w:rFonts w:hint="cs"/>
                <w:color w:val="auto"/>
                <w:sz w:val="26"/>
                <w:rtl/>
              </w:rPr>
              <w:t>בעניינים ה</w:t>
            </w:r>
            <w:r w:rsidRPr="00261F19">
              <w:rPr>
                <w:rFonts w:hint="cs"/>
                <w:color w:val="auto"/>
                <w:sz w:val="26"/>
                <w:rtl/>
              </w:rPr>
              <w:t>מפורט</w:t>
            </w:r>
            <w:r>
              <w:rPr>
                <w:rFonts w:hint="cs"/>
                <w:color w:val="auto"/>
                <w:sz w:val="26"/>
                <w:rtl/>
              </w:rPr>
              <w:t>ים</w:t>
            </w:r>
            <w:r w:rsidRPr="00261F19">
              <w:rPr>
                <w:rFonts w:hint="cs"/>
                <w:color w:val="auto"/>
                <w:sz w:val="26"/>
                <w:rtl/>
              </w:rPr>
              <w:t xml:space="preserve"> להלן, וכן רשאי </w:t>
            </w:r>
            <w:r>
              <w:rPr>
                <w:rFonts w:hint="cs"/>
                <w:color w:val="auto"/>
                <w:sz w:val="26"/>
                <w:rtl/>
              </w:rPr>
              <w:t xml:space="preserve">הוא, </w:t>
            </w:r>
            <w:r w:rsidRPr="00261F19">
              <w:rPr>
                <w:rFonts w:hint="cs"/>
                <w:color w:val="auto"/>
                <w:sz w:val="26"/>
                <w:rtl/>
              </w:rPr>
              <w:t>בכל עת</w:t>
            </w:r>
            <w:r>
              <w:rPr>
                <w:rFonts w:hint="cs"/>
                <w:color w:val="auto"/>
                <w:sz w:val="26"/>
                <w:rtl/>
              </w:rPr>
              <w:t>,</w:t>
            </w:r>
            <w:r w:rsidRPr="00261F19">
              <w:rPr>
                <w:rFonts w:hint="cs"/>
                <w:color w:val="auto"/>
                <w:sz w:val="26"/>
                <w:rtl/>
              </w:rPr>
              <w:t xml:space="preserve"> </w:t>
            </w:r>
            <w:r>
              <w:rPr>
                <w:rFonts w:hint="cs"/>
                <w:color w:val="auto"/>
                <w:sz w:val="26"/>
                <w:rtl/>
              </w:rPr>
              <w:t>לאחר שמיעת עמדת בעל הרישיון</w:t>
            </w:r>
            <w:r w:rsidRPr="0097199C">
              <w:rPr>
                <w:rFonts w:hint="cs"/>
                <w:color w:val="auto"/>
                <w:sz w:val="26"/>
                <w:rtl/>
              </w:rPr>
              <w:t>, לשנות את תנאי הרישיון או להוסיף עליהם, אם סבר כי הדבר נדרש לשמירה על בריאות הציבור א</w:t>
            </w:r>
            <w:r w:rsidRPr="0097199C">
              <w:rPr>
                <w:rFonts w:hint="eastAsia"/>
                <w:sz w:val="26"/>
                <w:rtl/>
              </w:rPr>
              <w:t>ו</w:t>
            </w:r>
            <w:r w:rsidRPr="0097199C">
              <w:rPr>
                <w:rFonts w:hint="cs"/>
                <w:sz w:val="26"/>
                <w:rtl/>
              </w:rPr>
              <w:t xml:space="preserve"> </w:t>
            </w:r>
            <w:r w:rsidRPr="0097199C">
              <w:rPr>
                <w:rFonts w:hint="eastAsia"/>
                <w:sz w:val="26"/>
                <w:rtl/>
              </w:rPr>
              <w:t>הבטחת</w:t>
            </w:r>
            <w:r w:rsidRPr="0097199C">
              <w:rPr>
                <w:rFonts w:hint="cs"/>
                <w:sz w:val="26"/>
                <w:rtl/>
              </w:rPr>
              <w:t xml:space="preserve"> יעילות התמרוק, בטיחותו ואיכותו</w:t>
            </w:r>
            <w:r w:rsidRPr="0097199C">
              <w:rPr>
                <w:rFonts w:hint="cs"/>
                <w:color w:val="auto"/>
                <w:sz w:val="26"/>
                <w:rtl/>
              </w:rPr>
              <w:t>:</w:t>
            </w:r>
          </w:p>
        </w:tc>
      </w:tr>
      <w:tr w:rsidR="00C57D7D" w:rsidTr="00F96FB1">
        <w:trPr>
          <w:gridAfter w:val="3"/>
          <w:wAfter w:w="14432" w:type="dxa"/>
          <w:cantSplit/>
          <w:trHeight w:val="60"/>
        </w:trPr>
        <w:tc>
          <w:tcPr>
            <w:tcW w:w="1870" w:type="dxa"/>
          </w:tcPr>
          <w:p w:rsidR="00C57D7D" w:rsidRDefault="00C57D7D" w:rsidP="001A400B">
            <w:pPr>
              <w:pStyle w:val="TableSideHeading"/>
              <w:keepLines w:val="0"/>
              <w:rPr>
                <w:rtl/>
              </w:rPr>
            </w:pPr>
          </w:p>
        </w:tc>
        <w:tc>
          <w:tcPr>
            <w:tcW w:w="624" w:type="dxa"/>
          </w:tcPr>
          <w:p w:rsidR="00C57D7D" w:rsidRDefault="00C57D7D" w:rsidP="00D80C86">
            <w:pPr>
              <w:pStyle w:val="TableText"/>
              <w:rPr>
                <w:rtl/>
              </w:rPr>
            </w:pPr>
          </w:p>
        </w:tc>
        <w:tc>
          <w:tcPr>
            <w:tcW w:w="7003" w:type="dxa"/>
            <w:gridSpan w:val="4"/>
          </w:tcPr>
          <w:p w:rsidR="00C57D7D" w:rsidRPr="00261F19" w:rsidRDefault="00C57D7D" w:rsidP="005E5A3A">
            <w:pPr>
              <w:pStyle w:val="TableBlock"/>
              <w:numPr>
                <w:ilvl w:val="0"/>
                <w:numId w:val="47"/>
              </w:numPr>
              <w:tabs>
                <w:tab w:val="left" w:pos="624"/>
              </w:tabs>
              <w:rPr>
                <w:color w:val="auto"/>
                <w:sz w:val="26"/>
                <w:rtl/>
              </w:rPr>
            </w:pPr>
            <w:r w:rsidRPr="00261F19">
              <w:rPr>
                <w:rFonts w:hint="cs"/>
                <w:sz w:val="26"/>
                <w:rtl/>
              </w:rPr>
              <w:t xml:space="preserve">עריכת בקרה על הייצור, האחסון וההפצה לפי הוראות המנהל; </w:t>
            </w:r>
          </w:p>
        </w:tc>
      </w:tr>
      <w:tr w:rsidR="00C57D7D" w:rsidTr="00F96FB1">
        <w:trPr>
          <w:gridAfter w:val="3"/>
          <w:wAfter w:w="14432" w:type="dxa"/>
          <w:cantSplit/>
          <w:trHeight w:val="60"/>
        </w:trPr>
        <w:tc>
          <w:tcPr>
            <w:tcW w:w="1870" w:type="dxa"/>
          </w:tcPr>
          <w:p w:rsidR="00C57D7D" w:rsidRDefault="00C57D7D" w:rsidP="001A400B">
            <w:pPr>
              <w:pStyle w:val="TableSideHeading"/>
              <w:keepLines w:val="0"/>
              <w:rPr>
                <w:rtl/>
              </w:rPr>
            </w:pPr>
          </w:p>
        </w:tc>
        <w:tc>
          <w:tcPr>
            <w:tcW w:w="624" w:type="dxa"/>
          </w:tcPr>
          <w:p w:rsidR="00C57D7D" w:rsidRDefault="00C57D7D" w:rsidP="00AD57DF">
            <w:pPr>
              <w:pStyle w:val="TableText"/>
              <w:rPr>
                <w:rtl/>
              </w:rPr>
            </w:pPr>
          </w:p>
        </w:tc>
        <w:tc>
          <w:tcPr>
            <w:tcW w:w="7003" w:type="dxa"/>
            <w:gridSpan w:val="4"/>
          </w:tcPr>
          <w:p w:rsidR="00C57D7D" w:rsidRPr="00261F19" w:rsidRDefault="00C57D7D" w:rsidP="005E5A3A">
            <w:pPr>
              <w:pStyle w:val="TableBlock"/>
              <w:numPr>
                <w:ilvl w:val="0"/>
                <w:numId w:val="47"/>
              </w:numPr>
              <w:tabs>
                <w:tab w:val="left" w:pos="624"/>
              </w:tabs>
              <w:rPr>
                <w:sz w:val="26"/>
                <w:rtl/>
              </w:rPr>
            </w:pPr>
            <w:r w:rsidRPr="00261F19">
              <w:rPr>
                <w:rFonts w:hint="cs"/>
                <w:sz w:val="26"/>
                <w:rtl/>
              </w:rPr>
              <w:t>הגבלת הייצור, האחסון או ההפצה לסוגים מסוימים של תמרוקים;</w:t>
            </w:r>
          </w:p>
        </w:tc>
      </w:tr>
      <w:tr w:rsidR="00C57D7D" w:rsidTr="00F96FB1">
        <w:trPr>
          <w:gridAfter w:val="3"/>
          <w:wAfter w:w="14432" w:type="dxa"/>
          <w:cantSplit/>
          <w:trHeight w:val="60"/>
        </w:trPr>
        <w:tc>
          <w:tcPr>
            <w:tcW w:w="1870" w:type="dxa"/>
          </w:tcPr>
          <w:p w:rsidR="00C57D7D" w:rsidRDefault="00C57D7D" w:rsidP="001A400B">
            <w:pPr>
              <w:pStyle w:val="TableSideHeading"/>
              <w:keepLines w:val="0"/>
              <w:rPr>
                <w:rtl/>
              </w:rPr>
            </w:pPr>
          </w:p>
        </w:tc>
        <w:tc>
          <w:tcPr>
            <w:tcW w:w="624" w:type="dxa"/>
          </w:tcPr>
          <w:p w:rsidR="00C57D7D" w:rsidRDefault="00C57D7D" w:rsidP="00AD57DF">
            <w:pPr>
              <w:pStyle w:val="TableText"/>
              <w:rPr>
                <w:rtl/>
              </w:rPr>
            </w:pPr>
          </w:p>
        </w:tc>
        <w:tc>
          <w:tcPr>
            <w:tcW w:w="7003" w:type="dxa"/>
            <w:gridSpan w:val="4"/>
          </w:tcPr>
          <w:p w:rsidR="00C57D7D" w:rsidRPr="00261F19" w:rsidRDefault="00C57D7D" w:rsidP="005E5A3A">
            <w:pPr>
              <w:pStyle w:val="TableBlock"/>
              <w:numPr>
                <w:ilvl w:val="0"/>
                <w:numId w:val="47"/>
              </w:numPr>
              <w:tabs>
                <w:tab w:val="left" w:pos="624"/>
              </w:tabs>
              <w:rPr>
                <w:sz w:val="26"/>
                <w:rtl/>
              </w:rPr>
            </w:pPr>
            <w:r w:rsidRPr="00261F19">
              <w:rPr>
                <w:rFonts w:hint="cs"/>
                <w:sz w:val="26"/>
                <w:rtl/>
              </w:rPr>
              <w:t>קיום נהלי עבודה המתאימים לפעילויות העסק</w:t>
            </w:r>
            <w:r>
              <w:rPr>
                <w:rFonts w:hint="cs"/>
                <w:sz w:val="26"/>
                <w:rtl/>
              </w:rPr>
              <w:t>;</w:t>
            </w:r>
          </w:p>
        </w:tc>
      </w:tr>
      <w:tr w:rsidR="00C57D7D" w:rsidTr="00F96FB1">
        <w:trPr>
          <w:gridAfter w:val="3"/>
          <w:wAfter w:w="14432" w:type="dxa"/>
          <w:cantSplit/>
          <w:trHeight w:val="60"/>
        </w:trPr>
        <w:tc>
          <w:tcPr>
            <w:tcW w:w="1870" w:type="dxa"/>
          </w:tcPr>
          <w:p w:rsidR="00C57D7D" w:rsidRDefault="00C57D7D" w:rsidP="001A400B">
            <w:pPr>
              <w:pStyle w:val="TableSideHeading"/>
              <w:keepLines w:val="0"/>
              <w:rPr>
                <w:rtl/>
              </w:rPr>
            </w:pPr>
          </w:p>
        </w:tc>
        <w:tc>
          <w:tcPr>
            <w:tcW w:w="624" w:type="dxa"/>
          </w:tcPr>
          <w:p w:rsidR="00C57D7D" w:rsidRDefault="00C57D7D" w:rsidP="00AD57DF">
            <w:pPr>
              <w:pStyle w:val="TableText"/>
              <w:rPr>
                <w:rtl/>
              </w:rPr>
            </w:pPr>
          </w:p>
        </w:tc>
        <w:tc>
          <w:tcPr>
            <w:tcW w:w="7003" w:type="dxa"/>
            <w:gridSpan w:val="4"/>
          </w:tcPr>
          <w:p w:rsidR="00C57D7D" w:rsidRPr="00261F19" w:rsidRDefault="00C57D7D" w:rsidP="005E5A3A">
            <w:pPr>
              <w:pStyle w:val="TableBlock"/>
              <w:numPr>
                <w:ilvl w:val="0"/>
                <w:numId w:val="47"/>
              </w:numPr>
              <w:tabs>
                <w:tab w:val="left" w:pos="624"/>
              </w:tabs>
              <w:rPr>
                <w:sz w:val="26"/>
                <w:rtl/>
              </w:rPr>
            </w:pPr>
            <w:r w:rsidRPr="00261F19">
              <w:rPr>
                <w:rFonts w:hint="cs"/>
                <w:sz w:val="26"/>
                <w:rtl/>
              </w:rPr>
              <w:t>כל תנאי אחר</w:t>
            </w:r>
            <w:r>
              <w:rPr>
                <w:rFonts w:hint="cs"/>
                <w:sz w:val="26"/>
                <w:rtl/>
              </w:rPr>
              <w:t xml:space="preserve"> הנדרש</w:t>
            </w:r>
            <w:r w:rsidRPr="00261F19">
              <w:rPr>
                <w:rFonts w:hint="cs"/>
                <w:sz w:val="26"/>
                <w:rtl/>
              </w:rPr>
              <w:t xml:space="preserve"> לשמירה על בריאות </w:t>
            </w:r>
            <w:r w:rsidRPr="0097199C">
              <w:rPr>
                <w:rFonts w:hint="cs"/>
                <w:sz w:val="26"/>
                <w:rtl/>
              </w:rPr>
              <w:t>הציבור א</w:t>
            </w:r>
            <w:r w:rsidRPr="0097199C">
              <w:rPr>
                <w:rFonts w:hint="eastAsia"/>
                <w:sz w:val="26"/>
                <w:rtl/>
              </w:rPr>
              <w:t>ו</w:t>
            </w:r>
            <w:r w:rsidRPr="0097199C">
              <w:rPr>
                <w:rFonts w:hint="cs"/>
                <w:sz w:val="26"/>
                <w:rtl/>
              </w:rPr>
              <w:t xml:space="preserve"> </w:t>
            </w:r>
            <w:r w:rsidRPr="0097199C">
              <w:rPr>
                <w:rFonts w:hint="eastAsia"/>
                <w:sz w:val="26"/>
                <w:rtl/>
              </w:rPr>
              <w:t>הבטחת</w:t>
            </w:r>
            <w:r w:rsidRPr="0097199C">
              <w:rPr>
                <w:rFonts w:hint="cs"/>
                <w:sz w:val="26"/>
                <w:rtl/>
              </w:rPr>
              <w:t xml:space="preserve"> יעילות</w:t>
            </w:r>
            <w:r w:rsidRPr="00261F19">
              <w:rPr>
                <w:rFonts w:hint="cs"/>
                <w:sz w:val="26"/>
                <w:rtl/>
              </w:rPr>
              <w:t xml:space="preserve"> התמרוק, בטיחותו ואיכותו.</w:t>
            </w:r>
          </w:p>
        </w:tc>
      </w:tr>
      <w:tr w:rsidR="00C57D7D" w:rsidTr="00F96FB1">
        <w:trPr>
          <w:gridAfter w:val="3"/>
          <w:wAfter w:w="14432" w:type="dxa"/>
          <w:cantSplit/>
          <w:trHeight w:val="60"/>
        </w:trPr>
        <w:tc>
          <w:tcPr>
            <w:tcW w:w="1870" w:type="dxa"/>
          </w:tcPr>
          <w:p w:rsidR="00C57D7D" w:rsidRDefault="00C57D7D" w:rsidP="009E4DDC">
            <w:pPr>
              <w:pStyle w:val="TableSideHeading"/>
              <w:keepLines w:val="0"/>
            </w:pPr>
            <w:r>
              <w:rPr>
                <w:rFonts w:hint="cs"/>
                <w:rtl/>
              </w:rPr>
              <w:t xml:space="preserve">החזקת מסמכים </w:t>
            </w:r>
          </w:p>
        </w:tc>
        <w:tc>
          <w:tcPr>
            <w:tcW w:w="624" w:type="dxa"/>
          </w:tcPr>
          <w:p w:rsidR="00C57D7D" w:rsidRDefault="00C57D7D" w:rsidP="00930D91">
            <w:pPr>
              <w:pStyle w:val="TableText"/>
              <w:keepLines w:val="0"/>
              <w:numPr>
                <w:ilvl w:val="0"/>
                <w:numId w:val="1"/>
              </w:numPr>
            </w:pPr>
          </w:p>
        </w:tc>
        <w:tc>
          <w:tcPr>
            <w:tcW w:w="7003" w:type="dxa"/>
            <w:gridSpan w:val="4"/>
          </w:tcPr>
          <w:p w:rsidR="00C57D7D" w:rsidRPr="00C34DE2" w:rsidRDefault="00C57D7D" w:rsidP="00A430B3">
            <w:pPr>
              <w:pStyle w:val="TableBlock"/>
              <w:keepLines w:val="0"/>
            </w:pPr>
            <w:r>
              <w:rPr>
                <w:rFonts w:hint="cs"/>
                <w:rtl/>
              </w:rPr>
              <w:t xml:space="preserve">בעל רישיון יחזיק באוגדן ייעודי מסמכים כמפורט להלן, וישמור אותם לתקופה של חמש שנים לאחר שיווקה של האצווה האחרונה: </w:t>
            </w:r>
          </w:p>
        </w:tc>
      </w:tr>
      <w:tr w:rsidR="00C57D7D" w:rsidTr="00F96FB1">
        <w:trPr>
          <w:gridAfter w:val="3"/>
          <w:wAfter w:w="14432" w:type="dxa"/>
          <w:cantSplit/>
          <w:trHeight w:val="60"/>
        </w:trPr>
        <w:tc>
          <w:tcPr>
            <w:tcW w:w="1870" w:type="dxa"/>
          </w:tcPr>
          <w:p w:rsidR="00C57D7D" w:rsidRDefault="00C57D7D" w:rsidP="00A430B3">
            <w:pPr>
              <w:pStyle w:val="TableSideHeading"/>
              <w:keepLines w:val="0"/>
              <w:rPr>
                <w:rtl/>
              </w:rPr>
            </w:pPr>
          </w:p>
        </w:tc>
        <w:tc>
          <w:tcPr>
            <w:tcW w:w="624" w:type="dxa"/>
          </w:tcPr>
          <w:p w:rsidR="00C57D7D" w:rsidRDefault="00C57D7D" w:rsidP="003518EA">
            <w:pPr>
              <w:pStyle w:val="TableText"/>
            </w:pPr>
          </w:p>
        </w:tc>
        <w:tc>
          <w:tcPr>
            <w:tcW w:w="7003" w:type="dxa"/>
            <w:gridSpan w:val="4"/>
          </w:tcPr>
          <w:p w:rsidR="00C57D7D" w:rsidRDefault="00C57D7D" w:rsidP="005E5A3A">
            <w:pPr>
              <w:pStyle w:val="TableBlock"/>
              <w:numPr>
                <w:ilvl w:val="0"/>
                <w:numId w:val="77"/>
              </w:numPr>
              <w:tabs>
                <w:tab w:val="left" w:pos="624"/>
              </w:tabs>
              <w:rPr>
                <w:rtl/>
              </w:rPr>
            </w:pPr>
            <w:r w:rsidRPr="00261F19">
              <w:rPr>
                <w:rFonts w:hint="cs"/>
                <w:sz w:val="26"/>
                <w:rtl/>
              </w:rPr>
              <w:t>חוז</w:t>
            </w:r>
            <w:r>
              <w:rPr>
                <w:rFonts w:hint="cs"/>
                <w:sz w:val="26"/>
                <w:rtl/>
              </w:rPr>
              <w:t>ים</w:t>
            </w:r>
            <w:r w:rsidRPr="00261F19">
              <w:rPr>
                <w:rFonts w:hint="cs"/>
                <w:sz w:val="26"/>
                <w:rtl/>
              </w:rPr>
              <w:t xml:space="preserve"> עם </w:t>
            </w:r>
            <w:r>
              <w:rPr>
                <w:rFonts w:hint="cs"/>
                <w:sz w:val="26"/>
                <w:rtl/>
              </w:rPr>
              <w:t>כל אחד מנותני השירותים,</w:t>
            </w:r>
            <w:r w:rsidRPr="00261F19">
              <w:rPr>
                <w:rFonts w:hint="cs"/>
                <w:sz w:val="26"/>
                <w:rtl/>
              </w:rPr>
              <w:t xml:space="preserve"> הקובע</w:t>
            </w:r>
            <w:r>
              <w:rPr>
                <w:rFonts w:hint="cs"/>
                <w:sz w:val="26"/>
                <w:rtl/>
              </w:rPr>
              <w:t>ים</w:t>
            </w:r>
            <w:r w:rsidRPr="00261F19">
              <w:rPr>
                <w:rFonts w:hint="cs"/>
                <w:sz w:val="26"/>
                <w:rtl/>
              </w:rPr>
              <w:t xml:space="preserve"> את האחריות של כל צד, את המחויבות של </w:t>
            </w:r>
            <w:r>
              <w:rPr>
                <w:rFonts w:hint="cs"/>
                <w:sz w:val="26"/>
                <w:rtl/>
              </w:rPr>
              <w:t>נותן השירותים</w:t>
            </w:r>
            <w:r w:rsidRPr="00261F19">
              <w:rPr>
                <w:rFonts w:hint="cs"/>
                <w:sz w:val="26"/>
                <w:rtl/>
              </w:rPr>
              <w:t xml:space="preserve"> לפעול בהתאם לתנאי ייצור נאותים</w:t>
            </w:r>
            <w:r>
              <w:rPr>
                <w:rFonts w:hint="cs"/>
                <w:sz w:val="26"/>
                <w:rtl/>
              </w:rPr>
              <w:t xml:space="preserve"> לתמרוקים</w:t>
            </w:r>
            <w:r w:rsidRPr="00261F19">
              <w:rPr>
                <w:rFonts w:hint="cs"/>
                <w:sz w:val="26"/>
                <w:rtl/>
              </w:rPr>
              <w:t xml:space="preserve"> ותנאי אחסון וה</w:t>
            </w:r>
            <w:r>
              <w:rPr>
                <w:rFonts w:hint="cs"/>
                <w:sz w:val="26"/>
                <w:rtl/>
              </w:rPr>
              <w:t>פצ</w:t>
            </w:r>
            <w:r w:rsidRPr="00261F19">
              <w:rPr>
                <w:rFonts w:hint="cs"/>
                <w:sz w:val="26"/>
                <w:rtl/>
              </w:rPr>
              <w:t>ה נאותים</w:t>
            </w:r>
            <w:r>
              <w:rPr>
                <w:rFonts w:hint="cs"/>
                <w:sz w:val="26"/>
                <w:rtl/>
              </w:rPr>
              <w:t xml:space="preserve"> לתמרוקים</w:t>
            </w:r>
            <w:r w:rsidRPr="00261F19">
              <w:rPr>
                <w:rFonts w:hint="cs"/>
                <w:sz w:val="26"/>
                <w:rtl/>
              </w:rPr>
              <w:t xml:space="preserve">, </w:t>
            </w:r>
            <w:r>
              <w:rPr>
                <w:rFonts w:hint="cs"/>
                <w:sz w:val="26"/>
                <w:rtl/>
              </w:rPr>
              <w:t>לפי העניין</w:t>
            </w:r>
            <w:r w:rsidRPr="009418EA">
              <w:rPr>
                <w:rFonts w:hint="cs"/>
                <w:sz w:val="26"/>
                <w:rtl/>
              </w:rPr>
              <w:t>, ובהתאם לתקנות אלה, וכן את ח</w:t>
            </w:r>
            <w:r>
              <w:rPr>
                <w:rFonts w:hint="cs"/>
                <w:sz w:val="26"/>
                <w:rtl/>
              </w:rPr>
              <w:t>ובת נותן השירותים להעביר</w:t>
            </w:r>
            <w:r w:rsidRPr="00261F19">
              <w:rPr>
                <w:rFonts w:hint="cs"/>
                <w:sz w:val="26"/>
                <w:rtl/>
              </w:rPr>
              <w:t xml:space="preserve"> </w:t>
            </w:r>
            <w:r>
              <w:rPr>
                <w:rFonts w:hint="cs"/>
                <w:sz w:val="26"/>
                <w:rtl/>
              </w:rPr>
              <w:t xml:space="preserve">למבקש </w:t>
            </w:r>
            <w:r w:rsidRPr="00261F19">
              <w:rPr>
                <w:rFonts w:hint="cs"/>
                <w:sz w:val="26"/>
                <w:rtl/>
              </w:rPr>
              <w:t xml:space="preserve">כל מידע </w:t>
            </w:r>
            <w:r>
              <w:rPr>
                <w:rFonts w:hint="cs"/>
                <w:sz w:val="26"/>
                <w:rtl/>
              </w:rPr>
              <w:t>שיי</w:t>
            </w:r>
            <w:r w:rsidRPr="00261F19">
              <w:rPr>
                <w:rFonts w:hint="cs"/>
                <w:sz w:val="26"/>
                <w:rtl/>
              </w:rPr>
              <w:t>דרש למבקש לשם קיום הוראות תקנות אלה</w:t>
            </w:r>
            <w:r>
              <w:rPr>
                <w:rFonts w:hint="cs"/>
                <w:rtl/>
              </w:rPr>
              <w:t>;</w:t>
            </w:r>
          </w:p>
        </w:tc>
      </w:tr>
      <w:tr w:rsidR="00C57D7D" w:rsidTr="00F96FB1">
        <w:trPr>
          <w:gridAfter w:val="3"/>
          <w:wAfter w:w="14432" w:type="dxa"/>
          <w:cantSplit/>
          <w:trHeight w:val="60"/>
        </w:trPr>
        <w:tc>
          <w:tcPr>
            <w:tcW w:w="1870" w:type="dxa"/>
          </w:tcPr>
          <w:p w:rsidR="00C57D7D" w:rsidRDefault="00C57D7D" w:rsidP="00A430B3">
            <w:pPr>
              <w:pStyle w:val="TableSideHeading"/>
              <w:keepLines w:val="0"/>
              <w:rPr>
                <w:rtl/>
              </w:rPr>
            </w:pPr>
          </w:p>
        </w:tc>
        <w:tc>
          <w:tcPr>
            <w:tcW w:w="624" w:type="dxa"/>
          </w:tcPr>
          <w:p w:rsidR="00C57D7D" w:rsidRDefault="00C57D7D" w:rsidP="003518EA">
            <w:pPr>
              <w:pStyle w:val="TableText"/>
            </w:pPr>
          </w:p>
        </w:tc>
        <w:tc>
          <w:tcPr>
            <w:tcW w:w="7003" w:type="dxa"/>
            <w:gridSpan w:val="4"/>
          </w:tcPr>
          <w:p w:rsidR="00C57D7D" w:rsidRPr="00261F19" w:rsidRDefault="00C57D7D" w:rsidP="005E5A3A">
            <w:pPr>
              <w:pStyle w:val="TableBlock"/>
              <w:numPr>
                <w:ilvl w:val="0"/>
                <w:numId w:val="77"/>
              </w:numPr>
              <w:tabs>
                <w:tab w:val="left" w:pos="624"/>
              </w:tabs>
              <w:rPr>
                <w:sz w:val="26"/>
                <w:rtl/>
              </w:rPr>
            </w:pPr>
            <w:r>
              <w:rPr>
                <w:rFonts w:hint="cs"/>
                <w:sz w:val="26"/>
                <w:rtl/>
              </w:rPr>
              <w:t>תיעוד בדבר ההשכלה והניסיון של אנשי המקצוע המועסקים אצלו, שמות ממלאי מקומם ומועדי העסקתם.</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6F7CC3">
            <w:pPr>
              <w:pStyle w:val="TableText"/>
            </w:pPr>
          </w:p>
        </w:tc>
        <w:tc>
          <w:tcPr>
            <w:tcW w:w="6946" w:type="dxa"/>
            <w:gridSpan w:val="3"/>
          </w:tcPr>
          <w:p w:rsidR="00C57D7D" w:rsidRPr="00C34DE2" w:rsidRDefault="00C57D7D" w:rsidP="006F7CC3">
            <w:pPr>
              <w:pStyle w:val="TableHead"/>
            </w:pPr>
            <w:r>
              <w:rPr>
                <w:rFonts w:hint="cs"/>
                <w:rtl/>
              </w:rPr>
              <w:t>פרק ג': אנשי מקצוע ונציג אחראי</w:t>
            </w:r>
          </w:p>
        </w:tc>
      </w:tr>
      <w:tr w:rsidR="00C57D7D" w:rsidTr="00F96FB1">
        <w:trPr>
          <w:gridAfter w:val="3"/>
          <w:wAfter w:w="14432" w:type="dxa"/>
          <w:cantSplit/>
          <w:trHeight w:val="60"/>
        </w:trPr>
        <w:tc>
          <w:tcPr>
            <w:tcW w:w="1870" w:type="dxa"/>
          </w:tcPr>
          <w:p w:rsidR="00C57D7D" w:rsidRPr="008B2D0B" w:rsidRDefault="00C57D7D" w:rsidP="00310CED">
            <w:pPr>
              <w:pStyle w:val="TableSideHeading"/>
              <w:keepLines w:val="0"/>
            </w:pPr>
            <w:r>
              <w:rPr>
                <w:rFonts w:hint="cs"/>
                <w:rtl/>
              </w:rPr>
              <w:t xml:space="preserve">אנשי מקצוע </w:t>
            </w:r>
          </w:p>
        </w:tc>
        <w:tc>
          <w:tcPr>
            <w:tcW w:w="624" w:type="dxa"/>
          </w:tcPr>
          <w:p w:rsidR="00C57D7D" w:rsidRDefault="00C57D7D" w:rsidP="00F51FB4">
            <w:pPr>
              <w:pStyle w:val="TableText"/>
              <w:keepLines w:val="0"/>
              <w:numPr>
                <w:ilvl w:val="0"/>
                <w:numId w:val="1"/>
              </w:numPr>
            </w:pPr>
          </w:p>
        </w:tc>
        <w:tc>
          <w:tcPr>
            <w:tcW w:w="7003" w:type="dxa"/>
            <w:gridSpan w:val="4"/>
          </w:tcPr>
          <w:p w:rsidR="00C57D7D" w:rsidRPr="00C34DE2" w:rsidRDefault="00C57D7D" w:rsidP="005E5A3A">
            <w:pPr>
              <w:pStyle w:val="TableBlock"/>
              <w:numPr>
                <w:ilvl w:val="0"/>
                <w:numId w:val="41"/>
              </w:numPr>
              <w:tabs>
                <w:tab w:val="left" w:pos="624"/>
              </w:tabs>
            </w:pPr>
            <w:r w:rsidRPr="009B298C">
              <w:rPr>
                <w:rFonts w:hint="cs"/>
                <w:rtl/>
              </w:rPr>
              <w:t xml:space="preserve">בעל רישיון לייצור תמרוקים </w:t>
            </w:r>
            <w:r>
              <w:rPr>
                <w:rFonts w:hint="cs"/>
                <w:rtl/>
              </w:rPr>
              <w:t>יעסיק</w:t>
            </w:r>
            <w:r w:rsidRPr="009B298C">
              <w:rPr>
                <w:rFonts w:hint="cs"/>
                <w:rtl/>
              </w:rPr>
              <w:t xml:space="preserve"> אנשי מקצוע כמפורט להלן, ורשאי </w:t>
            </w:r>
            <w:r>
              <w:rPr>
                <w:rFonts w:hint="cs"/>
                <w:rtl/>
              </w:rPr>
              <w:t>הוא להעסיק</w:t>
            </w:r>
            <w:r w:rsidRPr="009B298C">
              <w:rPr>
                <w:rFonts w:hint="cs"/>
                <w:rtl/>
              </w:rPr>
              <w:t xml:space="preserve"> את אחד מאנשי המקצוע המנויים בפ</w:t>
            </w:r>
            <w:r>
              <w:rPr>
                <w:rFonts w:hint="cs"/>
                <w:rtl/>
              </w:rPr>
              <w:t>סקאות</w:t>
            </w:r>
            <w:r w:rsidRPr="009B298C">
              <w:rPr>
                <w:rFonts w:hint="cs"/>
                <w:rtl/>
              </w:rPr>
              <w:t xml:space="preserve"> (1)</w:t>
            </w:r>
            <w:r>
              <w:rPr>
                <w:rFonts w:hint="cs"/>
                <w:rtl/>
              </w:rPr>
              <w:t xml:space="preserve"> ו</w:t>
            </w:r>
            <w:r w:rsidRPr="009B298C">
              <w:rPr>
                <w:rFonts w:hint="cs"/>
                <w:rtl/>
              </w:rPr>
              <w:t xml:space="preserve">-(2) גם </w:t>
            </w:r>
            <w:r>
              <w:rPr>
                <w:rFonts w:hint="cs"/>
                <w:rtl/>
              </w:rPr>
              <w:t>ב</w:t>
            </w:r>
            <w:r w:rsidRPr="009B298C">
              <w:rPr>
                <w:rFonts w:hint="cs"/>
                <w:rtl/>
              </w:rPr>
              <w:t>תפקידים המנויים ב</w:t>
            </w:r>
            <w:r>
              <w:rPr>
                <w:rFonts w:hint="cs"/>
                <w:rtl/>
              </w:rPr>
              <w:t>פסקאות</w:t>
            </w:r>
            <w:r w:rsidRPr="009B298C">
              <w:rPr>
                <w:rFonts w:hint="cs"/>
                <w:rtl/>
              </w:rPr>
              <w:t xml:space="preserve"> (3)</w:t>
            </w:r>
            <w:r>
              <w:rPr>
                <w:rFonts w:hint="cs"/>
                <w:rtl/>
              </w:rPr>
              <w:t xml:space="preserve"> עד </w:t>
            </w:r>
            <w:r w:rsidRPr="009B298C">
              <w:rPr>
                <w:rFonts w:hint="cs"/>
                <w:rtl/>
              </w:rPr>
              <w:t>(5)</w:t>
            </w:r>
            <w:r>
              <w:rPr>
                <w:rFonts w:hint="cs"/>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2"/>
              </w:numPr>
              <w:tabs>
                <w:tab w:val="left" w:pos="624"/>
              </w:tabs>
            </w:pPr>
            <w:r>
              <w:rPr>
                <w:rFonts w:hint="cs"/>
                <w:rtl/>
              </w:rPr>
              <w:t>מנהל ייצור;</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8B2D0B">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2"/>
              </w:numPr>
              <w:tabs>
                <w:tab w:val="left" w:pos="624"/>
              </w:tabs>
              <w:rPr>
                <w:rtl/>
              </w:rPr>
            </w:pPr>
            <w:r w:rsidRPr="00261F19">
              <w:rPr>
                <w:rFonts w:hint="cs"/>
                <w:sz w:val="26"/>
                <w:rtl/>
              </w:rPr>
              <w:t>אחראי בקרת איכות;</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8B2D0B">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2"/>
              </w:numPr>
              <w:tabs>
                <w:tab w:val="left" w:pos="624"/>
              </w:tabs>
              <w:rPr>
                <w:rtl/>
              </w:rPr>
            </w:pPr>
            <w:r w:rsidRPr="00261F19">
              <w:rPr>
                <w:rFonts w:hint="cs"/>
                <w:color w:val="auto"/>
                <w:sz w:val="26"/>
                <w:rtl/>
              </w:rPr>
              <w:t>מנהל לוגיסטיקה</w:t>
            </w:r>
            <w:r>
              <w:rPr>
                <w:rFonts w:hint="cs"/>
                <w:color w:val="auto"/>
                <w:sz w:val="26"/>
                <w:rtl/>
              </w:rPr>
              <w:t xml:space="preserve"> ותפעול</w:t>
            </w:r>
            <w:r w:rsidRPr="00261F19">
              <w:rPr>
                <w:rFonts w:hint="cs"/>
                <w:color w:val="auto"/>
                <w:sz w:val="26"/>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8B2D0B">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2"/>
              </w:numPr>
              <w:tabs>
                <w:tab w:val="left" w:pos="624"/>
              </w:tabs>
              <w:rPr>
                <w:rtl/>
              </w:rPr>
            </w:pPr>
            <w:r w:rsidRPr="00261F19">
              <w:rPr>
                <w:rFonts w:hint="cs"/>
                <w:color w:val="auto"/>
                <w:sz w:val="26"/>
                <w:rtl/>
              </w:rPr>
              <w:t>מנהל מדעי;</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8B2D0B">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2"/>
              </w:numPr>
              <w:tabs>
                <w:tab w:val="left" w:pos="624"/>
              </w:tabs>
              <w:rPr>
                <w:rtl/>
              </w:rPr>
            </w:pPr>
            <w:r>
              <w:rPr>
                <w:rFonts w:hint="cs"/>
                <w:rtl/>
              </w:rPr>
              <w:t>מנהל מערכת הבטחת איכות, תופעות לוואי וניהול סיכונים.</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5E5A3A">
            <w:pPr>
              <w:pStyle w:val="TableBlock"/>
              <w:numPr>
                <w:ilvl w:val="0"/>
                <w:numId w:val="41"/>
              </w:numPr>
              <w:tabs>
                <w:tab w:val="left" w:pos="624"/>
              </w:tabs>
            </w:pPr>
            <w:r w:rsidRPr="009B298C">
              <w:rPr>
                <w:rFonts w:hint="cs"/>
                <w:rtl/>
              </w:rPr>
              <w:t xml:space="preserve">בעל רישיון לייבוא תמרוקים </w:t>
            </w:r>
            <w:r>
              <w:rPr>
                <w:rFonts w:hint="cs"/>
                <w:rtl/>
              </w:rPr>
              <w:t>יעסיק</w:t>
            </w:r>
            <w:r w:rsidRPr="009B298C">
              <w:rPr>
                <w:rFonts w:hint="cs"/>
                <w:rtl/>
              </w:rPr>
              <w:t xml:space="preserve"> אנשי מקצוע כמפורט להלן:</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5"/>
              </w:numPr>
              <w:tabs>
                <w:tab w:val="left" w:pos="624"/>
              </w:tabs>
            </w:pPr>
            <w:r>
              <w:rPr>
                <w:rFonts w:hint="cs"/>
                <w:rtl/>
              </w:rPr>
              <w:t>מנהל לוגיסטיקה ותפעול בעל ידע בתחומי מדע רלוונטיים</w:t>
            </w:r>
            <w:r w:rsidRPr="009B298C">
              <w:rPr>
                <w:rFonts w:hint="cs"/>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AC419A">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5"/>
              </w:numPr>
              <w:tabs>
                <w:tab w:val="left" w:pos="624"/>
              </w:tabs>
            </w:pPr>
            <w:r>
              <w:rPr>
                <w:rFonts w:hint="cs"/>
                <w:rtl/>
              </w:rPr>
              <w:t>מנהל מערכת הבטחת איכות, תופעות לוואי וניהול סיכונים</w:t>
            </w:r>
            <w:r>
              <w:rPr>
                <w:rFonts w:hint="cs"/>
                <w:color w:val="auto"/>
                <w:sz w:val="26"/>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5E5A3A">
            <w:pPr>
              <w:pStyle w:val="TableBlock"/>
              <w:numPr>
                <w:ilvl w:val="0"/>
                <w:numId w:val="41"/>
              </w:numPr>
              <w:tabs>
                <w:tab w:val="left" w:pos="624"/>
              </w:tabs>
            </w:pPr>
            <w:r w:rsidRPr="009B298C">
              <w:rPr>
                <w:rFonts w:hint="cs"/>
                <w:rtl/>
              </w:rPr>
              <w:t xml:space="preserve">בעל רישיון לאחסון והפצה </w:t>
            </w:r>
            <w:r>
              <w:rPr>
                <w:rFonts w:hint="cs"/>
                <w:rtl/>
              </w:rPr>
              <w:t xml:space="preserve">של </w:t>
            </w:r>
            <w:r w:rsidRPr="009B298C">
              <w:rPr>
                <w:rFonts w:hint="cs"/>
                <w:rtl/>
              </w:rPr>
              <w:t xml:space="preserve">תמרוקים </w:t>
            </w:r>
            <w:r>
              <w:rPr>
                <w:rFonts w:hint="cs"/>
                <w:rtl/>
              </w:rPr>
              <w:t>יעסיק</w:t>
            </w:r>
            <w:r w:rsidRPr="009B298C">
              <w:rPr>
                <w:rFonts w:hint="cs"/>
                <w:rtl/>
              </w:rPr>
              <w:t xml:space="preserve"> אנשי מקצוע כמפורט להלן, ורשאי </w:t>
            </w:r>
            <w:r>
              <w:rPr>
                <w:rFonts w:hint="cs"/>
                <w:rtl/>
              </w:rPr>
              <w:t>הוא להעסיק</w:t>
            </w:r>
            <w:r w:rsidRPr="009B298C">
              <w:rPr>
                <w:rFonts w:hint="cs"/>
                <w:rtl/>
              </w:rPr>
              <w:t xml:space="preserve"> איש מקצוע אחד </w:t>
            </w:r>
            <w:r>
              <w:rPr>
                <w:rFonts w:hint="cs"/>
                <w:rtl/>
              </w:rPr>
              <w:t>ב</w:t>
            </w:r>
            <w:r w:rsidRPr="009B298C">
              <w:rPr>
                <w:rFonts w:hint="cs"/>
                <w:rtl/>
              </w:rPr>
              <w:t>שני התפקידים המפורטים בפ</w:t>
            </w:r>
            <w:r>
              <w:rPr>
                <w:rFonts w:hint="cs"/>
                <w:rtl/>
              </w:rPr>
              <w:t>סקאות</w:t>
            </w:r>
            <w:r w:rsidRPr="009B298C">
              <w:rPr>
                <w:rFonts w:hint="cs"/>
                <w:rtl/>
              </w:rPr>
              <w:t xml:space="preserve"> (1) ו-(2):</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6"/>
              </w:numPr>
              <w:tabs>
                <w:tab w:val="left" w:pos="624"/>
              </w:tabs>
            </w:pPr>
            <w:r w:rsidRPr="009B298C">
              <w:rPr>
                <w:rFonts w:hint="cs"/>
                <w:rtl/>
              </w:rPr>
              <w:t>מנהל לוגיסטיקה ותפעול;</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AC419A">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6"/>
              </w:numPr>
              <w:tabs>
                <w:tab w:val="left" w:pos="624"/>
              </w:tabs>
            </w:pPr>
            <w:r>
              <w:rPr>
                <w:rFonts w:hint="cs"/>
                <w:rtl/>
              </w:rPr>
              <w:t>מנהל מערכת הבטחת איכות, תופעות לוואי וניהול סיכונים</w:t>
            </w:r>
            <w:r w:rsidRPr="009B298C">
              <w:rPr>
                <w:rFonts w:hint="cs"/>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AC419A">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6"/>
              </w:numPr>
              <w:tabs>
                <w:tab w:val="left" w:pos="624"/>
              </w:tabs>
            </w:pPr>
            <w:r w:rsidRPr="009B298C">
              <w:rPr>
                <w:rFonts w:hint="cs"/>
                <w:rtl/>
              </w:rPr>
              <w:t xml:space="preserve">בבית מסחר לתמרוקים </w:t>
            </w:r>
            <w:r>
              <w:rPr>
                <w:rFonts w:hint="cs"/>
                <w:rtl/>
              </w:rPr>
              <w:t>ש</w:t>
            </w:r>
            <w:r w:rsidRPr="009B298C">
              <w:rPr>
                <w:rFonts w:hint="cs"/>
                <w:rtl/>
              </w:rPr>
              <w:t xml:space="preserve">בו </w:t>
            </w:r>
            <w:r w:rsidRPr="00C1493C">
              <w:rPr>
                <w:rFonts w:hint="cs"/>
                <w:rtl/>
              </w:rPr>
              <w:t xml:space="preserve">מתבצעת </w:t>
            </w:r>
            <w:r w:rsidRPr="00C1493C">
              <w:rPr>
                <w:rFonts w:hint="eastAsia"/>
                <w:rtl/>
              </w:rPr>
              <w:t>התאמת</w:t>
            </w:r>
            <w:r w:rsidRPr="00C1493C">
              <w:rPr>
                <w:rtl/>
              </w:rPr>
              <w:t xml:space="preserve"> </w:t>
            </w:r>
            <w:r w:rsidRPr="00C1493C">
              <w:rPr>
                <w:rFonts w:hint="eastAsia"/>
                <w:rtl/>
              </w:rPr>
              <w:t>אריזות</w:t>
            </w:r>
            <w:r>
              <w:rPr>
                <w:rFonts w:hint="cs"/>
                <w:rtl/>
              </w:rPr>
              <w:t xml:space="preserve"> לשיווק בישראל</w:t>
            </w:r>
            <w:r w:rsidRPr="009B298C">
              <w:rPr>
                <w:rFonts w:hint="cs"/>
                <w:rtl/>
              </w:rPr>
              <w:t xml:space="preserve"> </w:t>
            </w:r>
            <w:r>
              <w:rPr>
                <w:rFonts w:hint="cs"/>
                <w:rtl/>
              </w:rPr>
              <w:t xml:space="preserve">יועסק </w:t>
            </w:r>
            <w:r w:rsidRPr="009B298C">
              <w:rPr>
                <w:rFonts w:hint="cs"/>
                <w:rtl/>
              </w:rPr>
              <w:t xml:space="preserve">גם אחראי בקרת איכות. </w:t>
            </w:r>
          </w:p>
        </w:tc>
      </w:tr>
      <w:tr w:rsidR="00C57D7D" w:rsidTr="00F96FB1">
        <w:trPr>
          <w:gridAfter w:val="3"/>
          <w:wAfter w:w="14432" w:type="dxa"/>
          <w:cantSplit/>
          <w:trHeight w:val="60"/>
        </w:trPr>
        <w:tc>
          <w:tcPr>
            <w:tcW w:w="1870" w:type="dxa"/>
          </w:tcPr>
          <w:p w:rsidR="00C57D7D" w:rsidRDefault="00C57D7D" w:rsidP="001A400B">
            <w:pPr>
              <w:pStyle w:val="TableSideHeading"/>
              <w:keepLines w:val="0"/>
            </w:pPr>
            <w:r>
              <w:rPr>
                <w:rFonts w:hint="cs"/>
                <w:rtl/>
              </w:rPr>
              <w:t xml:space="preserve">תנאי כשירות לנציג אחראי </w:t>
            </w:r>
          </w:p>
        </w:tc>
        <w:tc>
          <w:tcPr>
            <w:tcW w:w="624" w:type="dxa"/>
          </w:tcPr>
          <w:p w:rsidR="00C57D7D" w:rsidRDefault="00C57D7D" w:rsidP="004C0D92">
            <w:pPr>
              <w:pStyle w:val="TableText"/>
              <w:keepLines w:val="0"/>
              <w:numPr>
                <w:ilvl w:val="0"/>
                <w:numId w:val="1"/>
              </w:numPr>
            </w:pPr>
          </w:p>
        </w:tc>
        <w:tc>
          <w:tcPr>
            <w:tcW w:w="7003" w:type="dxa"/>
            <w:gridSpan w:val="4"/>
          </w:tcPr>
          <w:p w:rsidR="00C57D7D" w:rsidRPr="00C34DE2" w:rsidRDefault="00C57D7D" w:rsidP="00AD57DF">
            <w:pPr>
              <w:pStyle w:val="TableBlock"/>
              <w:keepLines w:val="0"/>
            </w:pPr>
            <w:r>
              <w:rPr>
                <w:rFonts w:hint="cs"/>
                <w:rtl/>
              </w:rPr>
              <w:t>נוסף על האמור בסעיף 55א6(ב), (ג) ו-(ד) לפקודה, לא ימונה אדם לנציג אחראי אלא אם כן מתקיימים בו תנאים אלה:</w:t>
            </w:r>
          </w:p>
        </w:tc>
      </w:tr>
      <w:tr w:rsidR="00C57D7D" w:rsidTr="00F96FB1">
        <w:trPr>
          <w:gridAfter w:val="3"/>
          <w:wAfter w:w="14432" w:type="dxa"/>
          <w:cantSplit/>
          <w:trHeight w:val="60"/>
        </w:trPr>
        <w:tc>
          <w:tcPr>
            <w:tcW w:w="1870" w:type="dxa"/>
          </w:tcPr>
          <w:p w:rsidR="00C57D7D" w:rsidRDefault="00C57D7D" w:rsidP="001A400B">
            <w:pPr>
              <w:pStyle w:val="TableSideHeading"/>
              <w:keepLines w:val="0"/>
              <w:rPr>
                <w:rtl/>
              </w:rPr>
            </w:pPr>
          </w:p>
        </w:tc>
        <w:tc>
          <w:tcPr>
            <w:tcW w:w="624" w:type="dxa"/>
          </w:tcPr>
          <w:p w:rsidR="00C57D7D" w:rsidRDefault="00C57D7D" w:rsidP="00A765BF">
            <w:pPr>
              <w:pStyle w:val="TableText"/>
            </w:pPr>
          </w:p>
        </w:tc>
        <w:tc>
          <w:tcPr>
            <w:tcW w:w="7003" w:type="dxa"/>
            <w:gridSpan w:val="4"/>
          </w:tcPr>
          <w:p w:rsidR="00C57D7D" w:rsidRDefault="00C57D7D" w:rsidP="005E5A3A">
            <w:pPr>
              <w:pStyle w:val="TableBlock"/>
              <w:numPr>
                <w:ilvl w:val="0"/>
                <w:numId w:val="43"/>
              </w:numPr>
              <w:rPr>
                <w:rtl/>
              </w:rPr>
            </w:pPr>
            <w:r>
              <w:rPr>
                <w:rFonts w:hint="cs"/>
                <w:rtl/>
              </w:rPr>
              <w:t xml:space="preserve">הוא בעל </w:t>
            </w:r>
            <w:r w:rsidRPr="00C1493C">
              <w:rPr>
                <w:rFonts w:hint="eastAsia"/>
                <w:rtl/>
              </w:rPr>
              <w:t>תעודת</w:t>
            </w:r>
            <w:r w:rsidRPr="00C1493C">
              <w:rPr>
                <w:rtl/>
              </w:rPr>
              <w:t xml:space="preserve"> בגרות</w:t>
            </w:r>
            <w:r>
              <w:rPr>
                <w:rFonts w:hint="cs"/>
                <w:rtl/>
              </w:rPr>
              <w:t xml:space="preserve">, ואם למד מחוץ לישראל </w:t>
            </w:r>
            <w:r w:rsidR="00086287">
              <w:rPr>
                <w:sz w:val="26"/>
                <w:rtl/>
              </w:rPr>
              <w:t>–</w:t>
            </w:r>
            <w:r>
              <w:rPr>
                <w:rFonts w:hint="cs"/>
                <w:rtl/>
              </w:rPr>
              <w:t xml:space="preserve"> הוא בעל </w:t>
            </w:r>
            <w:r w:rsidRPr="00C1493C">
              <w:rPr>
                <w:rFonts w:hint="eastAsia"/>
                <w:rtl/>
              </w:rPr>
              <w:t>תעודה</w:t>
            </w:r>
            <w:r w:rsidRPr="00C1493C">
              <w:rPr>
                <w:rtl/>
              </w:rPr>
              <w:t xml:space="preserve"> </w:t>
            </w:r>
            <w:r>
              <w:rPr>
                <w:rFonts w:hint="cs"/>
                <w:rtl/>
              </w:rPr>
              <w:t xml:space="preserve">דומה </w:t>
            </w:r>
            <w:r w:rsidRPr="00C1493C">
              <w:rPr>
                <w:rFonts w:hint="eastAsia"/>
                <w:rtl/>
              </w:rPr>
              <w:t>ה</w:t>
            </w:r>
            <w:r>
              <w:rPr>
                <w:rFonts w:hint="cs"/>
                <w:rtl/>
              </w:rPr>
              <w:t>נהוגה במדינה שבה למד;</w:t>
            </w:r>
          </w:p>
        </w:tc>
      </w:tr>
      <w:tr w:rsidR="00C57D7D" w:rsidTr="00F96FB1">
        <w:trPr>
          <w:gridAfter w:val="3"/>
          <w:wAfter w:w="14432" w:type="dxa"/>
          <w:cantSplit/>
          <w:trHeight w:val="60"/>
        </w:trPr>
        <w:tc>
          <w:tcPr>
            <w:tcW w:w="1870" w:type="dxa"/>
          </w:tcPr>
          <w:p w:rsidR="00C57D7D" w:rsidRDefault="00C57D7D" w:rsidP="001A400B">
            <w:pPr>
              <w:pStyle w:val="TableSideHeading"/>
              <w:keepLines w:val="0"/>
              <w:rPr>
                <w:rtl/>
              </w:rPr>
            </w:pPr>
          </w:p>
        </w:tc>
        <w:tc>
          <w:tcPr>
            <w:tcW w:w="624" w:type="dxa"/>
          </w:tcPr>
          <w:p w:rsidR="00C57D7D" w:rsidRPr="00DD23B8" w:rsidRDefault="00C57D7D" w:rsidP="00AD57DF">
            <w:pPr>
              <w:pStyle w:val="TableText"/>
            </w:pPr>
          </w:p>
        </w:tc>
        <w:tc>
          <w:tcPr>
            <w:tcW w:w="7003" w:type="dxa"/>
            <w:gridSpan w:val="4"/>
          </w:tcPr>
          <w:p w:rsidR="00C57D7D" w:rsidRPr="00DD23B8" w:rsidRDefault="00C57D7D" w:rsidP="005E5A3A">
            <w:pPr>
              <w:pStyle w:val="TableBlock"/>
              <w:numPr>
                <w:ilvl w:val="0"/>
                <w:numId w:val="43"/>
              </w:numPr>
              <w:tabs>
                <w:tab w:val="left" w:pos="624"/>
              </w:tabs>
              <w:rPr>
                <w:rtl/>
              </w:rPr>
            </w:pPr>
            <w:r w:rsidRPr="00DD23B8">
              <w:rPr>
                <w:rFonts w:hint="cs"/>
                <w:rtl/>
              </w:rPr>
              <w:t xml:space="preserve">הוא עבר </w:t>
            </w:r>
            <w:r w:rsidRPr="00DD23B8">
              <w:rPr>
                <w:rFonts w:hint="eastAsia"/>
                <w:rtl/>
              </w:rPr>
              <w:t>הכשרה</w:t>
            </w:r>
            <w:r w:rsidRPr="00DD23B8">
              <w:rPr>
                <w:rtl/>
              </w:rPr>
              <w:t xml:space="preserve"> </w:t>
            </w:r>
            <w:r w:rsidRPr="00DD23B8">
              <w:rPr>
                <w:rFonts w:hint="eastAsia"/>
                <w:rtl/>
              </w:rPr>
              <w:t>מקצועית</w:t>
            </w:r>
            <w:r w:rsidRPr="00DD23B8">
              <w:rPr>
                <w:rFonts w:hint="cs"/>
                <w:rtl/>
              </w:rPr>
              <w:t>,</w:t>
            </w:r>
            <w:r w:rsidRPr="00DD23B8">
              <w:rPr>
                <w:rtl/>
              </w:rPr>
              <w:t xml:space="preserve"> </w:t>
            </w:r>
            <w:r w:rsidRPr="00DD23B8">
              <w:rPr>
                <w:rFonts w:hint="cs"/>
                <w:rtl/>
              </w:rPr>
              <w:t xml:space="preserve">נבחן וקיבל ציון, הכול </w:t>
            </w:r>
            <w:r w:rsidRPr="00DD23B8">
              <w:rPr>
                <w:rFonts w:hint="eastAsia"/>
                <w:rtl/>
              </w:rPr>
              <w:t>כאמור</w:t>
            </w:r>
            <w:r w:rsidRPr="00DD23B8">
              <w:rPr>
                <w:rtl/>
              </w:rPr>
              <w:t xml:space="preserve"> בתקנה </w:t>
            </w:r>
            <w:r>
              <w:rPr>
                <w:rFonts w:hint="cs"/>
                <w:rtl/>
              </w:rPr>
              <w:t xml:space="preserve">12; </w:t>
            </w:r>
          </w:p>
        </w:tc>
      </w:tr>
      <w:tr w:rsidR="00C57D7D" w:rsidTr="00F96FB1">
        <w:trPr>
          <w:gridAfter w:val="3"/>
          <w:wAfter w:w="14432" w:type="dxa"/>
          <w:cantSplit/>
          <w:trHeight w:val="60"/>
        </w:trPr>
        <w:tc>
          <w:tcPr>
            <w:tcW w:w="1870" w:type="dxa"/>
          </w:tcPr>
          <w:p w:rsidR="00C57D7D" w:rsidRDefault="00C57D7D" w:rsidP="001A400B">
            <w:pPr>
              <w:pStyle w:val="TableSideHeading"/>
              <w:keepLines w:val="0"/>
              <w:rPr>
                <w:rtl/>
              </w:rPr>
            </w:pPr>
          </w:p>
        </w:tc>
        <w:tc>
          <w:tcPr>
            <w:tcW w:w="624" w:type="dxa"/>
          </w:tcPr>
          <w:p w:rsidR="00C57D7D" w:rsidRDefault="00C57D7D" w:rsidP="00AD57DF">
            <w:pPr>
              <w:pStyle w:val="TableText"/>
            </w:pPr>
          </w:p>
        </w:tc>
        <w:tc>
          <w:tcPr>
            <w:tcW w:w="7003" w:type="dxa"/>
            <w:gridSpan w:val="4"/>
          </w:tcPr>
          <w:p w:rsidR="00C57D7D" w:rsidRDefault="00C57D7D" w:rsidP="005E5A3A">
            <w:pPr>
              <w:pStyle w:val="TableBlock"/>
              <w:numPr>
                <w:ilvl w:val="0"/>
                <w:numId w:val="43"/>
              </w:numPr>
              <w:tabs>
                <w:tab w:val="left" w:pos="624"/>
              </w:tabs>
              <w:rPr>
                <w:rtl/>
              </w:rPr>
            </w:pPr>
            <w:r>
              <w:rPr>
                <w:rFonts w:hint="cs"/>
                <w:rtl/>
              </w:rPr>
              <w:t xml:space="preserve">הוא </w:t>
            </w:r>
            <w:r w:rsidRPr="00C1493C">
              <w:rPr>
                <w:rFonts w:hint="eastAsia"/>
                <w:rtl/>
              </w:rPr>
              <w:t>שולט</w:t>
            </w:r>
            <w:r w:rsidRPr="00C1493C">
              <w:rPr>
                <w:rtl/>
              </w:rPr>
              <w:t xml:space="preserve"> בשפה האנגלית ברמה של הבנת דו</w:t>
            </w:r>
            <w:r w:rsidRPr="00C1493C">
              <w:rPr>
                <w:rFonts w:hint="eastAsia"/>
                <w:rtl/>
              </w:rPr>
              <w:t>ח</w:t>
            </w:r>
            <w:r w:rsidRPr="00C1493C">
              <w:rPr>
                <w:rtl/>
              </w:rPr>
              <w:t xml:space="preserve"> הערכת בטיחות ומבחנים קליניים שנערכו </w:t>
            </w:r>
            <w:r>
              <w:rPr>
                <w:rFonts w:hint="cs"/>
                <w:rtl/>
              </w:rPr>
              <w:t>לגבי</w:t>
            </w:r>
            <w:r w:rsidRPr="00C1493C">
              <w:rPr>
                <w:rtl/>
              </w:rPr>
              <w:t xml:space="preserve"> </w:t>
            </w:r>
            <w:r w:rsidRPr="00C1493C">
              <w:rPr>
                <w:rFonts w:hint="eastAsia"/>
                <w:rtl/>
              </w:rPr>
              <w:t>תמרוק</w:t>
            </w:r>
            <w:r>
              <w:rPr>
                <w:rFonts w:hint="cs"/>
                <w:rtl/>
              </w:rPr>
              <w:t>.</w:t>
            </w:r>
          </w:p>
        </w:tc>
      </w:tr>
      <w:tr w:rsidR="00C57D7D" w:rsidRPr="00261F19" w:rsidTr="00F96FB1">
        <w:trPr>
          <w:gridAfter w:val="3"/>
          <w:wAfter w:w="14432" w:type="dxa"/>
          <w:cantSplit/>
          <w:trHeight w:val="60"/>
        </w:trPr>
        <w:tc>
          <w:tcPr>
            <w:tcW w:w="1870" w:type="dxa"/>
          </w:tcPr>
          <w:p w:rsidR="00C57D7D" w:rsidRDefault="00C57D7D" w:rsidP="00A765BF">
            <w:pPr>
              <w:pStyle w:val="TableSideHeading"/>
              <w:rPr>
                <w:sz w:val="26"/>
                <w:highlight w:val="green"/>
                <w:rtl/>
              </w:rPr>
            </w:pPr>
            <w:r w:rsidRPr="00261F19">
              <w:rPr>
                <w:rFonts w:hint="cs"/>
                <w:sz w:val="26"/>
                <w:rtl/>
              </w:rPr>
              <w:t>אישור נציג אחראי</w:t>
            </w:r>
          </w:p>
          <w:p w:rsidR="00C57D7D" w:rsidRPr="00261F19" w:rsidRDefault="00C57D7D" w:rsidP="00A90EBB">
            <w:pPr>
              <w:pStyle w:val="TableSideHeading"/>
              <w:rPr>
                <w:sz w:val="26"/>
              </w:rPr>
            </w:pP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5E5A3A">
            <w:pPr>
              <w:pStyle w:val="TableBlock"/>
              <w:numPr>
                <w:ilvl w:val="0"/>
                <w:numId w:val="27"/>
              </w:numPr>
              <w:tabs>
                <w:tab w:val="left" w:pos="624"/>
              </w:tabs>
              <w:rPr>
                <w:sz w:val="26"/>
              </w:rPr>
            </w:pPr>
            <w:r>
              <w:rPr>
                <w:rFonts w:hint="cs"/>
                <w:sz w:val="26"/>
                <w:rtl/>
              </w:rPr>
              <w:t>בקשה לאישור נציג אחראי</w:t>
            </w:r>
            <w:r w:rsidRPr="00261F19">
              <w:rPr>
                <w:rFonts w:hint="cs"/>
                <w:sz w:val="26"/>
                <w:rtl/>
              </w:rPr>
              <w:t xml:space="preserve"> </w:t>
            </w:r>
            <w:r>
              <w:rPr>
                <w:rFonts w:hint="cs"/>
                <w:sz w:val="26"/>
                <w:rtl/>
              </w:rPr>
              <w:t xml:space="preserve">תכלול את אלה: </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39"/>
              </w:numPr>
              <w:tabs>
                <w:tab w:val="left" w:pos="624"/>
              </w:tabs>
            </w:pPr>
            <w:r>
              <w:rPr>
                <w:rFonts w:hint="cs"/>
                <w:rtl/>
              </w:rPr>
              <w:t xml:space="preserve">שם </w:t>
            </w:r>
            <w:r w:rsidRPr="00261F19">
              <w:rPr>
                <w:rFonts w:hint="cs"/>
                <w:sz w:val="26"/>
                <w:rtl/>
              </w:rPr>
              <w:t>היצרן או היבואן</w:t>
            </w:r>
            <w:r>
              <w:rPr>
                <w:rFonts w:hint="cs"/>
                <w:sz w:val="26"/>
                <w:rtl/>
              </w:rPr>
              <w:t xml:space="preserve"> המבקש למנות את הנציג האחראי מטעמו;</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5E5A3A">
            <w:pPr>
              <w:pStyle w:val="TableBlock"/>
              <w:numPr>
                <w:ilvl w:val="0"/>
                <w:numId w:val="39"/>
              </w:numPr>
              <w:tabs>
                <w:tab w:val="left" w:pos="624"/>
              </w:tabs>
              <w:rPr>
                <w:sz w:val="26"/>
              </w:rPr>
            </w:pPr>
            <w:r w:rsidRPr="00F43833">
              <w:rPr>
                <w:rFonts w:hint="eastAsia"/>
                <w:rtl/>
              </w:rPr>
              <w:t>שם</w:t>
            </w:r>
            <w:r w:rsidRPr="00F43833">
              <w:rPr>
                <w:rtl/>
              </w:rPr>
              <w:t xml:space="preserve"> </w:t>
            </w:r>
            <w:r>
              <w:rPr>
                <w:rFonts w:hint="cs"/>
                <w:sz w:val="26"/>
                <w:rtl/>
              </w:rPr>
              <w:t>המועמד להיות הנציג האחראי</w:t>
            </w:r>
            <w:r w:rsidRPr="00F43833">
              <w:rPr>
                <w:rtl/>
              </w:rPr>
              <w:t xml:space="preserve"> ופרטי ה</w:t>
            </w:r>
            <w:r w:rsidRPr="00F43833">
              <w:rPr>
                <w:rFonts w:hint="eastAsia"/>
                <w:rtl/>
              </w:rPr>
              <w:t>קשר</w:t>
            </w:r>
            <w:r w:rsidRPr="00F43833">
              <w:rPr>
                <w:rtl/>
              </w:rPr>
              <w:t xml:space="preserve"> עמו;</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DD23B8">
            <w:pPr>
              <w:pStyle w:val="TableText"/>
            </w:pPr>
          </w:p>
        </w:tc>
        <w:tc>
          <w:tcPr>
            <w:tcW w:w="568" w:type="dxa"/>
          </w:tcPr>
          <w:p w:rsidR="00C57D7D" w:rsidRPr="00261F19" w:rsidRDefault="00C57D7D" w:rsidP="006F7CC3">
            <w:pPr>
              <w:pStyle w:val="TableText"/>
              <w:rPr>
                <w:sz w:val="26"/>
              </w:rPr>
            </w:pPr>
          </w:p>
        </w:tc>
        <w:tc>
          <w:tcPr>
            <w:tcW w:w="6378" w:type="dxa"/>
            <w:gridSpan w:val="2"/>
          </w:tcPr>
          <w:p w:rsidR="00C57D7D" w:rsidRPr="00F43833" w:rsidRDefault="00C57D7D" w:rsidP="005E5A3A">
            <w:pPr>
              <w:pStyle w:val="TableBlock"/>
              <w:numPr>
                <w:ilvl w:val="0"/>
                <w:numId w:val="39"/>
              </w:numPr>
              <w:tabs>
                <w:tab w:val="left" w:pos="624"/>
              </w:tabs>
              <w:rPr>
                <w:rtl/>
              </w:rPr>
            </w:pPr>
            <w:r>
              <w:rPr>
                <w:rFonts w:hint="cs"/>
                <w:rtl/>
              </w:rPr>
              <w:t>קורות חיים של המועמד;</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5E5A3A">
            <w:pPr>
              <w:pStyle w:val="TableBlock"/>
              <w:numPr>
                <w:ilvl w:val="0"/>
                <w:numId w:val="39"/>
              </w:numPr>
              <w:tabs>
                <w:tab w:val="left" w:pos="624"/>
              </w:tabs>
              <w:rPr>
                <w:sz w:val="26"/>
                <w:rtl/>
              </w:rPr>
            </w:pPr>
            <w:r w:rsidRPr="00F43833">
              <w:rPr>
                <w:rFonts w:hint="eastAsia"/>
                <w:rtl/>
              </w:rPr>
              <w:t>תעודה</w:t>
            </w:r>
            <w:r w:rsidRPr="00F43833">
              <w:rPr>
                <w:rtl/>
              </w:rPr>
              <w:t xml:space="preserve"> </w:t>
            </w:r>
            <w:r>
              <w:rPr>
                <w:rFonts w:hint="cs"/>
                <w:rtl/>
              </w:rPr>
              <w:t>כאמור בתקנה 10(1)</w:t>
            </w:r>
            <w:r w:rsidRPr="00F43833">
              <w:rPr>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DD23B8">
            <w:pPr>
              <w:pStyle w:val="TableText"/>
            </w:pPr>
          </w:p>
        </w:tc>
        <w:tc>
          <w:tcPr>
            <w:tcW w:w="568" w:type="dxa"/>
          </w:tcPr>
          <w:p w:rsidR="00C57D7D" w:rsidRPr="00261F19" w:rsidRDefault="00C57D7D" w:rsidP="006F7CC3">
            <w:pPr>
              <w:pStyle w:val="TableText"/>
              <w:rPr>
                <w:sz w:val="26"/>
              </w:rPr>
            </w:pPr>
          </w:p>
        </w:tc>
        <w:tc>
          <w:tcPr>
            <w:tcW w:w="6378" w:type="dxa"/>
            <w:gridSpan w:val="2"/>
          </w:tcPr>
          <w:p w:rsidR="00C57D7D" w:rsidRPr="00F43833" w:rsidRDefault="00C57D7D" w:rsidP="005E5A3A">
            <w:pPr>
              <w:pStyle w:val="TableBlock"/>
              <w:numPr>
                <w:ilvl w:val="0"/>
                <w:numId w:val="39"/>
              </w:numPr>
              <w:tabs>
                <w:tab w:val="left" w:pos="624"/>
              </w:tabs>
              <w:rPr>
                <w:rtl/>
              </w:rPr>
            </w:pPr>
            <w:r>
              <w:rPr>
                <w:rFonts w:hint="cs"/>
                <w:rtl/>
              </w:rPr>
              <w:t xml:space="preserve">תעודות נוספות על השכלה של המועמד, ככל שיש; </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AD57DF">
            <w:pPr>
              <w:pStyle w:val="TableText"/>
            </w:pPr>
          </w:p>
        </w:tc>
        <w:tc>
          <w:tcPr>
            <w:tcW w:w="568" w:type="dxa"/>
          </w:tcPr>
          <w:p w:rsidR="00C57D7D" w:rsidRPr="00261F19" w:rsidRDefault="00C57D7D" w:rsidP="006F7CC3">
            <w:pPr>
              <w:pStyle w:val="TableText"/>
              <w:rPr>
                <w:sz w:val="26"/>
              </w:rPr>
            </w:pPr>
          </w:p>
        </w:tc>
        <w:tc>
          <w:tcPr>
            <w:tcW w:w="6378" w:type="dxa"/>
            <w:gridSpan w:val="2"/>
          </w:tcPr>
          <w:p w:rsidR="00C57D7D" w:rsidRPr="001578E0" w:rsidRDefault="00C57D7D" w:rsidP="005E5A3A">
            <w:pPr>
              <w:pStyle w:val="TableBlock"/>
              <w:numPr>
                <w:ilvl w:val="0"/>
                <w:numId w:val="39"/>
              </w:numPr>
              <w:tabs>
                <w:tab w:val="left" w:pos="624"/>
              </w:tabs>
              <w:rPr>
                <w:rtl/>
              </w:rPr>
            </w:pPr>
            <w:r w:rsidRPr="00101FF1">
              <w:rPr>
                <w:rFonts w:hint="eastAsia"/>
                <w:rtl/>
              </w:rPr>
              <w:t>תעודה</w:t>
            </w:r>
            <w:r w:rsidRPr="00101FF1">
              <w:rPr>
                <w:rtl/>
              </w:rPr>
              <w:t xml:space="preserve"> </w:t>
            </w:r>
            <w:r>
              <w:rPr>
                <w:rFonts w:hint="cs"/>
                <w:rtl/>
              </w:rPr>
              <w:t>בחתימת הגוף שערך את ההכשרה המקצועית,</w:t>
            </w:r>
            <w:r w:rsidRPr="00101FF1">
              <w:rPr>
                <w:rtl/>
              </w:rPr>
              <w:t xml:space="preserve"> המעידה על </w:t>
            </w:r>
            <w:r>
              <w:rPr>
                <w:rFonts w:hint="cs"/>
                <w:rtl/>
              </w:rPr>
              <w:t xml:space="preserve">כך שהמועמד עבר </w:t>
            </w:r>
            <w:r w:rsidRPr="00101FF1">
              <w:rPr>
                <w:rFonts w:hint="eastAsia"/>
                <w:rtl/>
              </w:rPr>
              <w:t>הכשרה</w:t>
            </w:r>
            <w:r w:rsidRPr="00101FF1">
              <w:rPr>
                <w:rtl/>
              </w:rPr>
              <w:t xml:space="preserve"> </w:t>
            </w:r>
            <w:r w:rsidRPr="00101FF1">
              <w:rPr>
                <w:rFonts w:hint="eastAsia"/>
                <w:rtl/>
              </w:rPr>
              <w:t>מקצועית</w:t>
            </w:r>
            <w:r>
              <w:rPr>
                <w:rFonts w:hint="cs"/>
                <w:rtl/>
              </w:rPr>
              <w:t>,</w:t>
            </w:r>
            <w:r w:rsidRPr="00101FF1">
              <w:rPr>
                <w:rtl/>
              </w:rPr>
              <w:t xml:space="preserve"> </w:t>
            </w:r>
            <w:r>
              <w:rPr>
                <w:rFonts w:hint="cs"/>
                <w:rtl/>
              </w:rPr>
              <w:t>נבחן וקיבל ציון "עובר" לפחות;</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B953D6">
            <w:pPr>
              <w:pStyle w:val="TableText"/>
            </w:pPr>
          </w:p>
        </w:tc>
        <w:tc>
          <w:tcPr>
            <w:tcW w:w="568" w:type="dxa"/>
          </w:tcPr>
          <w:p w:rsidR="00C57D7D" w:rsidRPr="00261F19" w:rsidRDefault="00C57D7D" w:rsidP="006F7CC3">
            <w:pPr>
              <w:pStyle w:val="TableText"/>
              <w:rPr>
                <w:sz w:val="26"/>
              </w:rPr>
            </w:pPr>
          </w:p>
        </w:tc>
        <w:tc>
          <w:tcPr>
            <w:tcW w:w="6378" w:type="dxa"/>
            <w:gridSpan w:val="2"/>
          </w:tcPr>
          <w:p w:rsidR="00C57D7D" w:rsidRPr="00101FF1" w:rsidRDefault="00C57D7D" w:rsidP="005E5A3A">
            <w:pPr>
              <w:pStyle w:val="TableBlock"/>
              <w:numPr>
                <w:ilvl w:val="0"/>
                <w:numId w:val="39"/>
              </w:numPr>
              <w:tabs>
                <w:tab w:val="left" w:pos="624"/>
              </w:tabs>
              <w:rPr>
                <w:rtl/>
              </w:rPr>
            </w:pPr>
            <w:r w:rsidRPr="00F43833">
              <w:rPr>
                <w:rFonts w:hint="eastAsia"/>
                <w:rtl/>
              </w:rPr>
              <w:t>הצהרת</w:t>
            </w:r>
            <w:r w:rsidRPr="00F43833">
              <w:rPr>
                <w:rtl/>
              </w:rPr>
              <w:t xml:space="preserve"> המועמד כי הוא </w:t>
            </w:r>
            <w:r w:rsidRPr="00F43833">
              <w:rPr>
                <w:rFonts w:hint="eastAsia"/>
                <w:rtl/>
              </w:rPr>
              <w:t>שולט</w:t>
            </w:r>
            <w:r w:rsidRPr="00F43833">
              <w:rPr>
                <w:rtl/>
              </w:rPr>
              <w:t xml:space="preserve"> בשפה האנגלית</w:t>
            </w:r>
            <w:r>
              <w:rPr>
                <w:rFonts w:hint="cs"/>
                <w:rtl/>
              </w:rPr>
              <w:t xml:space="preserve"> כאמור בתקנה 10(3);</w:t>
            </w:r>
          </w:p>
        </w:tc>
      </w:tr>
      <w:tr w:rsidR="00C57D7D" w:rsidRPr="00261F19" w:rsidTr="00F96FB1">
        <w:trPr>
          <w:gridAfter w:val="3"/>
          <w:wAfter w:w="14432" w:type="dxa"/>
          <w:cantSplit/>
          <w:trHeight w:val="1077"/>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5E5A3A">
            <w:pPr>
              <w:pStyle w:val="TableBlock"/>
              <w:numPr>
                <w:ilvl w:val="0"/>
                <w:numId w:val="39"/>
              </w:numPr>
              <w:tabs>
                <w:tab w:val="left" w:pos="624"/>
              </w:tabs>
              <w:rPr>
                <w:sz w:val="26"/>
                <w:rtl/>
              </w:rPr>
            </w:pPr>
            <w:r>
              <w:rPr>
                <w:rFonts w:hint="cs"/>
                <w:rtl/>
              </w:rPr>
              <w:t>אם הנציג האחראי מועסק או נשכר על ידי תאגיד, תכלול הבקשה גם את אלה:</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Default="00C57D7D" w:rsidP="005E5A3A">
            <w:pPr>
              <w:pStyle w:val="TableBlock"/>
              <w:numPr>
                <w:ilvl w:val="0"/>
                <w:numId w:val="67"/>
              </w:numPr>
              <w:tabs>
                <w:tab w:val="left" w:pos="624"/>
              </w:tabs>
            </w:pPr>
            <w:r>
              <w:rPr>
                <w:rFonts w:hint="cs"/>
                <w:rtl/>
              </w:rPr>
              <w:t>שם התאגיד ומספרו;</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0852AF">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Default="00C57D7D" w:rsidP="005E5A3A">
            <w:pPr>
              <w:pStyle w:val="TableBlock"/>
              <w:numPr>
                <w:ilvl w:val="0"/>
                <w:numId w:val="67"/>
              </w:numPr>
              <w:tabs>
                <w:tab w:val="left" w:pos="624"/>
              </w:tabs>
              <w:rPr>
                <w:rtl/>
              </w:rPr>
            </w:pPr>
            <w:r>
              <w:rPr>
                <w:rFonts w:hint="cs"/>
                <w:rtl/>
              </w:rPr>
              <w:t xml:space="preserve">שמו של נושא המשרה בתאגיד שמתקיימים בו התנאים האמורים בתקנה 10, קורות החיים שלו, תעודות לגביו כאמור בפסקאות (4), (5) ו-(6) והצהרה שלו כאמור בפסקה (7). </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261F19" w:rsidRDefault="00C57D7D" w:rsidP="005E5A3A">
            <w:pPr>
              <w:pStyle w:val="TableBlock"/>
              <w:numPr>
                <w:ilvl w:val="0"/>
                <w:numId w:val="27"/>
              </w:numPr>
              <w:tabs>
                <w:tab w:val="left" w:pos="624"/>
              </w:tabs>
              <w:rPr>
                <w:sz w:val="26"/>
              </w:rPr>
            </w:pPr>
            <w:r w:rsidRPr="00261F19">
              <w:rPr>
                <w:rFonts w:hint="cs"/>
                <w:sz w:val="26"/>
                <w:rtl/>
              </w:rPr>
              <w:t xml:space="preserve">המנהל </w:t>
            </w:r>
            <w:r>
              <w:rPr>
                <w:rFonts w:hint="cs"/>
                <w:sz w:val="26"/>
                <w:rtl/>
              </w:rPr>
              <w:t>יחליט בבקשה ב</w:t>
            </w:r>
            <w:r w:rsidRPr="00261F19">
              <w:rPr>
                <w:rFonts w:hint="cs"/>
                <w:sz w:val="26"/>
                <w:rtl/>
              </w:rPr>
              <w:t xml:space="preserve">תוך </w:t>
            </w:r>
            <w:r>
              <w:rPr>
                <w:rFonts w:hint="cs"/>
                <w:sz w:val="26"/>
                <w:rtl/>
              </w:rPr>
              <w:t>30</w:t>
            </w:r>
            <w:r w:rsidRPr="00261F19">
              <w:rPr>
                <w:rFonts w:hint="cs"/>
                <w:sz w:val="26"/>
                <w:rtl/>
              </w:rPr>
              <w:t xml:space="preserve"> ימי עבודה ממועד קבלת כל המסמכים, לרבות השלמות שדרש המנהל לצורך החלטתו.</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261F19" w:rsidRDefault="00C57D7D" w:rsidP="005E5A3A">
            <w:pPr>
              <w:pStyle w:val="TableBlock"/>
              <w:numPr>
                <w:ilvl w:val="0"/>
                <w:numId w:val="27"/>
              </w:numPr>
              <w:tabs>
                <w:tab w:val="left" w:pos="624"/>
              </w:tabs>
              <w:rPr>
                <w:color w:val="auto"/>
                <w:sz w:val="26"/>
                <w:rtl/>
              </w:rPr>
            </w:pPr>
            <w:r>
              <w:rPr>
                <w:rFonts w:hint="cs"/>
                <w:sz w:val="26"/>
                <w:rtl/>
              </w:rPr>
              <w:t xml:space="preserve">החלטת המנהל תימסר </w:t>
            </w:r>
            <w:r w:rsidRPr="00A90B77">
              <w:rPr>
                <w:rFonts w:hint="cs"/>
                <w:sz w:val="26"/>
                <w:rtl/>
              </w:rPr>
              <w:t xml:space="preserve">בכתב ליצרן או ליבואן </w:t>
            </w:r>
            <w:r>
              <w:rPr>
                <w:rFonts w:hint="cs"/>
                <w:sz w:val="26"/>
                <w:rtl/>
              </w:rPr>
              <w:t>המבקש, ולמועמד</w:t>
            </w:r>
            <w:r w:rsidRPr="00A90B77">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pPr>
          </w:p>
        </w:tc>
        <w:tc>
          <w:tcPr>
            <w:tcW w:w="6946" w:type="dxa"/>
            <w:gridSpan w:val="3"/>
          </w:tcPr>
          <w:p w:rsidR="00C57D7D" w:rsidRPr="00E75AF8" w:rsidRDefault="00C57D7D" w:rsidP="005E5A3A">
            <w:pPr>
              <w:pStyle w:val="TableBlock"/>
              <w:numPr>
                <w:ilvl w:val="0"/>
                <w:numId w:val="27"/>
              </w:numPr>
              <w:tabs>
                <w:tab w:val="left" w:pos="624"/>
              </w:tabs>
              <w:rPr>
                <w:rtl/>
              </w:rPr>
            </w:pPr>
            <w:r>
              <w:rPr>
                <w:rFonts w:hint="cs"/>
                <w:sz w:val="26"/>
                <w:rtl/>
              </w:rPr>
              <w:t>על אף האמור בתקנות משנה (א) עד (ג), אם היצרן או היבואן מבקש למנות ל</w:t>
            </w:r>
            <w:r w:rsidRPr="00E75AF8">
              <w:rPr>
                <w:rFonts w:hint="cs"/>
                <w:sz w:val="26"/>
                <w:rtl/>
              </w:rPr>
              <w:t xml:space="preserve">נציג אחראי </w:t>
            </w:r>
            <w:r>
              <w:rPr>
                <w:rFonts w:hint="cs"/>
                <w:sz w:val="26"/>
                <w:rtl/>
              </w:rPr>
              <w:t>מטעמו אדם ש</w:t>
            </w:r>
            <w:r w:rsidRPr="00E75AF8">
              <w:rPr>
                <w:rFonts w:hint="cs"/>
                <w:sz w:val="26"/>
                <w:rtl/>
              </w:rPr>
              <w:t xml:space="preserve">אושר </w:t>
            </w:r>
            <w:r>
              <w:rPr>
                <w:rFonts w:hint="cs"/>
                <w:sz w:val="26"/>
                <w:rtl/>
              </w:rPr>
              <w:t xml:space="preserve">בעבר </w:t>
            </w:r>
            <w:r w:rsidRPr="00E75AF8">
              <w:rPr>
                <w:rFonts w:hint="cs"/>
                <w:sz w:val="26"/>
                <w:rtl/>
              </w:rPr>
              <w:t xml:space="preserve">כנציג </w:t>
            </w:r>
            <w:r w:rsidRPr="004F3F41">
              <w:rPr>
                <w:rFonts w:hint="cs"/>
                <w:sz w:val="26"/>
                <w:rtl/>
              </w:rPr>
              <w:t>אחראי מטעם</w:t>
            </w:r>
            <w:r w:rsidRPr="004F3F41">
              <w:rPr>
                <w:sz w:val="26"/>
                <w:rtl/>
              </w:rPr>
              <w:t xml:space="preserve"> יצר</w:t>
            </w:r>
            <w:r w:rsidRPr="004F3F41">
              <w:rPr>
                <w:rFonts w:hint="eastAsia"/>
                <w:sz w:val="26"/>
                <w:rtl/>
              </w:rPr>
              <w:t>ן</w:t>
            </w:r>
            <w:r w:rsidRPr="004F3F41">
              <w:rPr>
                <w:sz w:val="26"/>
                <w:rtl/>
              </w:rPr>
              <w:t xml:space="preserve"> </w:t>
            </w:r>
            <w:r w:rsidRPr="004F3F41">
              <w:rPr>
                <w:rFonts w:hint="eastAsia"/>
                <w:sz w:val="26"/>
                <w:rtl/>
              </w:rPr>
              <w:t>או</w:t>
            </w:r>
            <w:r w:rsidRPr="004F3F41">
              <w:rPr>
                <w:sz w:val="26"/>
                <w:rtl/>
              </w:rPr>
              <w:t xml:space="preserve"> </w:t>
            </w:r>
            <w:r w:rsidRPr="004F3F41">
              <w:rPr>
                <w:rFonts w:hint="eastAsia"/>
                <w:sz w:val="26"/>
                <w:rtl/>
              </w:rPr>
              <w:t>יבואן</w:t>
            </w:r>
            <w:r w:rsidRPr="004F3F41">
              <w:rPr>
                <w:sz w:val="26"/>
                <w:rtl/>
              </w:rPr>
              <w:t xml:space="preserve"> </w:t>
            </w:r>
            <w:r w:rsidRPr="004F3F41">
              <w:rPr>
                <w:rFonts w:hint="eastAsia"/>
                <w:sz w:val="26"/>
                <w:rtl/>
              </w:rPr>
              <w:t>אחר</w:t>
            </w:r>
            <w:r w:rsidRPr="004F3F41">
              <w:rPr>
                <w:rFonts w:hint="cs"/>
                <w:sz w:val="26"/>
                <w:rtl/>
              </w:rPr>
              <w:t>,</w:t>
            </w:r>
            <w:r>
              <w:rPr>
                <w:rFonts w:hint="cs"/>
                <w:sz w:val="26"/>
                <w:rtl/>
              </w:rPr>
              <w:t xml:space="preserve"> יודיע על כך למנהל לפני מינויו, והוראות תקנות המשנה האמורות לא יחולו. </w:t>
            </w:r>
          </w:p>
        </w:tc>
      </w:tr>
      <w:tr w:rsidR="00C57D7D" w:rsidRPr="00261F19" w:rsidTr="00F96FB1">
        <w:trPr>
          <w:gridAfter w:val="3"/>
          <w:wAfter w:w="14432" w:type="dxa"/>
          <w:cantSplit/>
          <w:trHeight w:val="60"/>
        </w:trPr>
        <w:tc>
          <w:tcPr>
            <w:tcW w:w="1870" w:type="dxa"/>
          </w:tcPr>
          <w:p w:rsidR="00C57D7D" w:rsidRPr="00261F19" w:rsidRDefault="00C57D7D" w:rsidP="004F3F41">
            <w:pPr>
              <w:pStyle w:val="TableSideHeading"/>
              <w:keepLines w:val="0"/>
              <w:rPr>
                <w:sz w:val="26"/>
              </w:rPr>
            </w:pPr>
            <w:r>
              <w:rPr>
                <w:rFonts w:hint="cs"/>
                <w:color w:val="auto"/>
                <w:sz w:val="26"/>
                <w:rtl/>
              </w:rPr>
              <w:t>הכשרה מקצועית</w:t>
            </w:r>
            <w:r>
              <w:rPr>
                <w:rFonts w:hint="cs"/>
                <w:sz w:val="26"/>
                <w:rtl/>
              </w:rPr>
              <w:t xml:space="preserve"> </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5E5A3A">
            <w:pPr>
              <w:pStyle w:val="TableBlock"/>
              <w:numPr>
                <w:ilvl w:val="0"/>
                <w:numId w:val="49"/>
              </w:numPr>
              <w:tabs>
                <w:tab w:val="left" w:pos="624"/>
              </w:tabs>
              <w:rPr>
                <w:sz w:val="26"/>
              </w:rPr>
            </w:pPr>
            <w:r>
              <w:rPr>
                <w:rFonts w:hint="cs"/>
                <w:sz w:val="26"/>
                <w:rtl/>
              </w:rPr>
              <w:t xml:space="preserve">בהכשרה מקצועית לנציג אחראי (בתקנה זו </w:t>
            </w:r>
            <w:r>
              <w:rPr>
                <w:sz w:val="26"/>
                <w:rtl/>
              </w:rPr>
              <w:t>–</w:t>
            </w:r>
            <w:r>
              <w:rPr>
                <w:rFonts w:hint="cs"/>
                <w:sz w:val="26"/>
                <w:rtl/>
              </w:rPr>
              <w:t xml:space="preserve"> הכשרה) יתקיימו כל אלה: </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4"/>
              </w:numPr>
              <w:tabs>
                <w:tab w:val="left" w:pos="624"/>
              </w:tabs>
            </w:pPr>
            <w:r>
              <w:rPr>
                <w:rFonts w:hint="cs"/>
                <w:sz w:val="26"/>
                <w:rtl/>
              </w:rPr>
              <w:t>ההכשרה תינתן בידי גוף שקיבל את אישור המנהל מראש ובכתב לעריכת הכשרה ו</w:t>
            </w:r>
            <w:r w:rsidRPr="00C1493C">
              <w:rPr>
                <w:rFonts w:hint="cs"/>
                <w:sz w:val="26"/>
                <w:rtl/>
              </w:rPr>
              <w:t xml:space="preserve">לפי תכנית לימודים </w:t>
            </w:r>
            <w:r w:rsidRPr="00C1493C">
              <w:rPr>
                <w:rFonts w:hint="eastAsia"/>
                <w:sz w:val="26"/>
                <w:rtl/>
              </w:rPr>
              <w:t>שאישר</w:t>
            </w:r>
            <w:r w:rsidRPr="00C1493C">
              <w:rPr>
                <w:sz w:val="26"/>
                <w:rtl/>
              </w:rPr>
              <w:t xml:space="preserve"> </w:t>
            </w:r>
            <w:r w:rsidRPr="00C1493C">
              <w:rPr>
                <w:rFonts w:hint="eastAsia"/>
                <w:sz w:val="26"/>
                <w:rtl/>
              </w:rPr>
              <w:t>המנהל</w:t>
            </w:r>
            <w:r>
              <w:rPr>
                <w:rFonts w:hint="cs"/>
                <w:sz w:val="26"/>
                <w:rtl/>
              </w:rPr>
              <w:t xml:space="preserve">; </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310CED">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4"/>
              </w:numPr>
              <w:tabs>
                <w:tab w:val="left" w:pos="624"/>
              </w:tabs>
              <w:rPr>
                <w:sz w:val="26"/>
                <w:rtl/>
              </w:rPr>
            </w:pPr>
            <w:r>
              <w:rPr>
                <w:rFonts w:hint="cs"/>
                <w:sz w:val="26"/>
                <w:rtl/>
              </w:rPr>
              <w:t>ה</w:t>
            </w:r>
            <w:r w:rsidRPr="00261F19">
              <w:rPr>
                <w:rFonts w:hint="cs"/>
                <w:sz w:val="26"/>
                <w:rtl/>
              </w:rPr>
              <w:t xml:space="preserve">מרצים </w:t>
            </w:r>
            <w:r>
              <w:rPr>
                <w:rFonts w:hint="cs"/>
                <w:sz w:val="26"/>
                <w:rtl/>
              </w:rPr>
              <w:t xml:space="preserve">בהכשרה יהיו </w:t>
            </w:r>
            <w:r w:rsidRPr="00261F19">
              <w:rPr>
                <w:rFonts w:hint="cs"/>
                <w:sz w:val="26"/>
                <w:rtl/>
              </w:rPr>
              <w:t xml:space="preserve">בעלי תארים אקדמיים ובעלי ניסיון וידע מתאימים לתחום התמרוקים, מהאקדמיה, </w:t>
            </w:r>
            <w:r>
              <w:rPr>
                <w:rFonts w:hint="cs"/>
                <w:sz w:val="26"/>
                <w:rtl/>
              </w:rPr>
              <w:t>מ</w:t>
            </w:r>
            <w:r w:rsidRPr="00261F19">
              <w:rPr>
                <w:rFonts w:hint="cs"/>
                <w:sz w:val="26"/>
                <w:rtl/>
              </w:rPr>
              <w:t xml:space="preserve">התעשייה או </w:t>
            </w:r>
            <w:r>
              <w:rPr>
                <w:rFonts w:hint="cs"/>
                <w:sz w:val="26"/>
                <w:rtl/>
              </w:rPr>
              <w:t>מ</w:t>
            </w:r>
            <w:r w:rsidRPr="00261F19">
              <w:rPr>
                <w:rFonts w:hint="cs"/>
                <w:sz w:val="26"/>
                <w:rtl/>
              </w:rPr>
              <w:t>גופים בי</w:t>
            </w:r>
            <w:r>
              <w:rPr>
                <w:rFonts w:hint="cs"/>
                <w:sz w:val="26"/>
                <w:rtl/>
              </w:rPr>
              <w:t>ן-</w:t>
            </w:r>
            <w:r w:rsidRPr="00261F19">
              <w:rPr>
                <w:rFonts w:hint="cs"/>
                <w:sz w:val="26"/>
                <w:rtl/>
              </w:rPr>
              <w:t>לאומיים</w:t>
            </w:r>
            <w:r>
              <w:rPr>
                <w:rFonts w:hint="cs"/>
                <w:sz w:val="26"/>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FB0BE1">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4"/>
              </w:numPr>
              <w:tabs>
                <w:tab w:val="left" w:pos="624"/>
              </w:tabs>
              <w:rPr>
                <w:sz w:val="26"/>
                <w:rtl/>
              </w:rPr>
            </w:pPr>
            <w:r w:rsidRPr="00C1493C">
              <w:rPr>
                <w:rFonts w:hint="cs"/>
                <w:sz w:val="26"/>
                <w:rtl/>
              </w:rPr>
              <w:t>ההכשרה תהיה בהיקף של 36 שעות לפחות</w:t>
            </w:r>
            <w:r>
              <w:rPr>
                <w:rFonts w:hint="cs"/>
                <w:sz w:val="26"/>
                <w:rtl/>
              </w:rPr>
              <w:t>,</w:t>
            </w:r>
            <w:r w:rsidRPr="00C1493C">
              <w:rPr>
                <w:rFonts w:hint="cs"/>
                <w:sz w:val="26"/>
                <w:rtl/>
              </w:rPr>
              <w:t xml:space="preserve"> </w:t>
            </w:r>
            <w:r>
              <w:rPr>
                <w:rFonts w:hint="cs"/>
                <w:sz w:val="26"/>
                <w:rtl/>
              </w:rPr>
              <w:t>ותכלול את ה</w:t>
            </w:r>
            <w:r w:rsidRPr="00C1493C">
              <w:rPr>
                <w:rFonts w:hint="cs"/>
                <w:sz w:val="26"/>
                <w:rtl/>
              </w:rPr>
              <w:t>נושאים</w:t>
            </w:r>
            <w:r w:rsidRPr="00261F19">
              <w:rPr>
                <w:rFonts w:hint="cs"/>
                <w:sz w:val="26"/>
                <w:rtl/>
              </w:rPr>
              <w:t xml:space="preserve"> </w:t>
            </w:r>
            <w:r>
              <w:rPr>
                <w:rFonts w:hint="cs"/>
                <w:sz w:val="26"/>
                <w:rtl/>
              </w:rPr>
              <w:t>ה</w:t>
            </w:r>
            <w:r w:rsidRPr="00261F19">
              <w:rPr>
                <w:rFonts w:hint="cs"/>
                <w:sz w:val="26"/>
                <w:rtl/>
              </w:rPr>
              <w:t>אלה:</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Default="00C57D7D" w:rsidP="005E5A3A">
            <w:pPr>
              <w:pStyle w:val="TableBlock"/>
              <w:numPr>
                <w:ilvl w:val="0"/>
                <w:numId w:val="48"/>
              </w:numPr>
              <w:tabs>
                <w:tab w:val="left" w:pos="624"/>
              </w:tabs>
            </w:pPr>
            <w:r w:rsidRPr="00261F19">
              <w:rPr>
                <w:rFonts w:hint="cs"/>
                <w:sz w:val="26"/>
                <w:rtl/>
              </w:rPr>
              <w:t>תפקידיו וחובותיו של הנציג האחראי</w:t>
            </w:r>
            <w:r w:rsidRPr="00261F19">
              <w:rPr>
                <w:rFonts w:hint="cs"/>
                <w:color w:val="auto"/>
                <w:sz w:val="26"/>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FB0BE1">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261F19" w:rsidRDefault="00C57D7D" w:rsidP="005E5A3A">
            <w:pPr>
              <w:pStyle w:val="TableBlock"/>
              <w:numPr>
                <w:ilvl w:val="0"/>
                <w:numId w:val="48"/>
              </w:numPr>
              <w:tabs>
                <w:tab w:val="left" w:pos="624"/>
              </w:tabs>
              <w:rPr>
                <w:sz w:val="26"/>
                <w:rtl/>
              </w:rPr>
            </w:pPr>
            <w:r w:rsidRPr="00261F19">
              <w:rPr>
                <w:rFonts w:hint="cs"/>
                <w:color w:val="auto"/>
                <w:sz w:val="26"/>
                <w:rtl/>
              </w:rPr>
              <w:t>מבנה תיק תמרוק;</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FB0BE1">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261F19" w:rsidRDefault="00C57D7D" w:rsidP="005E5A3A">
            <w:pPr>
              <w:pStyle w:val="TableBlock"/>
              <w:numPr>
                <w:ilvl w:val="0"/>
                <w:numId w:val="48"/>
              </w:numPr>
              <w:tabs>
                <w:tab w:val="left" w:pos="624"/>
              </w:tabs>
              <w:rPr>
                <w:sz w:val="26"/>
                <w:rtl/>
              </w:rPr>
            </w:pPr>
            <w:r w:rsidRPr="00261F19">
              <w:rPr>
                <w:rFonts w:hint="cs"/>
                <w:color w:val="auto"/>
                <w:sz w:val="26"/>
                <w:rtl/>
              </w:rPr>
              <w:t>הערכת בטיחות;</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FB0BE1">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FB0BE1" w:rsidRDefault="00C57D7D" w:rsidP="005E5A3A">
            <w:pPr>
              <w:pStyle w:val="TableBlock"/>
              <w:numPr>
                <w:ilvl w:val="0"/>
                <w:numId w:val="48"/>
              </w:numPr>
              <w:tabs>
                <w:tab w:val="left" w:pos="624"/>
              </w:tabs>
              <w:rPr>
                <w:color w:val="auto"/>
                <w:sz w:val="26"/>
                <w:rtl/>
              </w:rPr>
            </w:pPr>
            <w:r>
              <w:rPr>
                <w:rFonts w:hint="cs"/>
                <w:sz w:val="26"/>
                <w:rtl/>
              </w:rPr>
              <w:t>ת</w:t>
            </w:r>
            <w:r w:rsidRPr="00261F19">
              <w:rPr>
                <w:rFonts w:hint="cs"/>
                <w:color w:val="auto"/>
                <w:sz w:val="26"/>
                <w:rtl/>
              </w:rPr>
              <w:t>נאי ייצור, אחסון והפצה נאותים לתמרוקים;</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FB0BE1">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FB0BE1" w:rsidRDefault="00C57D7D" w:rsidP="005E5A3A">
            <w:pPr>
              <w:pStyle w:val="TableBlock"/>
              <w:numPr>
                <w:ilvl w:val="0"/>
                <w:numId w:val="48"/>
              </w:numPr>
              <w:tabs>
                <w:tab w:val="left" w:pos="624"/>
              </w:tabs>
              <w:rPr>
                <w:color w:val="auto"/>
                <w:sz w:val="26"/>
                <w:rtl/>
              </w:rPr>
            </w:pPr>
            <w:r w:rsidRPr="00261F19">
              <w:rPr>
                <w:rFonts w:hint="cs"/>
                <w:color w:val="auto"/>
                <w:sz w:val="26"/>
                <w:rtl/>
              </w:rPr>
              <w:t>תווי</w:t>
            </w:r>
            <w:r>
              <w:rPr>
                <w:rFonts w:hint="cs"/>
                <w:color w:val="auto"/>
                <w:sz w:val="26"/>
                <w:rtl/>
              </w:rPr>
              <w:t>ת של</w:t>
            </w:r>
            <w:r w:rsidRPr="00261F19">
              <w:rPr>
                <w:rFonts w:hint="cs"/>
                <w:color w:val="auto"/>
                <w:sz w:val="26"/>
                <w:rtl/>
              </w:rPr>
              <w:t xml:space="preserve"> תמרוק ואריזתו;</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FB0BE1">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261F19" w:rsidRDefault="00C57D7D" w:rsidP="005E5A3A">
            <w:pPr>
              <w:pStyle w:val="TableBlock"/>
              <w:numPr>
                <w:ilvl w:val="0"/>
                <w:numId w:val="48"/>
              </w:numPr>
              <w:tabs>
                <w:tab w:val="left" w:pos="624"/>
              </w:tabs>
              <w:rPr>
                <w:color w:val="auto"/>
                <w:sz w:val="26"/>
                <w:rtl/>
              </w:rPr>
            </w:pPr>
            <w:r w:rsidRPr="00261F19">
              <w:rPr>
                <w:rFonts w:hint="cs"/>
                <w:color w:val="auto"/>
                <w:sz w:val="26"/>
                <w:rtl/>
              </w:rPr>
              <w:t>שרשרת אספקה ומעקב אצוות;</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FB0BE1">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261F19" w:rsidRDefault="00C57D7D" w:rsidP="005E5A3A">
            <w:pPr>
              <w:pStyle w:val="TableBlock"/>
              <w:numPr>
                <w:ilvl w:val="0"/>
                <w:numId w:val="48"/>
              </w:numPr>
              <w:tabs>
                <w:tab w:val="left" w:pos="624"/>
              </w:tabs>
              <w:rPr>
                <w:color w:val="auto"/>
                <w:sz w:val="26"/>
                <w:rtl/>
              </w:rPr>
            </w:pPr>
            <w:r w:rsidRPr="00EF7A42">
              <w:rPr>
                <w:rFonts w:hint="eastAsia"/>
                <w:color w:val="auto"/>
                <w:sz w:val="26"/>
                <w:rtl/>
              </w:rPr>
              <w:t>טענות</w:t>
            </w:r>
            <w:r w:rsidRPr="00EF7A42">
              <w:rPr>
                <w:color w:val="auto"/>
                <w:sz w:val="26"/>
                <w:rtl/>
              </w:rPr>
              <w:t xml:space="preserve"> </w:t>
            </w:r>
            <w:r w:rsidRPr="00EF7A42">
              <w:rPr>
                <w:rFonts w:hint="eastAsia"/>
                <w:color w:val="auto"/>
                <w:sz w:val="26"/>
                <w:rtl/>
              </w:rPr>
              <w:t>שיווקיות</w:t>
            </w:r>
            <w:r w:rsidRPr="00EF7A42">
              <w:rPr>
                <w:color w:val="auto"/>
                <w:sz w:val="26"/>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FB0BE1">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261F19" w:rsidRDefault="00C57D7D" w:rsidP="005E5A3A">
            <w:pPr>
              <w:pStyle w:val="TableBlock"/>
              <w:numPr>
                <w:ilvl w:val="0"/>
                <w:numId w:val="48"/>
              </w:numPr>
              <w:tabs>
                <w:tab w:val="left" w:pos="624"/>
              </w:tabs>
              <w:rPr>
                <w:color w:val="auto"/>
                <w:sz w:val="26"/>
                <w:rtl/>
              </w:rPr>
            </w:pPr>
            <w:r w:rsidRPr="00261F19">
              <w:rPr>
                <w:rFonts w:hint="cs"/>
                <w:color w:val="auto"/>
                <w:sz w:val="26"/>
                <w:rtl/>
              </w:rPr>
              <w:t>ניהול מערכת פניות ציבור וניהול מערכת תופעות לוואי;</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FB0BE1">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261F19" w:rsidRDefault="00C57D7D" w:rsidP="005E5A3A">
            <w:pPr>
              <w:pStyle w:val="TableBlock"/>
              <w:numPr>
                <w:ilvl w:val="0"/>
                <w:numId w:val="48"/>
              </w:numPr>
              <w:tabs>
                <w:tab w:val="left" w:pos="624"/>
              </w:tabs>
              <w:rPr>
                <w:color w:val="auto"/>
                <w:sz w:val="26"/>
                <w:rtl/>
              </w:rPr>
            </w:pPr>
            <w:r w:rsidRPr="00261F19">
              <w:rPr>
                <w:rFonts w:hint="cs"/>
                <w:color w:val="auto"/>
                <w:sz w:val="26"/>
                <w:rtl/>
              </w:rPr>
              <w:t>הגשת הודעה על שיווק;</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FB0BE1">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754" w:type="dxa"/>
          </w:tcPr>
          <w:p w:rsidR="00C57D7D" w:rsidRPr="00261F19" w:rsidRDefault="00C57D7D" w:rsidP="005E5A3A">
            <w:pPr>
              <w:pStyle w:val="TableBlock"/>
              <w:numPr>
                <w:ilvl w:val="0"/>
                <w:numId w:val="48"/>
              </w:numPr>
              <w:tabs>
                <w:tab w:val="left" w:pos="624"/>
              </w:tabs>
              <w:rPr>
                <w:color w:val="auto"/>
                <w:sz w:val="26"/>
                <w:rtl/>
              </w:rPr>
            </w:pPr>
            <w:r w:rsidRPr="00261F19">
              <w:rPr>
                <w:rFonts w:hint="cs"/>
                <w:color w:val="auto"/>
                <w:sz w:val="26"/>
                <w:rtl/>
              </w:rPr>
              <w:t>חקיקה, היבטים משפטיים ונהלי המשרד בתחום התמרוקים</w:t>
            </w:r>
            <w:r>
              <w:rPr>
                <w:rFonts w:hint="cs"/>
                <w:color w:val="auto"/>
                <w:sz w:val="26"/>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378" w:type="dxa"/>
            <w:gridSpan w:val="2"/>
          </w:tcPr>
          <w:p w:rsidR="00C57D7D" w:rsidRDefault="00C57D7D" w:rsidP="005E5A3A">
            <w:pPr>
              <w:pStyle w:val="TableBlock"/>
              <w:numPr>
                <w:ilvl w:val="0"/>
                <w:numId w:val="44"/>
              </w:numPr>
              <w:tabs>
                <w:tab w:val="left" w:pos="624"/>
              </w:tabs>
            </w:pPr>
            <w:r>
              <w:rPr>
                <w:rFonts w:hint="cs"/>
                <w:sz w:val="26"/>
                <w:rtl/>
              </w:rPr>
              <w:t xml:space="preserve">בתום </w:t>
            </w:r>
            <w:r w:rsidRPr="00261F19">
              <w:rPr>
                <w:rFonts w:hint="cs"/>
                <w:sz w:val="26"/>
                <w:rtl/>
              </w:rPr>
              <w:t xml:space="preserve">ההכשרה </w:t>
            </w:r>
            <w:r>
              <w:rPr>
                <w:rFonts w:hint="cs"/>
                <w:sz w:val="26"/>
                <w:rtl/>
              </w:rPr>
              <w:t xml:space="preserve">תיערך </w:t>
            </w:r>
            <w:r w:rsidRPr="00261F19">
              <w:rPr>
                <w:rFonts w:hint="cs"/>
                <w:sz w:val="26"/>
                <w:rtl/>
              </w:rPr>
              <w:t xml:space="preserve">בחינה על </w:t>
            </w:r>
            <w:r>
              <w:rPr>
                <w:rFonts w:hint="cs"/>
                <w:sz w:val="26"/>
                <w:rtl/>
              </w:rPr>
              <w:t>הנושאים שנלמדו; חלק אחד לפחות מן הבחינה ייערך בשפה האנגלית;</w:t>
            </w:r>
            <w:r w:rsidRPr="00261F19">
              <w:rPr>
                <w:rFonts w:hint="cs"/>
                <w:sz w:val="26"/>
                <w:rtl/>
              </w:rPr>
              <w:t xml:space="preserve"> ציון "עובר" </w:t>
            </w:r>
            <w:r>
              <w:rPr>
                <w:rFonts w:hint="cs"/>
                <w:sz w:val="26"/>
                <w:rtl/>
              </w:rPr>
              <w:t xml:space="preserve">בבחינה יהיה </w:t>
            </w:r>
            <w:r w:rsidRPr="00261F19">
              <w:rPr>
                <w:rFonts w:hint="cs"/>
                <w:sz w:val="26"/>
                <w:rtl/>
              </w:rPr>
              <w:t>65</w:t>
            </w:r>
            <w:r>
              <w:rPr>
                <w:rFonts w:hint="cs"/>
                <w:sz w:val="26"/>
                <w:rtl/>
              </w:rPr>
              <w:t xml:space="preserve"> מתוך 100</w:t>
            </w:r>
            <w:r w:rsidRPr="00261F19">
              <w:rPr>
                <w:rFonts w:hint="cs"/>
                <w:sz w:val="26"/>
                <w:rtl/>
              </w:rPr>
              <w:t>;</w:t>
            </w:r>
            <w:r>
              <w:rPr>
                <w:rFonts w:hint="cs"/>
                <w:sz w:val="26"/>
                <w:rtl/>
              </w:rPr>
              <w:t xml:space="preserve"> הגוף העורך את ההכשרה ימסור למנהל את שאלון הבחינה 60 ימים לפחות לפני עריכת הבחינה, והמנהל רשאי להורות על עריכת שינויים בו.</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5E5A3A">
            <w:pPr>
              <w:pStyle w:val="TableBlock"/>
              <w:numPr>
                <w:ilvl w:val="0"/>
                <w:numId w:val="49"/>
              </w:numPr>
              <w:tabs>
                <w:tab w:val="left" w:pos="624"/>
              </w:tabs>
            </w:pPr>
            <w:r w:rsidRPr="00FB0BE1">
              <w:rPr>
                <w:rFonts w:hint="cs"/>
                <w:sz w:val="26"/>
                <w:rtl/>
              </w:rPr>
              <w:t>המנהל יפרסם באתר האינטרנט את רשימת הגופים שתכנית הלימודים שלהם אושרה לפי תקנה זו.</w:t>
            </w:r>
          </w:p>
        </w:tc>
      </w:tr>
      <w:tr w:rsidR="00C57D7D" w:rsidTr="00F96FB1">
        <w:trPr>
          <w:gridAfter w:val="3"/>
          <w:wAfter w:w="14432" w:type="dxa"/>
          <w:cantSplit/>
          <w:trHeight w:val="60"/>
        </w:trPr>
        <w:tc>
          <w:tcPr>
            <w:tcW w:w="1870" w:type="dxa"/>
          </w:tcPr>
          <w:p w:rsidR="00C57D7D" w:rsidRDefault="00C57D7D" w:rsidP="00914DEF">
            <w:pPr>
              <w:pStyle w:val="TableSideHeading"/>
              <w:keepLines w:val="0"/>
            </w:pPr>
            <w:r w:rsidRPr="00E02EAC">
              <w:rPr>
                <w:rFonts w:hint="cs"/>
                <w:rtl/>
              </w:rPr>
              <w:t>השתלמות נציג אחראי</w:t>
            </w:r>
          </w:p>
        </w:tc>
        <w:tc>
          <w:tcPr>
            <w:tcW w:w="624" w:type="dxa"/>
          </w:tcPr>
          <w:p w:rsidR="00C57D7D" w:rsidRDefault="00C57D7D" w:rsidP="00EF7A42">
            <w:pPr>
              <w:pStyle w:val="TableText"/>
              <w:keepLines w:val="0"/>
              <w:numPr>
                <w:ilvl w:val="0"/>
                <w:numId w:val="1"/>
              </w:numPr>
            </w:pPr>
            <w:r>
              <w:rPr>
                <w:rFonts w:hint="cs"/>
                <w:rtl/>
              </w:rPr>
              <w:t xml:space="preserve">א </w:t>
            </w:r>
          </w:p>
        </w:tc>
        <w:tc>
          <w:tcPr>
            <w:tcW w:w="7003" w:type="dxa"/>
            <w:gridSpan w:val="4"/>
          </w:tcPr>
          <w:p w:rsidR="00C57D7D" w:rsidRPr="00C34DE2" w:rsidRDefault="00C57D7D" w:rsidP="00A83D08">
            <w:pPr>
              <w:pStyle w:val="TableBlock"/>
              <w:keepLines w:val="0"/>
              <w:rPr>
                <w:rtl/>
              </w:rPr>
            </w:pPr>
            <w:r w:rsidRPr="009B298C">
              <w:rPr>
                <w:rFonts w:hint="cs"/>
                <w:rtl/>
              </w:rPr>
              <w:t xml:space="preserve">נציג </w:t>
            </w:r>
            <w:r w:rsidRPr="00FB0BE1">
              <w:rPr>
                <w:rFonts w:hint="eastAsia"/>
                <w:rtl/>
              </w:rPr>
              <w:t>אחראי</w:t>
            </w:r>
            <w:r w:rsidRPr="00FB0BE1">
              <w:rPr>
                <w:rtl/>
              </w:rPr>
              <w:t xml:space="preserve"> </w:t>
            </w:r>
            <w:r w:rsidRPr="00DB5384">
              <w:rPr>
                <w:rFonts w:hint="eastAsia"/>
                <w:rtl/>
              </w:rPr>
              <w:t>ישתתף</w:t>
            </w:r>
            <w:r w:rsidRPr="00FB0BE1">
              <w:rPr>
                <w:rtl/>
              </w:rPr>
              <w:t xml:space="preserve">, </w:t>
            </w:r>
            <w:r w:rsidRPr="00FB0BE1">
              <w:rPr>
                <w:rFonts w:hint="eastAsia"/>
                <w:rtl/>
              </w:rPr>
              <w:t>לפחות</w:t>
            </w:r>
            <w:r>
              <w:rPr>
                <w:rFonts w:hint="cs"/>
                <w:rtl/>
              </w:rPr>
              <w:t xml:space="preserve"> אחת לשנה, ב</w:t>
            </w:r>
            <w:r w:rsidRPr="009B298C">
              <w:rPr>
                <w:rFonts w:hint="cs"/>
                <w:rtl/>
              </w:rPr>
              <w:t xml:space="preserve">השתלמות </w:t>
            </w:r>
            <w:r>
              <w:rPr>
                <w:rFonts w:hint="cs"/>
                <w:rtl/>
              </w:rPr>
              <w:t>מקצועית לצורך ריענו</w:t>
            </w:r>
            <w:r>
              <w:rPr>
                <w:rFonts w:hint="eastAsia"/>
                <w:rtl/>
              </w:rPr>
              <w:t>ן</w:t>
            </w:r>
            <w:r>
              <w:rPr>
                <w:rFonts w:hint="cs"/>
                <w:rtl/>
              </w:rPr>
              <w:t xml:space="preserve"> ועדכון הידע המקצועי בתחום התמרוקים והוראות משרד הבריאות, וכן יפעל להתעדכן בהודעות ובהודעות של משרד הבריאות בתחום התמרוקים המתפרסמות באתר האינטרנט.</w:t>
            </w:r>
          </w:p>
        </w:tc>
      </w:tr>
      <w:tr w:rsidR="00C57D7D" w:rsidTr="00F96FB1">
        <w:trPr>
          <w:gridAfter w:val="3"/>
          <w:wAfter w:w="14432" w:type="dxa"/>
          <w:cantSplit/>
          <w:trHeight w:val="60"/>
        </w:trPr>
        <w:tc>
          <w:tcPr>
            <w:tcW w:w="1870" w:type="dxa"/>
          </w:tcPr>
          <w:p w:rsidR="00C57D7D" w:rsidRDefault="00C57D7D" w:rsidP="00BC3220">
            <w:pPr>
              <w:pStyle w:val="TableSideHeading"/>
              <w:ind w:right="0"/>
              <w:rPr>
                <w:rtl/>
              </w:rPr>
            </w:pPr>
            <w:r w:rsidRPr="00517F99">
              <w:rPr>
                <w:rFonts w:hint="cs"/>
                <w:rtl/>
              </w:rPr>
              <w:t>נציג אחראי המועסק או נשכר על ידי תאגיד</w:t>
            </w:r>
          </w:p>
          <w:p w:rsidR="00C57D7D" w:rsidRPr="00BC3220" w:rsidRDefault="00C57D7D" w:rsidP="00395DD6">
            <w:pPr>
              <w:pStyle w:val="TableSideHeading"/>
              <w:keepLines w:val="0"/>
            </w:pPr>
          </w:p>
        </w:tc>
        <w:tc>
          <w:tcPr>
            <w:tcW w:w="624" w:type="dxa"/>
          </w:tcPr>
          <w:p w:rsidR="00C57D7D" w:rsidRDefault="00C57D7D" w:rsidP="00BC3220">
            <w:pPr>
              <w:pStyle w:val="TableText"/>
              <w:keepLines w:val="0"/>
              <w:numPr>
                <w:ilvl w:val="0"/>
                <w:numId w:val="1"/>
              </w:numPr>
            </w:pPr>
          </w:p>
        </w:tc>
        <w:tc>
          <w:tcPr>
            <w:tcW w:w="7003" w:type="dxa"/>
            <w:gridSpan w:val="4"/>
          </w:tcPr>
          <w:p w:rsidR="00C57D7D" w:rsidRPr="00C34DE2" w:rsidRDefault="00C57D7D" w:rsidP="00395DD6">
            <w:pPr>
              <w:pStyle w:val="TableBlock"/>
              <w:keepLines w:val="0"/>
            </w:pPr>
            <w:r w:rsidRPr="007D0A71">
              <w:rPr>
                <w:rtl/>
              </w:rPr>
              <w:t xml:space="preserve">מבלי לגרוע </w:t>
            </w:r>
            <w:r w:rsidRPr="007D0A71">
              <w:rPr>
                <w:rFonts w:hint="eastAsia"/>
                <w:rtl/>
              </w:rPr>
              <w:t>מסמכות</w:t>
            </w:r>
            <w:r w:rsidRPr="007D0A71">
              <w:rPr>
                <w:rtl/>
              </w:rPr>
              <w:t xml:space="preserve"> המנהל </w:t>
            </w:r>
            <w:r w:rsidRPr="007D0A71">
              <w:rPr>
                <w:rFonts w:hint="eastAsia"/>
                <w:rtl/>
              </w:rPr>
              <w:t>לאסור</w:t>
            </w:r>
            <w:r w:rsidRPr="007D0A71">
              <w:rPr>
                <w:rtl/>
              </w:rPr>
              <w:t xml:space="preserve"> על התקשרות </w:t>
            </w:r>
            <w:r w:rsidRPr="007D0A71">
              <w:rPr>
                <w:rFonts w:hint="cs"/>
                <w:rtl/>
              </w:rPr>
              <w:t xml:space="preserve">של בעל רישיון תמרוקים </w:t>
            </w:r>
            <w:r w:rsidRPr="007D0A71">
              <w:rPr>
                <w:rtl/>
              </w:rPr>
              <w:t xml:space="preserve">עם תאגיד כאמור </w:t>
            </w:r>
            <w:r w:rsidRPr="007D0A71">
              <w:rPr>
                <w:rFonts w:hint="eastAsia"/>
                <w:rtl/>
              </w:rPr>
              <w:t>ב</w:t>
            </w:r>
            <w:r w:rsidRPr="007D0A71">
              <w:rPr>
                <w:rtl/>
              </w:rPr>
              <w:t xml:space="preserve">סעיף 55א6(ט) לפקודה, בעל רישיון תמרוקים לא יתקשר עם תאגיד לצורך שכירת שירותיו של נציג אחראי המועסק או נשכר על ידי התאגיד, אלא אם </w:t>
            </w:r>
            <w:r w:rsidRPr="007D0A71">
              <w:rPr>
                <w:rFonts w:hint="cs"/>
                <w:rtl/>
              </w:rPr>
              <w:t>כן מתקיימים תנאים אלה:</w:t>
            </w:r>
          </w:p>
        </w:tc>
      </w:tr>
      <w:tr w:rsidR="00C57D7D" w:rsidRPr="006F5CC3" w:rsidTr="00F96FB1">
        <w:trPr>
          <w:gridAfter w:val="3"/>
          <w:wAfter w:w="14432" w:type="dxa"/>
          <w:cantSplit/>
          <w:trHeight w:val="60"/>
        </w:trPr>
        <w:tc>
          <w:tcPr>
            <w:tcW w:w="1870" w:type="dxa"/>
          </w:tcPr>
          <w:p w:rsidR="00C57D7D" w:rsidRPr="00517F99" w:rsidRDefault="00C57D7D">
            <w:pPr>
              <w:pStyle w:val="TableSideHeading"/>
              <w:ind w:right="0"/>
              <w:rPr>
                <w:rtl/>
              </w:rPr>
            </w:pPr>
          </w:p>
        </w:tc>
        <w:tc>
          <w:tcPr>
            <w:tcW w:w="681" w:type="dxa"/>
            <w:gridSpan w:val="2"/>
          </w:tcPr>
          <w:p w:rsidR="00C57D7D" w:rsidRPr="003E6ACC" w:rsidRDefault="00C57D7D" w:rsidP="000215CE">
            <w:pPr>
              <w:pStyle w:val="TableText"/>
            </w:pPr>
          </w:p>
        </w:tc>
        <w:tc>
          <w:tcPr>
            <w:tcW w:w="6946" w:type="dxa"/>
            <w:gridSpan w:val="3"/>
          </w:tcPr>
          <w:p w:rsidR="00C57D7D" w:rsidRPr="007D0A71" w:rsidRDefault="00C57D7D" w:rsidP="005E5A3A">
            <w:pPr>
              <w:pStyle w:val="TableBlock"/>
              <w:numPr>
                <w:ilvl w:val="0"/>
                <w:numId w:val="50"/>
              </w:numPr>
              <w:tabs>
                <w:tab w:val="left" w:pos="624"/>
              </w:tabs>
              <w:rPr>
                <w:rtl/>
              </w:rPr>
            </w:pPr>
            <w:r w:rsidRPr="007D0A71">
              <w:rPr>
                <w:rFonts w:hint="cs"/>
                <w:rtl/>
              </w:rPr>
              <w:t>התאגיד רשום בישראל ופועל בה;</w:t>
            </w:r>
          </w:p>
        </w:tc>
      </w:tr>
      <w:tr w:rsidR="00C57D7D" w:rsidRPr="006F5CC3" w:rsidTr="00F96FB1">
        <w:trPr>
          <w:gridAfter w:val="3"/>
          <w:wAfter w:w="14432" w:type="dxa"/>
          <w:cantSplit/>
          <w:trHeight w:val="60"/>
        </w:trPr>
        <w:tc>
          <w:tcPr>
            <w:tcW w:w="1870" w:type="dxa"/>
          </w:tcPr>
          <w:p w:rsidR="00C57D7D" w:rsidRPr="00517F99" w:rsidRDefault="00C57D7D" w:rsidP="00F004BB">
            <w:pPr>
              <w:pStyle w:val="TableSideHeading"/>
              <w:ind w:right="0"/>
              <w:rPr>
                <w:rtl/>
              </w:rPr>
            </w:pPr>
          </w:p>
        </w:tc>
        <w:tc>
          <w:tcPr>
            <w:tcW w:w="681" w:type="dxa"/>
            <w:gridSpan w:val="2"/>
          </w:tcPr>
          <w:p w:rsidR="00C57D7D" w:rsidRPr="003E6ACC" w:rsidRDefault="00C57D7D" w:rsidP="00F7493B">
            <w:pPr>
              <w:pStyle w:val="TableText"/>
            </w:pPr>
          </w:p>
        </w:tc>
        <w:tc>
          <w:tcPr>
            <w:tcW w:w="6946" w:type="dxa"/>
            <w:gridSpan w:val="3"/>
          </w:tcPr>
          <w:p w:rsidR="00C57D7D" w:rsidRPr="00B76EAA" w:rsidRDefault="00C57D7D" w:rsidP="005E5A3A">
            <w:pPr>
              <w:pStyle w:val="TableBlock"/>
              <w:numPr>
                <w:ilvl w:val="0"/>
                <w:numId w:val="50"/>
              </w:numPr>
              <w:tabs>
                <w:tab w:val="left" w:pos="624"/>
              </w:tabs>
              <w:rPr>
                <w:rtl/>
              </w:rPr>
            </w:pPr>
            <w:r w:rsidRPr="00B76EAA">
              <w:rPr>
                <w:rFonts w:hint="cs"/>
                <w:rtl/>
              </w:rPr>
              <w:t>נושא משרה בתאגיד</w:t>
            </w:r>
            <w:r>
              <w:rPr>
                <w:rFonts w:hint="cs"/>
                <w:rtl/>
              </w:rPr>
              <w:t xml:space="preserve"> </w:t>
            </w:r>
            <w:r w:rsidRPr="00D942A8">
              <w:rPr>
                <w:rFonts w:hint="cs"/>
                <w:rtl/>
              </w:rPr>
              <w:t xml:space="preserve">אושר לשמש כנציג אחראי לפי תקנה </w:t>
            </w:r>
            <w:r w:rsidR="002279B3" w:rsidRPr="00D942A8">
              <w:rPr>
                <w:rFonts w:hint="cs"/>
                <w:rtl/>
              </w:rPr>
              <w:t>1</w:t>
            </w:r>
            <w:r w:rsidR="002279B3">
              <w:rPr>
                <w:rFonts w:hint="cs"/>
                <w:rtl/>
              </w:rPr>
              <w:t>1</w:t>
            </w:r>
            <w:r w:rsidR="002279B3" w:rsidRPr="00D942A8">
              <w:rPr>
                <w:rFonts w:hint="cs"/>
                <w:rtl/>
              </w:rPr>
              <w:t xml:space="preserve"> </w:t>
            </w:r>
            <w:r w:rsidRPr="00D942A8">
              <w:rPr>
                <w:rFonts w:hint="cs"/>
                <w:rtl/>
              </w:rPr>
              <w:t xml:space="preserve">או שהוא עומד בתנאי הכשירות של נציג אחראי לפי תקנה </w:t>
            </w:r>
            <w:r w:rsidR="002C61E5">
              <w:rPr>
                <w:rFonts w:hint="cs"/>
                <w:rtl/>
              </w:rPr>
              <w:t>10</w:t>
            </w:r>
            <w:r>
              <w:rPr>
                <w:rFonts w:hint="cs"/>
                <w:rtl/>
              </w:rPr>
              <w:t>,</w:t>
            </w:r>
            <w:r w:rsidRPr="00D942A8">
              <w:rPr>
                <w:rFonts w:hint="cs"/>
                <w:rtl/>
              </w:rPr>
              <w:t xml:space="preserve"> </w:t>
            </w:r>
            <w:r w:rsidRPr="00CA2239">
              <w:rPr>
                <w:rFonts w:hint="eastAsia"/>
                <w:rtl/>
              </w:rPr>
              <w:t>ו</w:t>
            </w:r>
            <w:r>
              <w:rPr>
                <w:rFonts w:hint="cs"/>
                <w:rtl/>
              </w:rPr>
              <w:t>משתתף ב</w:t>
            </w:r>
            <w:r w:rsidRPr="00CA2239">
              <w:rPr>
                <w:rtl/>
              </w:rPr>
              <w:t xml:space="preserve">השתלמות מקצועית כאמור בתקנה </w:t>
            </w:r>
            <w:r w:rsidRPr="00D942A8">
              <w:rPr>
                <w:rFonts w:hint="cs"/>
                <w:rtl/>
              </w:rPr>
              <w:t>1</w:t>
            </w:r>
            <w:r>
              <w:rPr>
                <w:rFonts w:hint="cs"/>
                <w:rtl/>
              </w:rPr>
              <w:t>3</w:t>
            </w:r>
            <w:r w:rsidRPr="00CA2239">
              <w:rPr>
                <w:rtl/>
              </w:rPr>
              <w:t>.</w:t>
            </w:r>
          </w:p>
        </w:tc>
      </w:tr>
      <w:tr w:rsidR="00C57D7D" w:rsidTr="00F96FB1">
        <w:trPr>
          <w:gridAfter w:val="3"/>
          <w:wAfter w:w="14432" w:type="dxa"/>
          <w:cantSplit/>
          <w:trHeight w:val="60"/>
        </w:trPr>
        <w:tc>
          <w:tcPr>
            <w:tcW w:w="1870" w:type="dxa"/>
          </w:tcPr>
          <w:p w:rsidR="00C57D7D" w:rsidRDefault="00C57D7D" w:rsidP="00310CED">
            <w:pPr>
              <w:pStyle w:val="TableSideHeading"/>
            </w:pPr>
          </w:p>
        </w:tc>
        <w:tc>
          <w:tcPr>
            <w:tcW w:w="681" w:type="dxa"/>
            <w:gridSpan w:val="2"/>
          </w:tcPr>
          <w:p w:rsidR="00C57D7D" w:rsidRDefault="00C57D7D">
            <w:pPr>
              <w:pStyle w:val="TableText"/>
            </w:pPr>
          </w:p>
        </w:tc>
        <w:tc>
          <w:tcPr>
            <w:tcW w:w="6946" w:type="dxa"/>
            <w:gridSpan w:val="3"/>
          </w:tcPr>
          <w:p w:rsidR="00C57D7D" w:rsidRPr="00C34DE2" w:rsidRDefault="00C57D7D">
            <w:pPr>
              <w:pStyle w:val="TableHead"/>
            </w:pPr>
            <w:r>
              <w:rPr>
                <w:rFonts w:hint="cs"/>
                <w:rtl/>
              </w:rPr>
              <w:t>פרק ד': הודעה על שיווק תמרוק</w:t>
            </w:r>
          </w:p>
        </w:tc>
      </w:tr>
      <w:tr w:rsidR="00C57D7D" w:rsidTr="00F96FB1">
        <w:trPr>
          <w:gridAfter w:val="3"/>
          <w:wAfter w:w="14432" w:type="dxa"/>
          <w:cantSplit/>
          <w:trHeight w:val="60"/>
        </w:trPr>
        <w:tc>
          <w:tcPr>
            <w:tcW w:w="1870" w:type="dxa"/>
          </w:tcPr>
          <w:p w:rsidR="00C57D7D" w:rsidRDefault="00C57D7D" w:rsidP="00AD57DF">
            <w:pPr>
              <w:pStyle w:val="TableSideHeading"/>
              <w:keepLines w:val="0"/>
            </w:pPr>
            <w:r>
              <w:rPr>
                <w:rFonts w:hint="cs"/>
                <w:rtl/>
              </w:rPr>
              <w:t>חובות בדיקה של נציג אחראי לפני הודעה על שיווק</w:t>
            </w:r>
          </w:p>
        </w:tc>
        <w:tc>
          <w:tcPr>
            <w:tcW w:w="681" w:type="dxa"/>
            <w:gridSpan w:val="2"/>
          </w:tcPr>
          <w:p w:rsidR="00C57D7D" w:rsidRDefault="00C57D7D" w:rsidP="00917210">
            <w:pPr>
              <w:pStyle w:val="TableText"/>
              <w:keepLines w:val="0"/>
              <w:numPr>
                <w:ilvl w:val="0"/>
                <w:numId w:val="1"/>
              </w:numPr>
            </w:pPr>
          </w:p>
        </w:tc>
        <w:tc>
          <w:tcPr>
            <w:tcW w:w="6946" w:type="dxa"/>
            <w:gridSpan w:val="3"/>
          </w:tcPr>
          <w:p w:rsidR="00C57D7D" w:rsidRPr="00C34DE2" w:rsidRDefault="00C57D7D" w:rsidP="003A6F82">
            <w:pPr>
              <w:pStyle w:val="TableBlock"/>
              <w:tabs>
                <w:tab w:val="clear" w:pos="624"/>
              </w:tabs>
            </w:pPr>
            <w:r>
              <w:rPr>
                <w:rFonts w:hint="cs"/>
                <w:rtl/>
              </w:rPr>
              <w:t>לא ימסור נציג אחראי הודעה על שיווק אלא לאחר שווידא כי מתקיימים כל התנאים האלה:</w:t>
            </w:r>
          </w:p>
        </w:tc>
      </w:tr>
      <w:tr w:rsidR="00C57D7D" w:rsidTr="00F96FB1">
        <w:trPr>
          <w:gridAfter w:val="3"/>
          <w:wAfter w:w="14432" w:type="dxa"/>
          <w:cantSplit/>
          <w:trHeight w:val="60"/>
        </w:trPr>
        <w:tc>
          <w:tcPr>
            <w:tcW w:w="1870" w:type="dxa"/>
          </w:tcPr>
          <w:p w:rsidR="00C57D7D" w:rsidRDefault="00C57D7D" w:rsidP="008D344F">
            <w:pPr>
              <w:pStyle w:val="TableSideHeading"/>
              <w:keepLines w:val="0"/>
              <w:rPr>
                <w:rtl/>
              </w:rPr>
            </w:pPr>
          </w:p>
        </w:tc>
        <w:tc>
          <w:tcPr>
            <w:tcW w:w="681" w:type="dxa"/>
            <w:gridSpan w:val="2"/>
          </w:tcPr>
          <w:p w:rsidR="00C57D7D" w:rsidRDefault="00C57D7D" w:rsidP="00F7493B">
            <w:pPr>
              <w:pStyle w:val="TableText"/>
            </w:pPr>
          </w:p>
        </w:tc>
        <w:tc>
          <w:tcPr>
            <w:tcW w:w="6946" w:type="dxa"/>
            <w:gridSpan w:val="3"/>
          </w:tcPr>
          <w:p w:rsidR="00C57D7D" w:rsidRDefault="00C57D7D" w:rsidP="005E5A3A">
            <w:pPr>
              <w:pStyle w:val="TableBlock"/>
              <w:numPr>
                <w:ilvl w:val="0"/>
                <w:numId w:val="51"/>
              </w:numPr>
              <w:tabs>
                <w:tab w:val="left" w:pos="624"/>
              </w:tabs>
              <w:rPr>
                <w:rtl/>
              </w:rPr>
            </w:pPr>
            <w:r>
              <w:rPr>
                <w:rFonts w:hint="cs"/>
                <w:rtl/>
              </w:rPr>
              <w:t>ה</w:t>
            </w:r>
            <w:r w:rsidRPr="00D50E72">
              <w:rPr>
                <w:rFonts w:hint="cs"/>
                <w:rtl/>
              </w:rPr>
              <w:t xml:space="preserve">יצרן או </w:t>
            </w:r>
            <w:r>
              <w:rPr>
                <w:rFonts w:hint="cs"/>
                <w:rtl/>
              </w:rPr>
              <w:t>ה</w:t>
            </w:r>
            <w:r w:rsidRPr="00D50E72">
              <w:rPr>
                <w:rFonts w:hint="cs"/>
                <w:rtl/>
              </w:rPr>
              <w:t xml:space="preserve">יבואן </w:t>
            </w:r>
            <w:r>
              <w:rPr>
                <w:rFonts w:hint="cs"/>
                <w:rtl/>
              </w:rPr>
              <w:t>הוא בעל</w:t>
            </w:r>
            <w:r w:rsidRPr="00D50E72">
              <w:rPr>
                <w:rFonts w:hint="cs"/>
                <w:rtl/>
              </w:rPr>
              <w:t xml:space="preserve"> רישיון תמרוקים תקף;</w:t>
            </w:r>
          </w:p>
        </w:tc>
      </w:tr>
      <w:tr w:rsidR="00C57D7D" w:rsidTr="00F96FB1">
        <w:trPr>
          <w:gridAfter w:val="3"/>
          <w:wAfter w:w="14432" w:type="dxa"/>
          <w:cantSplit/>
          <w:trHeight w:val="60"/>
        </w:trPr>
        <w:tc>
          <w:tcPr>
            <w:tcW w:w="1870" w:type="dxa"/>
          </w:tcPr>
          <w:p w:rsidR="00C57D7D" w:rsidRDefault="00C57D7D" w:rsidP="008D344F">
            <w:pPr>
              <w:pStyle w:val="TableSideHeading"/>
              <w:keepLines w:val="0"/>
              <w:rPr>
                <w:rtl/>
              </w:rPr>
            </w:pPr>
          </w:p>
        </w:tc>
        <w:tc>
          <w:tcPr>
            <w:tcW w:w="681" w:type="dxa"/>
            <w:gridSpan w:val="2"/>
          </w:tcPr>
          <w:p w:rsidR="00C57D7D" w:rsidRDefault="00C57D7D" w:rsidP="00F7493B">
            <w:pPr>
              <w:pStyle w:val="TableText"/>
            </w:pPr>
          </w:p>
        </w:tc>
        <w:tc>
          <w:tcPr>
            <w:tcW w:w="6946" w:type="dxa"/>
            <w:gridSpan w:val="3"/>
          </w:tcPr>
          <w:p w:rsidR="00C57D7D" w:rsidRDefault="00C57D7D" w:rsidP="005E5A3A">
            <w:pPr>
              <w:pStyle w:val="TableBlock"/>
              <w:numPr>
                <w:ilvl w:val="0"/>
                <w:numId w:val="51"/>
              </w:numPr>
              <w:tabs>
                <w:tab w:val="left" w:pos="624"/>
              </w:tabs>
              <w:rPr>
                <w:rtl/>
              </w:rPr>
            </w:pPr>
            <w:r w:rsidRPr="00D50E72">
              <w:rPr>
                <w:rFonts w:hint="cs"/>
                <w:rtl/>
              </w:rPr>
              <w:t xml:space="preserve">קיימת לתמרוק </w:t>
            </w:r>
            <w:r>
              <w:rPr>
                <w:rFonts w:hint="cs"/>
                <w:rtl/>
              </w:rPr>
              <w:t xml:space="preserve">נושא ההודעה (בפרק זה </w:t>
            </w:r>
            <w:r>
              <w:rPr>
                <w:rtl/>
              </w:rPr>
              <w:t>–</w:t>
            </w:r>
            <w:r>
              <w:rPr>
                <w:rFonts w:hint="cs"/>
                <w:rtl/>
              </w:rPr>
              <w:t xml:space="preserve"> התמרוק) </w:t>
            </w:r>
            <w:r w:rsidRPr="00D50E72">
              <w:rPr>
                <w:rFonts w:hint="cs"/>
                <w:rtl/>
              </w:rPr>
              <w:t xml:space="preserve">הערכת בטיחות </w:t>
            </w:r>
            <w:r>
              <w:rPr>
                <w:rFonts w:hint="cs"/>
                <w:rtl/>
              </w:rPr>
              <w:t xml:space="preserve">מעודכנת שנערכה לפי </w:t>
            </w:r>
            <w:r w:rsidRPr="00D50E72">
              <w:rPr>
                <w:rFonts w:hint="eastAsia"/>
                <w:rtl/>
              </w:rPr>
              <w:t>סעיף</w:t>
            </w:r>
            <w:r w:rsidRPr="00D50E72">
              <w:rPr>
                <w:rtl/>
              </w:rPr>
              <w:t xml:space="preserve"> </w:t>
            </w:r>
            <w:r w:rsidRPr="00616ABC">
              <w:rPr>
                <w:rtl/>
              </w:rPr>
              <w:t>55א10</w:t>
            </w:r>
            <w:r>
              <w:rPr>
                <w:rFonts w:hint="cs"/>
                <w:rtl/>
              </w:rPr>
              <w:t xml:space="preserve"> </w:t>
            </w:r>
            <w:r w:rsidRPr="00616ABC">
              <w:rPr>
                <w:rFonts w:hint="eastAsia"/>
                <w:rtl/>
              </w:rPr>
              <w:t>לפקודה</w:t>
            </w:r>
            <w:r w:rsidRPr="00616ABC">
              <w:rPr>
                <w:rtl/>
              </w:rPr>
              <w:t xml:space="preserve"> </w:t>
            </w:r>
            <w:r w:rsidRPr="00616ABC">
              <w:rPr>
                <w:rFonts w:hint="eastAsia"/>
                <w:rtl/>
              </w:rPr>
              <w:t>ותקנה</w:t>
            </w:r>
            <w:r w:rsidRPr="00616ABC">
              <w:rPr>
                <w:rtl/>
              </w:rPr>
              <w:t xml:space="preserve"> </w:t>
            </w:r>
            <w:r>
              <w:rPr>
                <w:rFonts w:hint="cs"/>
                <w:rtl/>
              </w:rPr>
              <w:t>20</w:t>
            </w:r>
            <w:r w:rsidRPr="00616ABC">
              <w:rPr>
                <w:rFonts w:hint="cs"/>
                <w:color w:val="auto"/>
                <w:rtl/>
              </w:rPr>
              <w:t>, ומסקנת דוח הערכת הבטיחות היא שהתמרוק בטוח לשימוש;</w:t>
            </w:r>
          </w:p>
        </w:tc>
      </w:tr>
      <w:tr w:rsidR="00C57D7D" w:rsidTr="00F96FB1">
        <w:trPr>
          <w:gridAfter w:val="3"/>
          <w:wAfter w:w="14432" w:type="dxa"/>
          <w:cantSplit/>
          <w:trHeight w:val="60"/>
        </w:trPr>
        <w:tc>
          <w:tcPr>
            <w:tcW w:w="1870" w:type="dxa"/>
          </w:tcPr>
          <w:p w:rsidR="00C57D7D" w:rsidRDefault="00C57D7D" w:rsidP="008D344F">
            <w:pPr>
              <w:pStyle w:val="TableSideHeading"/>
              <w:keepLines w:val="0"/>
              <w:rPr>
                <w:rtl/>
              </w:rPr>
            </w:pPr>
          </w:p>
        </w:tc>
        <w:tc>
          <w:tcPr>
            <w:tcW w:w="681" w:type="dxa"/>
            <w:gridSpan w:val="2"/>
          </w:tcPr>
          <w:p w:rsidR="00C57D7D" w:rsidRDefault="00C57D7D" w:rsidP="00F7493B">
            <w:pPr>
              <w:pStyle w:val="TableText"/>
            </w:pPr>
          </w:p>
        </w:tc>
        <w:tc>
          <w:tcPr>
            <w:tcW w:w="6946" w:type="dxa"/>
            <w:gridSpan w:val="3"/>
          </w:tcPr>
          <w:p w:rsidR="00C57D7D" w:rsidRPr="00BF6E59" w:rsidRDefault="00C57D7D" w:rsidP="005E5A3A">
            <w:pPr>
              <w:pStyle w:val="TableBlock"/>
              <w:numPr>
                <w:ilvl w:val="0"/>
                <w:numId w:val="51"/>
              </w:numPr>
              <w:tabs>
                <w:tab w:val="left" w:pos="624"/>
              </w:tabs>
              <w:rPr>
                <w:rtl/>
              </w:rPr>
            </w:pPr>
            <w:r w:rsidRPr="00BF6E59">
              <w:rPr>
                <w:rFonts w:hint="cs"/>
                <w:rtl/>
              </w:rPr>
              <w:t>לתמרוק יש תיק תמרוק כאמור בתקנות 21</w:t>
            </w:r>
            <w:r>
              <w:rPr>
                <w:rFonts w:hint="cs"/>
                <w:rtl/>
              </w:rPr>
              <w:t xml:space="preserve"> ו-</w:t>
            </w:r>
            <w:r w:rsidR="00FC587E">
              <w:rPr>
                <w:rFonts w:hint="cs"/>
                <w:rtl/>
              </w:rPr>
              <w:t>22</w:t>
            </w:r>
            <w:r w:rsidRPr="00BF6E59">
              <w:rPr>
                <w:rFonts w:hint="cs"/>
                <w:color w:val="auto"/>
                <w:rtl/>
              </w:rPr>
              <w:t>;</w:t>
            </w:r>
          </w:p>
        </w:tc>
      </w:tr>
      <w:tr w:rsidR="00C57D7D" w:rsidTr="00F96FB1">
        <w:trPr>
          <w:gridAfter w:val="3"/>
          <w:wAfter w:w="14432" w:type="dxa"/>
          <w:cantSplit/>
          <w:trHeight w:val="60"/>
        </w:trPr>
        <w:tc>
          <w:tcPr>
            <w:tcW w:w="1870" w:type="dxa"/>
          </w:tcPr>
          <w:p w:rsidR="00C57D7D" w:rsidRDefault="00C57D7D" w:rsidP="008D344F">
            <w:pPr>
              <w:pStyle w:val="TableSideHeading"/>
              <w:keepLines w:val="0"/>
              <w:rPr>
                <w:rtl/>
              </w:rPr>
            </w:pPr>
          </w:p>
        </w:tc>
        <w:tc>
          <w:tcPr>
            <w:tcW w:w="681" w:type="dxa"/>
            <w:gridSpan w:val="2"/>
          </w:tcPr>
          <w:p w:rsidR="00C57D7D" w:rsidRDefault="00C57D7D" w:rsidP="00F7493B">
            <w:pPr>
              <w:pStyle w:val="TableText"/>
            </w:pPr>
          </w:p>
        </w:tc>
        <w:tc>
          <w:tcPr>
            <w:tcW w:w="6946" w:type="dxa"/>
            <w:gridSpan w:val="3"/>
          </w:tcPr>
          <w:p w:rsidR="00C57D7D" w:rsidRPr="00BF6E59" w:rsidRDefault="00C57D7D" w:rsidP="005E5A3A">
            <w:pPr>
              <w:pStyle w:val="TableBlock"/>
              <w:numPr>
                <w:ilvl w:val="0"/>
                <w:numId w:val="51"/>
              </w:numPr>
              <w:tabs>
                <w:tab w:val="left" w:pos="624"/>
              </w:tabs>
              <w:rPr>
                <w:rtl/>
              </w:rPr>
            </w:pPr>
            <w:r w:rsidRPr="00BF6E59">
              <w:rPr>
                <w:rFonts w:hint="cs"/>
                <w:rtl/>
              </w:rPr>
              <w:t>לתמרוק יש תווית כאמור ב</w:t>
            </w:r>
            <w:r w:rsidRPr="00BF6E59">
              <w:rPr>
                <w:rFonts w:hint="eastAsia"/>
                <w:rtl/>
              </w:rPr>
              <w:t>תקנה</w:t>
            </w:r>
            <w:r w:rsidRPr="00BF6E59">
              <w:rPr>
                <w:rFonts w:hint="cs"/>
                <w:rtl/>
              </w:rPr>
              <w:t xml:space="preserve"> </w:t>
            </w:r>
            <w:r w:rsidR="00FC587E">
              <w:rPr>
                <w:rFonts w:hint="cs"/>
                <w:rtl/>
              </w:rPr>
              <w:t>53</w:t>
            </w:r>
            <w:r w:rsidRPr="00BF6E59">
              <w:rPr>
                <w:rFonts w:hint="cs"/>
                <w:rtl/>
              </w:rPr>
              <w:t>;</w:t>
            </w:r>
          </w:p>
        </w:tc>
      </w:tr>
      <w:tr w:rsidR="00C57D7D" w:rsidTr="00F96FB1">
        <w:trPr>
          <w:gridAfter w:val="3"/>
          <w:wAfter w:w="14432" w:type="dxa"/>
          <w:cantSplit/>
          <w:trHeight w:val="60"/>
        </w:trPr>
        <w:tc>
          <w:tcPr>
            <w:tcW w:w="1870" w:type="dxa"/>
          </w:tcPr>
          <w:p w:rsidR="00C57D7D" w:rsidRDefault="00C57D7D" w:rsidP="008D344F">
            <w:pPr>
              <w:pStyle w:val="TableSideHeading"/>
              <w:keepLines w:val="0"/>
              <w:rPr>
                <w:rtl/>
              </w:rPr>
            </w:pPr>
          </w:p>
        </w:tc>
        <w:tc>
          <w:tcPr>
            <w:tcW w:w="681" w:type="dxa"/>
            <w:gridSpan w:val="2"/>
          </w:tcPr>
          <w:p w:rsidR="00C57D7D" w:rsidRDefault="00C57D7D" w:rsidP="00F7493B">
            <w:pPr>
              <w:pStyle w:val="TableText"/>
            </w:pPr>
          </w:p>
        </w:tc>
        <w:tc>
          <w:tcPr>
            <w:tcW w:w="6946" w:type="dxa"/>
            <w:gridSpan w:val="3"/>
          </w:tcPr>
          <w:p w:rsidR="00C57D7D" w:rsidRPr="00BF6E59" w:rsidRDefault="00C57D7D" w:rsidP="005E5A3A">
            <w:pPr>
              <w:pStyle w:val="TableBlock"/>
              <w:numPr>
                <w:ilvl w:val="0"/>
                <w:numId w:val="51"/>
              </w:numPr>
              <w:tabs>
                <w:tab w:val="left" w:pos="624"/>
              </w:tabs>
              <w:rPr>
                <w:rtl/>
              </w:rPr>
            </w:pPr>
            <w:r w:rsidRPr="00BF6E59">
              <w:rPr>
                <w:rFonts w:hint="cs"/>
                <w:sz w:val="26"/>
                <w:rtl/>
              </w:rPr>
              <w:t>התמרוק סומן כנדרש לפי סעיף 55ז לפקודה;</w:t>
            </w:r>
          </w:p>
        </w:tc>
      </w:tr>
      <w:tr w:rsidR="00C57D7D" w:rsidTr="00F96FB1">
        <w:trPr>
          <w:gridAfter w:val="3"/>
          <w:wAfter w:w="14432" w:type="dxa"/>
          <w:cantSplit/>
          <w:trHeight w:val="60"/>
        </w:trPr>
        <w:tc>
          <w:tcPr>
            <w:tcW w:w="1870" w:type="dxa"/>
          </w:tcPr>
          <w:p w:rsidR="00C57D7D" w:rsidRDefault="00C57D7D" w:rsidP="008D344F">
            <w:pPr>
              <w:pStyle w:val="TableSideHeading"/>
              <w:keepLines w:val="0"/>
              <w:rPr>
                <w:rtl/>
              </w:rPr>
            </w:pPr>
          </w:p>
        </w:tc>
        <w:tc>
          <w:tcPr>
            <w:tcW w:w="681" w:type="dxa"/>
            <w:gridSpan w:val="2"/>
          </w:tcPr>
          <w:p w:rsidR="00C57D7D" w:rsidRDefault="00C57D7D" w:rsidP="00F7493B">
            <w:pPr>
              <w:pStyle w:val="TableText"/>
            </w:pPr>
          </w:p>
        </w:tc>
        <w:tc>
          <w:tcPr>
            <w:tcW w:w="6946" w:type="dxa"/>
            <w:gridSpan w:val="3"/>
          </w:tcPr>
          <w:p w:rsidR="00C57D7D" w:rsidRDefault="00C57D7D" w:rsidP="005E5A3A">
            <w:pPr>
              <w:pStyle w:val="TableBlock"/>
              <w:numPr>
                <w:ilvl w:val="0"/>
                <w:numId w:val="51"/>
              </w:numPr>
              <w:tabs>
                <w:tab w:val="left" w:pos="624"/>
              </w:tabs>
              <w:rPr>
                <w:sz w:val="26"/>
                <w:rtl/>
              </w:rPr>
            </w:pPr>
            <w:r>
              <w:rPr>
                <w:rFonts w:hint="cs"/>
                <w:rtl/>
              </w:rPr>
              <w:t>אין</w:t>
            </w:r>
            <w:r w:rsidRPr="00C13CCA">
              <w:rPr>
                <w:rFonts w:hint="cs"/>
                <w:rtl/>
              </w:rPr>
              <w:t xml:space="preserve"> בתמרוק </w:t>
            </w:r>
            <w:r w:rsidRPr="00E361BE">
              <w:rPr>
                <w:rFonts w:hint="eastAsia"/>
                <w:rtl/>
              </w:rPr>
              <w:t>חומר</w:t>
            </w:r>
            <w:r w:rsidRPr="00E361BE">
              <w:rPr>
                <w:rtl/>
              </w:rPr>
              <w:t xml:space="preserve"> </w:t>
            </w:r>
            <w:r>
              <w:rPr>
                <w:rFonts w:hint="cs"/>
                <w:rtl/>
              </w:rPr>
              <w:t xml:space="preserve">אסור כאמור בתקנה </w:t>
            </w:r>
            <w:r w:rsidR="0041337C">
              <w:rPr>
                <w:rFonts w:hint="cs"/>
                <w:rtl/>
              </w:rPr>
              <w:t>42</w:t>
            </w:r>
            <w:r>
              <w:rPr>
                <w:rFonts w:hint="cs"/>
                <w:rtl/>
              </w:rPr>
              <w:t xml:space="preserve">, ואין בו חומר </w:t>
            </w:r>
            <w:r w:rsidRPr="00E361BE">
              <w:rPr>
                <w:rFonts w:hint="eastAsia"/>
                <w:rtl/>
              </w:rPr>
              <w:t>מוגבל</w:t>
            </w:r>
            <w:r w:rsidRPr="00E361BE">
              <w:rPr>
                <w:rtl/>
              </w:rPr>
              <w:t xml:space="preserve"> </w:t>
            </w:r>
            <w:r>
              <w:rPr>
                <w:rFonts w:hint="cs"/>
                <w:rtl/>
              </w:rPr>
              <w:t>או חומר מסוכן אלא בתנאים המפורטים</w:t>
            </w:r>
            <w:r w:rsidRPr="00611A93">
              <w:rPr>
                <w:rFonts w:hint="cs"/>
                <w:rtl/>
              </w:rPr>
              <w:t xml:space="preserve"> </w:t>
            </w:r>
            <w:r w:rsidRPr="00611A93">
              <w:rPr>
                <w:rFonts w:hint="eastAsia"/>
                <w:rtl/>
              </w:rPr>
              <w:t>בפרק</w:t>
            </w:r>
            <w:r w:rsidRPr="00611A93">
              <w:rPr>
                <w:rtl/>
              </w:rPr>
              <w:t xml:space="preserve"> </w:t>
            </w:r>
            <w:r w:rsidRPr="00611A93">
              <w:rPr>
                <w:rFonts w:hint="eastAsia"/>
                <w:rtl/>
              </w:rPr>
              <w:t>ח</w:t>
            </w:r>
            <w:r w:rsidRPr="00611A93">
              <w:rPr>
                <w:rFonts w:hint="cs"/>
                <w:rtl/>
              </w:rPr>
              <w:t>;</w:t>
            </w:r>
          </w:p>
        </w:tc>
      </w:tr>
      <w:tr w:rsidR="00C57D7D" w:rsidTr="00F96FB1">
        <w:trPr>
          <w:gridAfter w:val="3"/>
          <w:wAfter w:w="14432" w:type="dxa"/>
          <w:cantSplit/>
          <w:trHeight w:val="60"/>
        </w:trPr>
        <w:tc>
          <w:tcPr>
            <w:tcW w:w="1870" w:type="dxa"/>
          </w:tcPr>
          <w:p w:rsidR="00C57D7D" w:rsidRDefault="00C57D7D" w:rsidP="008D344F">
            <w:pPr>
              <w:pStyle w:val="TableSideHeading"/>
              <w:keepLines w:val="0"/>
              <w:rPr>
                <w:rtl/>
              </w:rPr>
            </w:pPr>
          </w:p>
        </w:tc>
        <w:tc>
          <w:tcPr>
            <w:tcW w:w="681" w:type="dxa"/>
            <w:gridSpan w:val="2"/>
          </w:tcPr>
          <w:p w:rsidR="00C57D7D" w:rsidRDefault="00C57D7D" w:rsidP="006F223D">
            <w:pPr>
              <w:pStyle w:val="TableText"/>
            </w:pPr>
          </w:p>
        </w:tc>
        <w:tc>
          <w:tcPr>
            <w:tcW w:w="6946" w:type="dxa"/>
            <w:gridSpan w:val="3"/>
          </w:tcPr>
          <w:p w:rsidR="00C57D7D" w:rsidRDefault="00C57D7D" w:rsidP="005E5A3A">
            <w:pPr>
              <w:pStyle w:val="TableBlock"/>
              <w:numPr>
                <w:ilvl w:val="0"/>
                <w:numId w:val="51"/>
              </w:numPr>
              <w:tabs>
                <w:tab w:val="left" w:pos="624"/>
              </w:tabs>
              <w:rPr>
                <w:rtl/>
              </w:rPr>
            </w:pPr>
            <w:r>
              <w:rPr>
                <w:rFonts w:hint="cs"/>
                <w:rtl/>
              </w:rPr>
              <w:t xml:space="preserve">קיימת מערכת פניות ציבור כאמור </w:t>
            </w:r>
            <w:r w:rsidRPr="00653B36">
              <w:rPr>
                <w:rFonts w:hint="cs"/>
                <w:rtl/>
              </w:rPr>
              <w:t xml:space="preserve">בתקנה </w:t>
            </w:r>
            <w:r w:rsidR="00AD2E26">
              <w:rPr>
                <w:rFonts w:hint="cs"/>
                <w:rtl/>
              </w:rPr>
              <w:t>58</w:t>
            </w:r>
            <w:r w:rsidRPr="00653B36">
              <w:rPr>
                <w:rFonts w:hint="cs"/>
                <w:rtl/>
              </w:rPr>
              <w:t>;</w:t>
            </w:r>
          </w:p>
        </w:tc>
      </w:tr>
      <w:tr w:rsidR="00C57D7D" w:rsidTr="00F96FB1">
        <w:trPr>
          <w:gridAfter w:val="3"/>
          <w:wAfter w:w="14432" w:type="dxa"/>
          <w:cantSplit/>
          <w:trHeight w:val="60"/>
        </w:trPr>
        <w:tc>
          <w:tcPr>
            <w:tcW w:w="1870" w:type="dxa"/>
          </w:tcPr>
          <w:p w:rsidR="00C57D7D" w:rsidRDefault="00C57D7D" w:rsidP="008D344F">
            <w:pPr>
              <w:pStyle w:val="TableSideHeading"/>
              <w:keepLines w:val="0"/>
              <w:rPr>
                <w:rtl/>
              </w:rPr>
            </w:pPr>
          </w:p>
        </w:tc>
        <w:tc>
          <w:tcPr>
            <w:tcW w:w="681" w:type="dxa"/>
            <w:gridSpan w:val="2"/>
          </w:tcPr>
          <w:p w:rsidR="00C57D7D" w:rsidRDefault="00C57D7D" w:rsidP="006F223D">
            <w:pPr>
              <w:pStyle w:val="TableText"/>
            </w:pPr>
          </w:p>
        </w:tc>
        <w:tc>
          <w:tcPr>
            <w:tcW w:w="6946" w:type="dxa"/>
            <w:gridSpan w:val="3"/>
          </w:tcPr>
          <w:p w:rsidR="00C57D7D" w:rsidRDefault="00C57D7D" w:rsidP="005E5A3A">
            <w:pPr>
              <w:pStyle w:val="TableBlock"/>
              <w:numPr>
                <w:ilvl w:val="0"/>
                <w:numId w:val="51"/>
              </w:numPr>
              <w:tabs>
                <w:tab w:val="left" w:pos="624"/>
              </w:tabs>
              <w:rPr>
                <w:rtl/>
              </w:rPr>
            </w:pPr>
            <w:r w:rsidRPr="007D031F">
              <w:rPr>
                <w:rFonts w:hint="eastAsia"/>
                <w:rtl/>
              </w:rPr>
              <w:t>התמרוק</w:t>
            </w:r>
            <w:r w:rsidRPr="007D031F">
              <w:rPr>
                <w:rtl/>
              </w:rPr>
              <w:t xml:space="preserve"> ע</w:t>
            </w:r>
            <w:r w:rsidRPr="007D031F">
              <w:rPr>
                <w:rFonts w:hint="eastAsia"/>
                <w:rtl/>
              </w:rPr>
              <w:t>ו</w:t>
            </w:r>
            <w:r w:rsidRPr="007D031F">
              <w:rPr>
                <w:rtl/>
              </w:rPr>
              <w:t xml:space="preserve">מד </w:t>
            </w:r>
            <w:r w:rsidRPr="007D031F">
              <w:rPr>
                <w:rFonts w:hint="eastAsia"/>
                <w:rtl/>
              </w:rPr>
              <w:t>באופן</w:t>
            </w:r>
            <w:r w:rsidRPr="007D031F">
              <w:rPr>
                <w:rtl/>
              </w:rPr>
              <w:t xml:space="preserve"> </w:t>
            </w:r>
            <w:r w:rsidRPr="007D031F">
              <w:rPr>
                <w:rFonts w:hint="eastAsia"/>
                <w:rtl/>
              </w:rPr>
              <w:t>מלא</w:t>
            </w:r>
            <w:r w:rsidRPr="007D031F">
              <w:rPr>
                <w:rtl/>
              </w:rPr>
              <w:t xml:space="preserve"> </w:t>
            </w:r>
            <w:r w:rsidRPr="007D031F">
              <w:rPr>
                <w:rFonts w:hint="eastAsia"/>
                <w:rtl/>
              </w:rPr>
              <w:t>בדרישות</w:t>
            </w:r>
            <w:r w:rsidRPr="007D031F">
              <w:rPr>
                <w:rtl/>
              </w:rPr>
              <w:t xml:space="preserve"> לפי הפקודה, </w:t>
            </w:r>
            <w:r w:rsidRPr="007D031F">
              <w:rPr>
                <w:rFonts w:hint="eastAsia"/>
                <w:rtl/>
              </w:rPr>
              <w:t>כאמור</w:t>
            </w:r>
            <w:r w:rsidRPr="007D031F">
              <w:rPr>
                <w:rtl/>
              </w:rPr>
              <w:t xml:space="preserve"> </w:t>
            </w:r>
            <w:r w:rsidRPr="007D031F">
              <w:rPr>
                <w:rFonts w:hint="eastAsia"/>
                <w:rtl/>
              </w:rPr>
              <w:t>בסעיף</w:t>
            </w:r>
            <w:r w:rsidRPr="007D031F">
              <w:rPr>
                <w:rtl/>
              </w:rPr>
              <w:t xml:space="preserve"> 55א5(ב)</w:t>
            </w:r>
            <w:r w:rsidRPr="00BF6E59">
              <w:rPr>
                <w:rtl/>
              </w:rPr>
              <w:t>(1)</w:t>
            </w:r>
            <w:r w:rsidRPr="007D031F">
              <w:rPr>
                <w:rtl/>
              </w:rPr>
              <w:t xml:space="preserve"> לפקודה</w:t>
            </w:r>
            <w:r>
              <w:rPr>
                <w:rFonts w:hint="cs"/>
                <w:rtl/>
              </w:rPr>
              <w:t>;</w:t>
            </w:r>
          </w:p>
        </w:tc>
      </w:tr>
      <w:tr w:rsidR="00C57D7D" w:rsidTr="00F96FB1">
        <w:trPr>
          <w:gridAfter w:val="3"/>
          <w:wAfter w:w="14432" w:type="dxa"/>
          <w:cantSplit/>
          <w:trHeight w:val="60"/>
        </w:trPr>
        <w:tc>
          <w:tcPr>
            <w:tcW w:w="1870" w:type="dxa"/>
          </w:tcPr>
          <w:p w:rsidR="00C57D7D" w:rsidRDefault="00C57D7D" w:rsidP="008D344F">
            <w:pPr>
              <w:pStyle w:val="TableSideHeading"/>
              <w:keepLines w:val="0"/>
              <w:rPr>
                <w:rtl/>
              </w:rPr>
            </w:pPr>
          </w:p>
        </w:tc>
        <w:tc>
          <w:tcPr>
            <w:tcW w:w="681" w:type="dxa"/>
            <w:gridSpan w:val="2"/>
          </w:tcPr>
          <w:p w:rsidR="00C57D7D" w:rsidRDefault="00C57D7D" w:rsidP="006F223D">
            <w:pPr>
              <w:pStyle w:val="TableText"/>
            </w:pPr>
          </w:p>
        </w:tc>
        <w:tc>
          <w:tcPr>
            <w:tcW w:w="6946" w:type="dxa"/>
            <w:gridSpan w:val="3"/>
          </w:tcPr>
          <w:p w:rsidR="00C57D7D" w:rsidRPr="007D031F" w:rsidRDefault="00C57D7D" w:rsidP="005E5A3A">
            <w:pPr>
              <w:pStyle w:val="TableBlock"/>
              <w:numPr>
                <w:ilvl w:val="0"/>
                <w:numId w:val="51"/>
              </w:numPr>
              <w:tabs>
                <w:tab w:val="left" w:pos="624"/>
              </w:tabs>
              <w:rPr>
                <w:rtl/>
              </w:rPr>
            </w:pPr>
            <w:r>
              <w:rPr>
                <w:rFonts w:hint="cs"/>
                <w:rtl/>
              </w:rPr>
              <w:t xml:space="preserve">לגבי תמרוק </w:t>
            </w:r>
            <w:r w:rsidRPr="00B33ADC">
              <w:rPr>
                <w:rFonts w:hint="cs"/>
                <w:rtl/>
              </w:rPr>
              <w:t xml:space="preserve">מיובא </w:t>
            </w:r>
            <w:r w:rsidRPr="00B33ADC">
              <w:rPr>
                <w:rtl/>
              </w:rPr>
              <w:t>–</w:t>
            </w:r>
            <w:r w:rsidRPr="00B33ADC">
              <w:rPr>
                <w:rFonts w:hint="cs"/>
                <w:rtl/>
              </w:rPr>
              <w:t xml:space="preserve"> מתקיימים גם תנאים אלה</w:t>
            </w:r>
            <w:r>
              <w:rPr>
                <w:rFonts w:hint="cs"/>
                <w:rtl/>
              </w:rPr>
              <w:t>:</w:t>
            </w:r>
          </w:p>
        </w:tc>
      </w:tr>
      <w:tr w:rsidR="00C57D7D" w:rsidTr="00F96FB1">
        <w:trPr>
          <w:gridAfter w:val="3"/>
          <w:wAfter w:w="14432" w:type="dxa"/>
          <w:cantSplit/>
          <w:trHeight w:val="60"/>
        </w:trPr>
        <w:tc>
          <w:tcPr>
            <w:tcW w:w="1870" w:type="dxa"/>
          </w:tcPr>
          <w:p w:rsidR="00C57D7D" w:rsidRPr="00D53FA1" w:rsidRDefault="00C57D7D" w:rsidP="000852AF">
            <w:pPr>
              <w:pStyle w:val="TableSideHeading"/>
              <w:rPr>
                <w:color w:val="auto"/>
                <w:rtl/>
              </w:rPr>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378" w:type="dxa"/>
            <w:gridSpan w:val="2"/>
          </w:tcPr>
          <w:p w:rsidR="00C57D7D" w:rsidRDefault="00C57D7D" w:rsidP="005E5A3A">
            <w:pPr>
              <w:pStyle w:val="TableBlock"/>
              <w:numPr>
                <w:ilvl w:val="0"/>
                <w:numId w:val="31"/>
              </w:numPr>
              <w:rPr>
                <w:rtl/>
              </w:rPr>
            </w:pPr>
            <w:r>
              <w:rPr>
                <w:rFonts w:hint="cs"/>
                <w:rtl/>
              </w:rPr>
              <w:t xml:space="preserve">יש לתמרוק תעודה תקפה המעידה על שיווק חופשי של התמרוק במדינה מוכרת </w:t>
            </w:r>
            <w:r w:rsidRPr="000852AF">
              <w:rPr>
                <w:rtl/>
              </w:rPr>
              <w:t>(</w:t>
            </w:r>
            <w:r w:rsidRPr="000852AF">
              <w:rPr>
                <w:sz w:val="24"/>
                <w:szCs w:val="24"/>
              </w:rPr>
              <w:t>Certificate of Free Sale</w:t>
            </w:r>
            <w:r w:rsidRPr="000852AF">
              <w:rPr>
                <w:rtl/>
              </w:rPr>
              <w:t>)</w:t>
            </w:r>
            <w:r>
              <w:rPr>
                <w:rFonts w:hint="cs"/>
                <w:rtl/>
              </w:rPr>
              <w:t xml:space="preserve"> לפי הוראת סעיף 55ג1(א) לפקודה;</w:t>
            </w:r>
          </w:p>
        </w:tc>
      </w:tr>
      <w:tr w:rsidR="00C57D7D" w:rsidRPr="006F5CC3" w:rsidTr="00F96FB1">
        <w:trPr>
          <w:gridAfter w:val="3"/>
          <w:wAfter w:w="14432" w:type="dxa"/>
          <w:cantSplit/>
          <w:trHeight w:val="60"/>
        </w:trPr>
        <w:tc>
          <w:tcPr>
            <w:tcW w:w="1870" w:type="dxa"/>
          </w:tcPr>
          <w:p w:rsidR="00C57D7D" w:rsidRPr="00A6345C" w:rsidRDefault="00C57D7D" w:rsidP="00431139">
            <w:pPr>
              <w:pStyle w:val="TableSideHeading"/>
              <w:keepNext/>
              <w:tabs>
                <w:tab w:val="clear" w:pos="624"/>
                <w:tab w:val="clear" w:pos="1247"/>
              </w:tabs>
              <w:spacing w:before="240"/>
              <w:ind w:right="0"/>
            </w:pPr>
          </w:p>
        </w:tc>
        <w:tc>
          <w:tcPr>
            <w:tcW w:w="624" w:type="dxa"/>
          </w:tcPr>
          <w:p w:rsidR="00C57D7D" w:rsidRPr="00A6345C" w:rsidRDefault="00C57D7D" w:rsidP="00C13CCA">
            <w:pPr>
              <w:pStyle w:val="TableText"/>
              <w:keepNext/>
              <w:pageBreakBefore/>
              <w:tabs>
                <w:tab w:val="clear" w:pos="624"/>
                <w:tab w:val="clear" w:pos="1247"/>
              </w:tabs>
              <w:spacing w:before="480"/>
              <w:ind w:right="0"/>
              <w:jc w:val="both"/>
            </w:pPr>
          </w:p>
        </w:tc>
        <w:tc>
          <w:tcPr>
            <w:tcW w:w="625" w:type="dxa"/>
            <w:gridSpan w:val="2"/>
          </w:tcPr>
          <w:p w:rsidR="00C57D7D" w:rsidRPr="00A6345C" w:rsidRDefault="00C57D7D" w:rsidP="00C13CCA">
            <w:pPr>
              <w:pStyle w:val="TableText"/>
              <w:keepNext/>
              <w:pageBreakBefore/>
              <w:tabs>
                <w:tab w:val="clear" w:pos="624"/>
                <w:tab w:val="clear" w:pos="1247"/>
              </w:tabs>
              <w:spacing w:before="480"/>
              <w:ind w:right="0"/>
              <w:jc w:val="both"/>
            </w:pPr>
          </w:p>
        </w:tc>
        <w:tc>
          <w:tcPr>
            <w:tcW w:w="6378" w:type="dxa"/>
            <w:gridSpan w:val="2"/>
          </w:tcPr>
          <w:p w:rsidR="00C57D7D" w:rsidRPr="00431139" w:rsidRDefault="00C57D7D" w:rsidP="005E5A3A">
            <w:pPr>
              <w:pStyle w:val="TableBlock"/>
              <w:numPr>
                <w:ilvl w:val="0"/>
                <w:numId w:val="31"/>
              </w:numPr>
            </w:pPr>
            <w:r>
              <w:rPr>
                <w:rFonts w:hint="cs"/>
                <w:rtl/>
              </w:rPr>
              <w:t xml:space="preserve">יש לתמרוק </w:t>
            </w:r>
            <w:r>
              <w:rPr>
                <w:rFonts w:hint="cs"/>
                <w:color w:val="auto"/>
                <w:sz w:val="26"/>
                <w:rtl/>
              </w:rPr>
              <w:t xml:space="preserve">תעודה תקפה מאת רשות בריאות או כל גוף מוסמך אחר במדינת הייצור </w:t>
            </w:r>
            <w:r w:rsidRPr="000852AF">
              <w:rPr>
                <w:rFonts w:hint="eastAsia"/>
                <w:color w:val="auto"/>
                <w:sz w:val="26"/>
                <w:rtl/>
              </w:rPr>
              <w:t>שהכיר</w:t>
            </w:r>
            <w:r w:rsidRPr="000852AF">
              <w:rPr>
                <w:color w:val="auto"/>
                <w:sz w:val="26"/>
                <w:rtl/>
              </w:rPr>
              <w:t xml:space="preserve"> </w:t>
            </w:r>
            <w:r w:rsidRPr="000852AF">
              <w:rPr>
                <w:rFonts w:hint="eastAsia"/>
                <w:color w:val="auto"/>
                <w:sz w:val="26"/>
                <w:rtl/>
              </w:rPr>
              <w:t>בו</w:t>
            </w:r>
            <w:r w:rsidRPr="000852AF">
              <w:rPr>
                <w:color w:val="auto"/>
                <w:sz w:val="26"/>
                <w:rtl/>
              </w:rPr>
              <w:t xml:space="preserve"> </w:t>
            </w:r>
            <w:r w:rsidRPr="000852AF">
              <w:rPr>
                <w:rFonts w:hint="eastAsia"/>
                <w:color w:val="auto"/>
                <w:sz w:val="26"/>
                <w:rtl/>
              </w:rPr>
              <w:t>המנהל</w:t>
            </w:r>
            <w:r>
              <w:rPr>
                <w:rFonts w:hint="cs"/>
                <w:color w:val="auto"/>
                <w:sz w:val="26"/>
                <w:rtl/>
              </w:rPr>
              <w:t xml:space="preserve"> המעידה על כך שאתר הייצור עומד בתנאי ייצור נאותים לתמרוקים, או אישור עמידה בתקן </w:t>
            </w:r>
            <w:r w:rsidR="00107585" w:rsidRPr="00107585">
              <w:rPr>
                <w:rFonts w:ascii="Droid Serif" w:hAnsi="Droid Serif"/>
                <w:color w:val="auto"/>
                <w:sz w:val="26"/>
                <w:rtl/>
              </w:rPr>
              <w:t xml:space="preserve">22716 </w:t>
            </w:r>
            <w:r w:rsidR="00107585" w:rsidRPr="00107585">
              <w:rPr>
                <w:rFonts w:asciiTheme="minorBidi" w:hAnsiTheme="minorBidi" w:cstheme="minorBidi"/>
                <w:color w:val="auto"/>
                <w:sz w:val="24"/>
                <w:szCs w:val="24"/>
              </w:rPr>
              <w:t>ISO</w:t>
            </w:r>
            <w:r w:rsidR="00107585" w:rsidRPr="00107585">
              <w:rPr>
                <w:rFonts w:ascii="Droid Serif" w:hAnsi="Droid Serif" w:cs="Arial"/>
                <w:color w:val="auto"/>
                <w:sz w:val="21"/>
                <w:szCs w:val="21"/>
                <w:rtl/>
              </w:rPr>
              <w:t xml:space="preserve"> </w:t>
            </w:r>
            <w:r>
              <w:rPr>
                <w:rFonts w:hint="cs"/>
                <w:color w:val="auto"/>
                <w:sz w:val="26"/>
                <w:rtl/>
              </w:rPr>
              <w:t>מאת גוף מוסמך במדינת הייצור</w:t>
            </w:r>
            <w:r>
              <w:rPr>
                <w:rFonts w:hint="cs"/>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r w:rsidRPr="00261F19">
              <w:rPr>
                <w:rFonts w:hint="cs"/>
                <w:sz w:val="26"/>
                <w:rtl/>
              </w:rPr>
              <w:t>הודעה על שיווק</w:t>
            </w:r>
          </w:p>
          <w:p w:rsidR="00C57D7D" w:rsidRPr="00261F19" w:rsidRDefault="00C57D7D" w:rsidP="006F7CC3">
            <w:pPr>
              <w:pStyle w:val="TableSideHeading"/>
              <w:rPr>
                <w:color w:val="FF0000"/>
                <w:sz w:val="26"/>
              </w:rPr>
            </w:pP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7D031F" w:rsidRDefault="00C57D7D" w:rsidP="005E5A3A">
            <w:pPr>
              <w:pStyle w:val="TableBlock"/>
              <w:numPr>
                <w:ilvl w:val="0"/>
                <w:numId w:val="25"/>
              </w:numPr>
              <w:tabs>
                <w:tab w:val="left" w:pos="624"/>
              </w:tabs>
              <w:rPr>
                <w:sz w:val="26"/>
              </w:rPr>
            </w:pPr>
            <w:r w:rsidRPr="007D031F">
              <w:rPr>
                <w:rFonts w:hint="eastAsia"/>
                <w:sz w:val="26"/>
                <w:rtl/>
              </w:rPr>
              <w:t>הנציג</w:t>
            </w:r>
            <w:r w:rsidRPr="007D031F">
              <w:rPr>
                <w:sz w:val="26"/>
                <w:rtl/>
              </w:rPr>
              <w:t xml:space="preserve"> האחראי </w:t>
            </w:r>
            <w:r>
              <w:rPr>
                <w:rFonts w:hint="cs"/>
                <w:sz w:val="26"/>
                <w:rtl/>
              </w:rPr>
              <w:t>ל</w:t>
            </w:r>
            <w:r w:rsidRPr="000852AF">
              <w:rPr>
                <w:rFonts w:hint="eastAsia"/>
                <w:sz w:val="26"/>
                <w:rtl/>
              </w:rPr>
              <w:t>תמרוק</w:t>
            </w:r>
            <w:r w:rsidRPr="007D031F">
              <w:rPr>
                <w:sz w:val="26"/>
                <w:rtl/>
              </w:rPr>
              <w:t xml:space="preserve"> ימסור למנהל </w:t>
            </w:r>
            <w:r w:rsidRPr="007D031F">
              <w:rPr>
                <w:rFonts w:hint="eastAsia"/>
                <w:sz w:val="26"/>
                <w:rtl/>
              </w:rPr>
              <w:t>הודעה</w:t>
            </w:r>
            <w:r w:rsidRPr="007D031F">
              <w:rPr>
                <w:sz w:val="26"/>
                <w:rtl/>
              </w:rPr>
              <w:t xml:space="preserve"> על שיווק </w:t>
            </w:r>
            <w:r w:rsidRPr="007D031F">
              <w:rPr>
                <w:rFonts w:hint="cs"/>
                <w:sz w:val="26"/>
                <w:rtl/>
              </w:rPr>
              <w:t>התמרוק לפני תחילת שיווקו של התמרוק בישראל; ההודעה תכלול, בין היתר, את הנתונים והמסמכים האלה:</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Block"/>
              <w:rPr>
                <w:sz w:val="26"/>
                <w:highlight w:val="yellow"/>
              </w:rPr>
            </w:pPr>
          </w:p>
        </w:tc>
        <w:tc>
          <w:tcPr>
            <w:tcW w:w="6378" w:type="dxa"/>
            <w:gridSpan w:val="2"/>
          </w:tcPr>
          <w:p w:rsidR="00C57D7D" w:rsidRPr="00261F19" w:rsidRDefault="00C57D7D" w:rsidP="005E5A3A">
            <w:pPr>
              <w:pStyle w:val="TableBlock"/>
              <w:numPr>
                <w:ilvl w:val="0"/>
                <w:numId w:val="26"/>
              </w:numPr>
              <w:tabs>
                <w:tab w:val="left" w:pos="624"/>
              </w:tabs>
              <w:rPr>
                <w:sz w:val="26"/>
              </w:rPr>
            </w:pPr>
            <w:r w:rsidRPr="00261F19">
              <w:rPr>
                <w:rFonts w:hint="cs"/>
                <w:sz w:val="26"/>
                <w:rtl/>
              </w:rPr>
              <w:t>שם התמרוק, בעברית ו</w:t>
            </w:r>
            <w:r>
              <w:rPr>
                <w:rFonts w:hint="cs"/>
                <w:sz w:val="26"/>
                <w:rtl/>
              </w:rPr>
              <w:t>באנגלית</w:t>
            </w:r>
            <w:r w:rsidRPr="00261F19">
              <w:rPr>
                <w:rFonts w:hint="cs"/>
                <w:sz w:val="26"/>
                <w:rtl/>
              </w:rPr>
              <w:t xml:space="preserve">, באופן שיאפשר </w:t>
            </w:r>
            <w:r>
              <w:rPr>
                <w:rFonts w:hint="cs"/>
                <w:sz w:val="26"/>
                <w:rtl/>
              </w:rPr>
              <w:t xml:space="preserve">את </w:t>
            </w:r>
            <w:r w:rsidRPr="00261F19">
              <w:rPr>
                <w:rFonts w:hint="cs"/>
                <w:sz w:val="26"/>
                <w:rtl/>
              </w:rPr>
              <w:t>זיהויו של התמרוק;</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Block"/>
              <w:rPr>
                <w:sz w:val="26"/>
                <w:highlight w:val="yellow"/>
              </w:rPr>
            </w:pPr>
          </w:p>
        </w:tc>
        <w:tc>
          <w:tcPr>
            <w:tcW w:w="6378" w:type="dxa"/>
            <w:gridSpan w:val="2"/>
          </w:tcPr>
          <w:p w:rsidR="00C57D7D" w:rsidRPr="00261F19" w:rsidRDefault="00C57D7D" w:rsidP="005E5A3A">
            <w:pPr>
              <w:pStyle w:val="TableBlock"/>
              <w:numPr>
                <w:ilvl w:val="0"/>
                <w:numId w:val="26"/>
              </w:numPr>
              <w:rPr>
                <w:sz w:val="26"/>
                <w:rtl/>
              </w:rPr>
            </w:pPr>
            <w:r w:rsidRPr="00261F19">
              <w:rPr>
                <w:rFonts w:hint="cs"/>
                <w:sz w:val="26"/>
                <w:rtl/>
              </w:rPr>
              <w:t>סוג התמרוק ואריזתו;</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color w:val="auto"/>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Block"/>
              <w:rPr>
                <w:sz w:val="26"/>
                <w:highlight w:val="yellow"/>
              </w:rPr>
            </w:pPr>
          </w:p>
        </w:tc>
        <w:tc>
          <w:tcPr>
            <w:tcW w:w="6378" w:type="dxa"/>
            <w:gridSpan w:val="2"/>
          </w:tcPr>
          <w:p w:rsidR="00C57D7D" w:rsidRPr="00261F19" w:rsidRDefault="00C57D7D" w:rsidP="005E5A3A">
            <w:pPr>
              <w:pStyle w:val="TableBlock"/>
              <w:numPr>
                <w:ilvl w:val="0"/>
                <w:numId w:val="26"/>
              </w:numPr>
              <w:rPr>
                <w:sz w:val="26"/>
                <w:rtl/>
              </w:rPr>
            </w:pPr>
            <w:r w:rsidRPr="00261F19">
              <w:rPr>
                <w:rFonts w:hint="cs"/>
                <w:sz w:val="26"/>
                <w:rtl/>
              </w:rPr>
              <w:t>מטרות השימוש והוראות השימוש בתמרוק;</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Block"/>
              <w:rPr>
                <w:sz w:val="26"/>
                <w:highlight w:val="yellow"/>
              </w:rPr>
            </w:pPr>
          </w:p>
        </w:tc>
        <w:tc>
          <w:tcPr>
            <w:tcW w:w="6378" w:type="dxa"/>
            <w:gridSpan w:val="2"/>
          </w:tcPr>
          <w:p w:rsidR="00C57D7D" w:rsidRPr="00261F19" w:rsidRDefault="00C57D7D" w:rsidP="005E5A3A">
            <w:pPr>
              <w:pStyle w:val="TableBlock"/>
              <w:numPr>
                <w:ilvl w:val="0"/>
                <w:numId w:val="26"/>
              </w:numPr>
              <w:rPr>
                <w:sz w:val="26"/>
                <w:rtl/>
              </w:rPr>
            </w:pPr>
            <w:r w:rsidRPr="00261F19">
              <w:rPr>
                <w:rFonts w:hint="cs"/>
                <w:sz w:val="26"/>
                <w:rtl/>
              </w:rPr>
              <w:t>שם הנציג האחראי, כתובת משרדו ופרטי ה</w:t>
            </w:r>
            <w:r>
              <w:rPr>
                <w:rFonts w:hint="cs"/>
                <w:sz w:val="26"/>
                <w:rtl/>
              </w:rPr>
              <w:t>קשר</w:t>
            </w:r>
            <w:r w:rsidRPr="00261F19">
              <w:rPr>
                <w:rFonts w:hint="cs"/>
                <w:sz w:val="26"/>
                <w:rtl/>
              </w:rPr>
              <w:t xml:space="preserve"> עמו;</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TableBlock"/>
              <w:rPr>
                <w:sz w:val="26"/>
                <w:highlight w:val="yellow"/>
              </w:rPr>
            </w:pPr>
          </w:p>
        </w:tc>
        <w:tc>
          <w:tcPr>
            <w:tcW w:w="6378" w:type="dxa"/>
            <w:gridSpan w:val="2"/>
          </w:tcPr>
          <w:p w:rsidR="00C57D7D" w:rsidRPr="00261F19" w:rsidRDefault="00C57D7D" w:rsidP="005E5A3A">
            <w:pPr>
              <w:pStyle w:val="TableBlock"/>
              <w:numPr>
                <w:ilvl w:val="0"/>
                <w:numId w:val="26"/>
              </w:numPr>
              <w:rPr>
                <w:sz w:val="26"/>
                <w:rtl/>
              </w:rPr>
            </w:pPr>
            <w:r w:rsidRPr="00261F19">
              <w:rPr>
                <w:rFonts w:hint="cs"/>
                <w:sz w:val="26"/>
                <w:rtl/>
              </w:rPr>
              <w:t>כתובת אתר הייצור של התמרוק;</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Block"/>
              <w:rPr>
                <w:sz w:val="26"/>
                <w:highlight w:val="yellow"/>
              </w:rPr>
            </w:pPr>
          </w:p>
        </w:tc>
        <w:tc>
          <w:tcPr>
            <w:tcW w:w="6378" w:type="dxa"/>
            <w:gridSpan w:val="2"/>
          </w:tcPr>
          <w:p w:rsidR="00C57D7D" w:rsidRPr="00261F19" w:rsidRDefault="00C57D7D" w:rsidP="005E5A3A">
            <w:pPr>
              <w:pStyle w:val="TableBlock"/>
              <w:numPr>
                <w:ilvl w:val="0"/>
                <w:numId w:val="26"/>
              </w:numPr>
              <w:rPr>
                <w:sz w:val="26"/>
                <w:rtl/>
              </w:rPr>
            </w:pPr>
            <w:r w:rsidRPr="0025371E">
              <w:rPr>
                <w:sz w:val="26"/>
                <w:rtl/>
              </w:rPr>
              <w:t>שמו המקובל של כל אחד מרכיבי התמרוק בהתאם לרשימה של ה</w:t>
            </w:r>
            <w:r>
              <w:rPr>
                <w:rFonts w:hint="cs"/>
                <w:sz w:val="26"/>
                <w:rtl/>
              </w:rPr>
              <w:t>-</w:t>
            </w:r>
            <w:r w:rsidRPr="0025371E">
              <w:rPr>
                <w:sz w:val="26"/>
              </w:rPr>
              <w:t xml:space="preserve">International Nomenclature </w:t>
            </w:r>
            <w:r>
              <w:rPr>
                <w:sz w:val="26"/>
              </w:rPr>
              <w:t>o</w:t>
            </w:r>
            <w:r w:rsidRPr="0025371E">
              <w:rPr>
                <w:sz w:val="26"/>
              </w:rPr>
              <w:t>f Cosmetic Ingredients (INCI)</w:t>
            </w:r>
            <w:r w:rsidRPr="0025371E">
              <w:rPr>
                <w:sz w:val="26"/>
                <w:rtl/>
              </w:rPr>
              <w:t xml:space="preserve"> </w:t>
            </w:r>
            <w:r w:rsidRPr="0025371E">
              <w:rPr>
                <w:rFonts w:hint="cs"/>
                <w:sz w:val="26"/>
                <w:rtl/>
              </w:rPr>
              <w:t xml:space="preserve">וכן </w:t>
            </w:r>
            <w:r w:rsidRPr="00EA373F">
              <w:rPr>
                <w:rFonts w:hint="cs"/>
                <w:sz w:val="26"/>
                <w:rtl/>
              </w:rPr>
              <w:t>מספרו</w:t>
            </w:r>
            <w:r w:rsidRPr="00EA373F">
              <w:rPr>
                <w:rFonts w:hint="cs"/>
                <w:sz w:val="26"/>
              </w:rPr>
              <w:t xml:space="preserve"> </w:t>
            </w:r>
            <w:r w:rsidRPr="00EA373F">
              <w:rPr>
                <w:sz w:val="26"/>
              </w:rPr>
              <w:t>(Cos</w:t>
            </w:r>
            <w:r>
              <w:rPr>
                <w:sz w:val="26"/>
              </w:rPr>
              <w:t>I</w:t>
            </w:r>
            <w:r w:rsidRPr="00EA373F">
              <w:rPr>
                <w:sz w:val="26"/>
              </w:rPr>
              <w:t>ng</w:t>
            </w:r>
            <w:r w:rsidRPr="0025371E">
              <w:rPr>
                <w:sz w:val="26"/>
              </w:rPr>
              <w:t xml:space="preserve"> reference number) </w:t>
            </w:r>
            <w:r w:rsidRPr="0025371E">
              <w:rPr>
                <w:sz w:val="26"/>
                <w:rtl/>
              </w:rPr>
              <w:t>על פי טבלאות האיחוד האירופי;</w:t>
            </w:r>
            <w:r w:rsidRPr="0025371E">
              <w:rPr>
                <w:rFonts w:hint="cs"/>
                <w:sz w:val="26"/>
                <w:rtl/>
              </w:rPr>
              <w:t xml:space="preserve"> </w:t>
            </w:r>
            <w:r w:rsidRPr="0025371E">
              <w:rPr>
                <w:sz w:val="26"/>
                <w:rtl/>
              </w:rPr>
              <w:t>הפנייה לרשימה ו</w:t>
            </w:r>
            <w:r>
              <w:rPr>
                <w:rFonts w:hint="cs"/>
                <w:sz w:val="26"/>
                <w:rtl/>
              </w:rPr>
              <w:t>ל</w:t>
            </w:r>
            <w:r w:rsidRPr="0025371E">
              <w:rPr>
                <w:sz w:val="26"/>
                <w:rtl/>
              </w:rPr>
              <w:t xml:space="preserve">טבלאות כאמור </w:t>
            </w:r>
            <w:r>
              <w:rPr>
                <w:rFonts w:hint="cs"/>
                <w:sz w:val="26"/>
                <w:rtl/>
              </w:rPr>
              <w:t>תימצא</w:t>
            </w:r>
            <w:r w:rsidRPr="0025371E">
              <w:rPr>
                <w:sz w:val="26"/>
                <w:rtl/>
              </w:rPr>
              <w:t xml:space="preserve"> באתר האינטרנט</w:t>
            </w:r>
            <w:r>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Block"/>
              <w:rPr>
                <w:sz w:val="26"/>
                <w:highlight w:val="yellow"/>
              </w:rPr>
            </w:pPr>
          </w:p>
        </w:tc>
        <w:tc>
          <w:tcPr>
            <w:tcW w:w="6378" w:type="dxa"/>
            <w:gridSpan w:val="2"/>
          </w:tcPr>
          <w:p w:rsidR="00C57D7D" w:rsidRPr="00261F19" w:rsidRDefault="00C57D7D" w:rsidP="005E5A3A">
            <w:pPr>
              <w:pStyle w:val="TableBlock"/>
              <w:numPr>
                <w:ilvl w:val="0"/>
                <w:numId w:val="26"/>
              </w:numPr>
              <w:rPr>
                <w:sz w:val="26"/>
                <w:rtl/>
              </w:rPr>
            </w:pPr>
            <w:r w:rsidRPr="00261F19">
              <w:rPr>
                <w:rFonts w:hint="cs"/>
                <w:sz w:val="26"/>
                <w:rtl/>
              </w:rPr>
              <w:t>צילום אריזת התמרוק באופן שיאפשר זיהוי של התמרוק;</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color w:val="auto"/>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Block"/>
              <w:rPr>
                <w:sz w:val="26"/>
                <w:highlight w:val="yellow"/>
              </w:rPr>
            </w:pPr>
          </w:p>
        </w:tc>
        <w:tc>
          <w:tcPr>
            <w:tcW w:w="6378" w:type="dxa"/>
            <w:gridSpan w:val="2"/>
          </w:tcPr>
          <w:p w:rsidR="00C57D7D" w:rsidRPr="00261F19" w:rsidRDefault="00C57D7D" w:rsidP="005E5A3A">
            <w:pPr>
              <w:pStyle w:val="TableBlock"/>
              <w:numPr>
                <w:ilvl w:val="0"/>
                <w:numId w:val="26"/>
              </w:numPr>
              <w:rPr>
                <w:sz w:val="26"/>
                <w:rtl/>
              </w:rPr>
            </w:pPr>
            <w:r w:rsidRPr="00261F19">
              <w:rPr>
                <w:rFonts w:hint="cs"/>
                <w:sz w:val="26"/>
                <w:rtl/>
              </w:rPr>
              <w:t xml:space="preserve">תווית התמרוק לפי תקנה </w:t>
            </w:r>
            <w:r w:rsidR="003846F4">
              <w:rPr>
                <w:rFonts w:hint="cs"/>
                <w:sz w:val="26"/>
                <w:rtl/>
              </w:rPr>
              <w:t>53</w:t>
            </w:r>
            <w:r w:rsidRPr="00261F19">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color w:val="auto"/>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Block"/>
              <w:rPr>
                <w:sz w:val="26"/>
                <w:highlight w:val="yellow"/>
              </w:rPr>
            </w:pPr>
          </w:p>
        </w:tc>
        <w:tc>
          <w:tcPr>
            <w:tcW w:w="6378" w:type="dxa"/>
            <w:gridSpan w:val="2"/>
          </w:tcPr>
          <w:p w:rsidR="00C57D7D" w:rsidRPr="00261F19" w:rsidRDefault="00C57D7D" w:rsidP="005E5A3A">
            <w:pPr>
              <w:pStyle w:val="TableBlock"/>
              <w:numPr>
                <w:ilvl w:val="0"/>
                <w:numId w:val="26"/>
              </w:numPr>
              <w:rPr>
                <w:sz w:val="26"/>
                <w:rtl/>
              </w:rPr>
            </w:pPr>
            <w:r w:rsidRPr="00261F19">
              <w:rPr>
                <w:rFonts w:hint="cs"/>
                <w:sz w:val="26"/>
                <w:rtl/>
              </w:rPr>
              <w:t xml:space="preserve">מספרי הברקוד בהתאם לאריזות </w:t>
            </w:r>
            <w:r>
              <w:rPr>
                <w:rFonts w:hint="cs"/>
                <w:sz w:val="26"/>
                <w:rtl/>
              </w:rPr>
              <w:t xml:space="preserve">של </w:t>
            </w:r>
            <w:r w:rsidRPr="00261F19">
              <w:rPr>
                <w:rFonts w:hint="cs"/>
                <w:sz w:val="26"/>
                <w:rtl/>
              </w:rPr>
              <w:t>התמרוק;</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color w:val="auto"/>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Block"/>
              <w:rPr>
                <w:sz w:val="26"/>
                <w:highlight w:val="yellow"/>
              </w:rPr>
            </w:pPr>
          </w:p>
        </w:tc>
        <w:tc>
          <w:tcPr>
            <w:tcW w:w="6378" w:type="dxa"/>
            <w:gridSpan w:val="2"/>
          </w:tcPr>
          <w:p w:rsidR="00C57D7D" w:rsidRPr="00211A2A" w:rsidRDefault="00C57D7D" w:rsidP="005E5A3A">
            <w:pPr>
              <w:pStyle w:val="TableBlock"/>
              <w:numPr>
                <w:ilvl w:val="0"/>
                <w:numId w:val="26"/>
              </w:numPr>
              <w:rPr>
                <w:sz w:val="26"/>
                <w:rtl/>
              </w:rPr>
            </w:pPr>
            <w:r>
              <w:rPr>
                <w:rFonts w:hint="cs"/>
                <w:sz w:val="26"/>
                <w:rtl/>
              </w:rPr>
              <w:t>אם מבוצעות בתמרוק</w:t>
            </w:r>
            <w:r w:rsidRPr="00261F19">
              <w:rPr>
                <w:rFonts w:hint="cs"/>
                <w:sz w:val="26"/>
                <w:rtl/>
              </w:rPr>
              <w:t xml:space="preserve"> פעולות ייצור, הובלה או אחסנה</w:t>
            </w:r>
            <w:r>
              <w:rPr>
                <w:rFonts w:hint="cs"/>
                <w:sz w:val="26"/>
                <w:rtl/>
              </w:rPr>
              <w:t xml:space="preserve"> שלא בידי </w:t>
            </w:r>
            <w:r w:rsidRPr="00261F19">
              <w:rPr>
                <w:rFonts w:hint="cs"/>
                <w:sz w:val="26"/>
                <w:rtl/>
              </w:rPr>
              <w:t>היצרן או היבואן</w:t>
            </w:r>
            <w:r>
              <w:rPr>
                <w:rFonts w:hint="cs"/>
                <w:sz w:val="26"/>
                <w:rtl/>
              </w:rPr>
              <w:t xml:space="preserve"> </w:t>
            </w:r>
            <w:r>
              <w:rPr>
                <w:sz w:val="26"/>
                <w:rtl/>
              </w:rPr>
              <w:t>–</w:t>
            </w:r>
            <w:r>
              <w:rPr>
                <w:rFonts w:hint="cs"/>
                <w:sz w:val="26"/>
                <w:rtl/>
              </w:rPr>
              <w:t xml:space="preserve"> שמות נותני השירותי</w:t>
            </w:r>
            <w:r w:rsidRPr="0035344F">
              <w:rPr>
                <w:rFonts w:hint="cs"/>
                <w:sz w:val="26"/>
                <w:rtl/>
              </w:rPr>
              <w:t>ם</w:t>
            </w:r>
            <w:r w:rsidRPr="0035344F">
              <w:rPr>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261F19" w:rsidRDefault="00C57D7D" w:rsidP="005E5A3A">
            <w:pPr>
              <w:pStyle w:val="TableBlock"/>
              <w:numPr>
                <w:ilvl w:val="0"/>
                <w:numId w:val="25"/>
              </w:numPr>
              <w:tabs>
                <w:tab w:val="left" w:pos="624"/>
              </w:tabs>
              <w:rPr>
                <w:sz w:val="26"/>
              </w:rPr>
            </w:pPr>
            <w:r>
              <w:rPr>
                <w:rFonts w:hint="cs"/>
                <w:sz w:val="26"/>
                <w:rtl/>
              </w:rPr>
              <w:t>ה</w:t>
            </w:r>
            <w:r w:rsidRPr="00261F19">
              <w:rPr>
                <w:rFonts w:hint="cs"/>
                <w:sz w:val="26"/>
                <w:rtl/>
              </w:rPr>
              <w:t xml:space="preserve">נציג </w:t>
            </w:r>
            <w:r>
              <w:rPr>
                <w:rFonts w:hint="cs"/>
                <w:sz w:val="26"/>
                <w:rtl/>
              </w:rPr>
              <w:t>ה</w:t>
            </w:r>
            <w:r w:rsidRPr="00261F19">
              <w:rPr>
                <w:rFonts w:hint="cs"/>
                <w:sz w:val="26"/>
                <w:rtl/>
              </w:rPr>
              <w:t xml:space="preserve">אחראי יעדכן </w:t>
            </w:r>
            <w:r>
              <w:rPr>
                <w:rFonts w:hint="cs"/>
                <w:sz w:val="26"/>
                <w:rtl/>
              </w:rPr>
              <w:t xml:space="preserve">את המנהל </w:t>
            </w:r>
            <w:r w:rsidRPr="00261F19">
              <w:rPr>
                <w:rFonts w:hint="cs"/>
                <w:sz w:val="26"/>
                <w:rtl/>
              </w:rPr>
              <w:t xml:space="preserve">באופן מידי על כל שינוי בפרטי ההודעה </w:t>
            </w:r>
            <w:r>
              <w:rPr>
                <w:rFonts w:hint="cs"/>
                <w:sz w:val="26"/>
                <w:rtl/>
              </w:rPr>
              <w:t xml:space="preserve">על השיווק שנמסרה </w:t>
            </w:r>
            <w:r w:rsidRPr="00261F19">
              <w:rPr>
                <w:rFonts w:hint="cs"/>
                <w:sz w:val="26"/>
                <w:rtl/>
              </w:rPr>
              <w:t>כאמור בתקנת משנה (א).</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144D0A" w:rsidRDefault="00C57D7D" w:rsidP="00D032A9">
            <w:pPr>
              <w:pStyle w:val="TableText"/>
            </w:pPr>
          </w:p>
        </w:tc>
        <w:tc>
          <w:tcPr>
            <w:tcW w:w="6946" w:type="dxa"/>
            <w:gridSpan w:val="3"/>
          </w:tcPr>
          <w:p w:rsidR="00C57D7D" w:rsidRPr="00144D0A" w:rsidRDefault="00C57D7D" w:rsidP="005E5A3A">
            <w:pPr>
              <w:pStyle w:val="TableBlock"/>
              <w:numPr>
                <w:ilvl w:val="0"/>
                <w:numId w:val="25"/>
              </w:numPr>
              <w:tabs>
                <w:tab w:val="left" w:pos="624"/>
              </w:tabs>
              <w:rPr>
                <w:sz w:val="26"/>
                <w:rtl/>
              </w:rPr>
            </w:pPr>
            <w:r w:rsidRPr="00144D0A">
              <w:rPr>
                <w:rFonts w:hint="eastAsia"/>
                <w:sz w:val="26"/>
                <w:rtl/>
              </w:rPr>
              <w:t>נמסרה</w:t>
            </w:r>
            <w:r w:rsidRPr="00144D0A">
              <w:rPr>
                <w:sz w:val="26"/>
                <w:rtl/>
              </w:rPr>
              <w:t xml:space="preserve"> </w:t>
            </w:r>
            <w:r w:rsidRPr="00144D0A">
              <w:rPr>
                <w:rFonts w:hint="eastAsia"/>
                <w:sz w:val="26"/>
                <w:rtl/>
              </w:rPr>
              <w:t>למנהל</w:t>
            </w:r>
            <w:r w:rsidRPr="00144D0A">
              <w:rPr>
                <w:sz w:val="26"/>
                <w:rtl/>
              </w:rPr>
              <w:t xml:space="preserve"> הודעה </w:t>
            </w:r>
            <w:r w:rsidRPr="00144D0A">
              <w:rPr>
                <w:rFonts w:hint="eastAsia"/>
                <w:sz w:val="26"/>
                <w:rtl/>
              </w:rPr>
              <w:t>על</w:t>
            </w:r>
            <w:r w:rsidRPr="00144D0A">
              <w:rPr>
                <w:sz w:val="26"/>
                <w:rtl/>
              </w:rPr>
              <w:t xml:space="preserve"> </w:t>
            </w:r>
            <w:r w:rsidRPr="00144D0A">
              <w:rPr>
                <w:rFonts w:hint="eastAsia"/>
                <w:sz w:val="26"/>
                <w:rtl/>
              </w:rPr>
              <w:t>שיווק</w:t>
            </w:r>
            <w:r>
              <w:rPr>
                <w:rFonts w:hint="cs"/>
                <w:sz w:val="26"/>
                <w:rtl/>
              </w:rPr>
              <w:t>,</w:t>
            </w:r>
            <w:r w:rsidRPr="00144D0A">
              <w:rPr>
                <w:sz w:val="26"/>
                <w:rtl/>
              </w:rPr>
              <w:t xml:space="preserve"> </w:t>
            </w:r>
            <w:r w:rsidRPr="00144D0A">
              <w:rPr>
                <w:rFonts w:hint="eastAsia"/>
                <w:sz w:val="26"/>
                <w:rtl/>
              </w:rPr>
              <w:t>ינפיק</w:t>
            </w:r>
            <w:r w:rsidRPr="00144D0A">
              <w:rPr>
                <w:sz w:val="26"/>
                <w:rtl/>
              </w:rPr>
              <w:t xml:space="preserve"> </w:t>
            </w:r>
            <w:r w:rsidRPr="00144D0A">
              <w:rPr>
                <w:rFonts w:hint="eastAsia"/>
                <w:sz w:val="26"/>
                <w:rtl/>
              </w:rPr>
              <w:t>המנהל</w:t>
            </w:r>
            <w:r w:rsidRPr="00144D0A">
              <w:rPr>
                <w:sz w:val="26"/>
                <w:rtl/>
              </w:rPr>
              <w:t xml:space="preserve"> לנציג האחראי, </w:t>
            </w:r>
            <w:r w:rsidRPr="006E4EFA">
              <w:rPr>
                <w:rFonts w:hint="eastAsia"/>
                <w:sz w:val="26"/>
                <w:rtl/>
              </w:rPr>
              <w:t>באמצעות</w:t>
            </w:r>
            <w:r w:rsidRPr="006E4EFA">
              <w:rPr>
                <w:sz w:val="26"/>
                <w:rtl/>
              </w:rPr>
              <w:t xml:space="preserve"> המערכת האלקטרונית</w:t>
            </w:r>
            <w:r w:rsidRPr="00144D0A">
              <w:rPr>
                <w:sz w:val="26"/>
                <w:rtl/>
              </w:rPr>
              <w:t xml:space="preserve">, אישור </w:t>
            </w:r>
            <w:r w:rsidRPr="00144D0A">
              <w:rPr>
                <w:rFonts w:hint="eastAsia"/>
                <w:sz w:val="26"/>
                <w:rtl/>
              </w:rPr>
              <w:t>על</w:t>
            </w:r>
            <w:r w:rsidRPr="00144D0A">
              <w:rPr>
                <w:sz w:val="26"/>
                <w:rtl/>
              </w:rPr>
              <w:t xml:space="preserve"> </w:t>
            </w:r>
            <w:r w:rsidRPr="00144D0A">
              <w:rPr>
                <w:rFonts w:hint="eastAsia"/>
                <w:sz w:val="26"/>
                <w:rtl/>
              </w:rPr>
              <w:t>קבלתה</w:t>
            </w:r>
            <w:r w:rsidRPr="00144D0A">
              <w:rPr>
                <w:sz w:val="26"/>
                <w:rtl/>
              </w:rPr>
              <w:t xml:space="preserve">, </w:t>
            </w:r>
            <w:r w:rsidRPr="00144D0A">
              <w:rPr>
                <w:rFonts w:hint="eastAsia"/>
                <w:sz w:val="26"/>
                <w:rtl/>
              </w:rPr>
              <w:t>והוא</w:t>
            </w:r>
            <w:r w:rsidRPr="00144D0A">
              <w:rPr>
                <w:sz w:val="26"/>
                <w:rtl/>
              </w:rPr>
              <w:t xml:space="preserve"> </w:t>
            </w:r>
            <w:r w:rsidRPr="00144D0A">
              <w:rPr>
                <w:rFonts w:hint="eastAsia"/>
                <w:sz w:val="26"/>
                <w:rtl/>
              </w:rPr>
              <w:t>ישמש</w:t>
            </w:r>
            <w:r w:rsidRPr="00144D0A">
              <w:rPr>
                <w:sz w:val="26"/>
                <w:rtl/>
              </w:rPr>
              <w:t xml:space="preserve"> </w:t>
            </w:r>
            <w:r w:rsidRPr="00144D0A">
              <w:rPr>
                <w:rFonts w:hint="eastAsia"/>
                <w:sz w:val="26"/>
                <w:rtl/>
              </w:rPr>
              <w:t>גם</w:t>
            </w:r>
            <w:r w:rsidRPr="00144D0A">
              <w:rPr>
                <w:sz w:val="26"/>
                <w:rtl/>
              </w:rPr>
              <w:t xml:space="preserve"> </w:t>
            </w:r>
            <w:r w:rsidRPr="00144D0A">
              <w:rPr>
                <w:rFonts w:hint="eastAsia"/>
                <w:sz w:val="26"/>
                <w:rtl/>
              </w:rPr>
              <w:t>לצורך</w:t>
            </w:r>
            <w:r w:rsidRPr="00144D0A">
              <w:rPr>
                <w:sz w:val="26"/>
                <w:rtl/>
              </w:rPr>
              <w:t xml:space="preserve"> </w:t>
            </w:r>
            <w:r w:rsidRPr="00144D0A">
              <w:rPr>
                <w:rFonts w:hint="eastAsia"/>
                <w:sz w:val="26"/>
                <w:rtl/>
              </w:rPr>
              <w:t>שחרור</w:t>
            </w:r>
            <w:r w:rsidRPr="00144D0A">
              <w:rPr>
                <w:sz w:val="26"/>
                <w:rtl/>
              </w:rPr>
              <w:t xml:space="preserve"> </w:t>
            </w:r>
            <w:r w:rsidRPr="00144D0A">
              <w:rPr>
                <w:rFonts w:hint="eastAsia"/>
                <w:sz w:val="26"/>
                <w:rtl/>
              </w:rPr>
              <w:t>התמרוק</w:t>
            </w:r>
            <w:r w:rsidRPr="00144D0A">
              <w:rPr>
                <w:sz w:val="26"/>
                <w:rtl/>
              </w:rPr>
              <w:t xml:space="preserve"> </w:t>
            </w:r>
            <w:r w:rsidRPr="00144D0A">
              <w:rPr>
                <w:rFonts w:hint="eastAsia"/>
                <w:sz w:val="26"/>
                <w:rtl/>
              </w:rPr>
              <w:t>מן</w:t>
            </w:r>
            <w:r w:rsidRPr="00144D0A">
              <w:rPr>
                <w:sz w:val="26"/>
                <w:rtl/>
              </w:rPr>
              <w:t xml:space="preserve"> </w:t>
            </w:r>
            <w:r w:rsidRPr="00144D0A">
              <w:rPr>
                <w:rFonts w:hint="eastAsia"/>
                <w:sz w:val="26"/>
                <w:rtl/>
              </w:rPr>
              <w:t>המכס</w:t>
            </w:r>
            <w:r w:rsidRPr="00144D0A">
              <w:rPr>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CA2966">
            <w:pPr>
              <w:pStyle w:val="TableText"/>
            </w:pPr>
          </w:p>
        </w:tc>
        <w:tc>
          <w:tcPr>
            <w:tcW w:w="6946" w:type="dxa"/>
            <w:gridSpan w:val="3"/>
          </w:tcPr>
          <w:p w:rsidR="00C57D7D" w:rsidRPr="00261F19" w:rsidRDefault="00C57D7D" w:rsidP="005E5A3A">
            <w:pPr>
              <w:pStyle w:val="TableBlock"/>
              <w:numPr>
                <w:ilvl w:val="0"/>
                <w:numId w:val="25"/>
              </w:numPr>
              <w:tabs>
                <w:tab w:val="left" w:pos="624"/>
              </w:tabs>
              <w:rPr>
                <w:sz w:val="26"/>
                <w:rtl/>
              </w:rPr>
            </w:pPr>
            <w:r>
              <w:rPr>
                <w:rFonts w:hint="cs"/>
                <w:sz w:val="26"/>
                <w:rtl/>
              </w:rPr>
              <w:t>החליט יצרן או יבואן של תמרוק להפסיק את השיווק בפועל בישראל של תמרוק שניתנה לגביו הודעה על שיווק, יודיע על כך הנציג האחראי למנהל בסמוך להפסקת השיווק ולא יאוחר משישה חודשים מיום הפסקת השיווק כאמור, ויציין את הסיבה להפסקת השיווק; חובות הנציג האחראי לפי תקנות אלה יעמדו בתוקפן כל עוד התמרוק נמכר בישראל</w:t>
            </w:r>
            <w:r w:rsidR="00EF770C">
              <w:rPr>
                <w:rFonts w:hint="cs"/>
                <w:sz w:val="26"/>
                <w:rtl/>
              </w:rPr>
              <w:t>, והוא ישמור את תיק התמרוק לתקופה של עשר שנים לאחר שיווק האצווה האחרונה של התמרוק</w:t>
            </w:r>
            <w:r>
              <w:rPr>
                <w:rFonts w:hint="cs"/>
                <w:sz w:val="26"/>
                <w:rtl/>
              </w:rPr>
              <w:t>.</w:t>
            </w:r>
          </w:p>
        </w:tc>
      </w:tr>
      <w:tr w:rsidR="00C57D7D" w:rsidTr="00F96FB1">
        <w:trPr>
          <w:gridAfter w:val="3"/>
          <w:wAfter w:w="14432" w:type="dxa"/>
          <w:cantSplit/>
          <w:trHeight w:val="60"/>
        </w:trPr>
        <w:tc>
          <w:tcPr>
            <w:tcW w:w="1870" w:type="dxa"/>
          </w:tcPr>
          <w:p w:rsidR="00C57D7D" w:rsidRDefault="00C57D7D" w:rsidP="00310CED">
            <w:pPr>
              <w:pStyle w:val="TableSideHeading"/>
              <w:keepLines w:val="0"/>
            </w:pPr>
            <w:r>
              <w:rPr>
                <w:rFonts w:hint="cs"/>
                <w:rtl/>
              </w:rPr>
              <w:t xml:space="preserve">דרישה לקבלת מידע נוסף </w:t>
            </w:r>
          </w:p>
        </w:tc>
        <w:tc>
          <w:tcPr>
            <w:tcW w:w="624" w:type="dxa"/>
          </w:tcPr>
          <w:p w:rsidR="00C57D7D" w:rsidRDefault="00C57D7D" w:rsidP="00BC3220">
            <w:pPr>
              <w:pStyle w:val="TableText"/>
              <w:keepLines w:val="0"/>
              <w:numPr>
                <w:ilvl w:val="0"/>
                <w:numId w:val="1"/>
              </w:numPr>
            </w:pPr>
          </w:p>
        </w:tc>
        <w:tc>
          <w:tcPr>
            <w:tcW w:w="7003" w:type="dxa"/>
            <w:gridSpan w:val="4"/>
          </w:tcPr>
          <w:p w:rsidR="00C57D7D" w:rsidRPr="00C34DE2" w:rsidRDefault="00C57D7D" w:rsidP="005E5A3A">
            <w:pPr>
              <w:pStyle w:val="TableBlock"/>
              <w:numPr>
                <w:ilvl w:val="0"/>
                <w:numId w:val="66"/>
              </w:numPr>
              <w:tabs>
                <w:tab w:val="left" w:pos="624"/>
              </w:tabs>
            </w:pPr>
            <w:r w:rsidRPr="00261F19">
              <w:rPr>
                <w:rFonts w:hint="cs"/>
                <w:sz w:val="26"/>
                <w:rtl/>
              </w:rPr>
              <w:t xml:space="preserve">המנהל רשאי, בכל עת, לדרוש מהנציג האחראי למסור </w:t>
            </w:r>
            <w:r>
              <w:rPr>
                <w:rFonts w:hint="cs"/>
                <w:sz w:val="26"/>
                <w:rtl/>
              </w:rPr>
              <w:t>נתונים ו</w:t>
            </w:r>
            <w:r w:rsidRPr="00261F19">
              <w:rPr>
                <w:rFonts w:hint="cs"/>
                <w:sz w:val="26"/>
                <w:rtl/>
              </w:rPr>
              <w:t>מסמכים נוס</w:t>
            </w:r>
            <w:r>
              <w:rPr>
                <w:rFonts w:hint="cs"/>
                <w:sz w:val="26"/>
                <w:rtl/>
              </w:rPr>
              <w:t>פים</w:t>
            </w:r>
            <w:r w:rsidRPr="00261F19">
              <w:rPr>
                <w:rFonts w:hint="cs"/>
                <w:sz w:val="26"/>
                <w:rtl/>
              </w:rPr>
              <w:t xml:space="preserve"> לגבי התמרוק </w:t>
            </w:r>
            <w:r w:rsidRPr="00261F19">
              <w:rPr>
                <w:rFonts w:hint="cs"/>
                <w:color w:val="auto"/>
                <w:sz w:val="26"/>
                <w:rtl/>
              </w:rPr>
              <w:t>ודוגמאות של התמרוק</w:t>
            </w:r>
            <w:r>
              <w:rPr>
                <w:rFonts w:hint="cs"/>
                <w:color w:val="auto"/>
                <w:sz w:val="26"/>
                <w:rtl/>
              </w:rPr>
              <w:t>, שניתנה לגביו הודעה על שיווק</w:t>
            </w:r>
            <w:r w:rsidRPr="00261F19">
              <w:rPr>
                <w:rFonts w:hint="cs"/>
                <w:sz w:val="26"/>
                <w:rtl/>
              </w:rPr>
              <w:t>, ו</w:t>
            </w:r>
            <w:r>
              <w:rPr>
                <w:rFonts w:hint="cs"/>
                <w:sz w:val="26"/>
                <w:rtl/>
              </w:rPr>
              <w:t>כן</w:t>
            </w:r>
            <w:r w:rsidRPr="00261F19">
              <w:rPr>
                <w:rFonts w:hint="cs"/>
                <w:sz w:val="26"/>
                <w:rtl/>
              </w:rPr>
              <w:t xml:space="preserve"> לדרוש מן הנציג האחראי לבצע בתמרוק</w:t>
            </w:r>
            <w:r>
              <w:rPr>
                <w:rFonts w:hint="cs"/>
                <w:sz w:val="26"/>
                <w:rtl/>
              </w:rPr>
              <w:t xml:space="preserve"> </w:t>
            </w:r>
            <w:r w:rsidRPr="00261F19">
              <w:rPr>
                <w:rFonts w:hint="cs"/>
                <w:sz w:val="26"/>
                <w:rtl/>
              </w:rPr>
              <w:t>בדיקות מעבדה הדרוש</w:t>
            </w:r>
            <w:r>
              <w:rPr>
                <w:rFonts w:hint="cs"/>
                <w:sz w:val="26"/>
                <w:rtl/>
              </w:rPr>
              <w:t>ות</w:t>
            </w:r>
            <w:r w:rsidRPr="00261F19">
              <w:rPr>
                <w:rFonts w:hint="cs"/>
                <w:sz w:val="26"/>
                <w:rtl/>
              </w:rPr>
              <w:t xml:space="preserve"> לצורך הגנה על בריאות הציבור</w:t>
            </w:r>
            <w:r>
              <w:rPr>
                <w:rFonts w:hint="cs"/>
                <w:sz w:val="26"/>
                <w:rtl/>
              </w:rPr>
              <w:t xml:space="preserve"> ולמסור למנהל את תוצאותיהן</w:t>
            </w:r>
            <w:r w:rsidRPr="00261F19">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6946" w:type="dxa"/>
            <w:gridSpan w:val="3"/>
          </w:tcPr>
          <w:p w:rsidR="00C57D7D" w:rsidRPr="00261F19" w:rsidRDefault="00C57D7D" w:rsidP="005E5A3A">
            <w:pPr>
              <w:pStyle w:val="TableBlock"/>
              <w:numPr>
                <w:ilvl w:val="0"/>
                <w:numId w:val="66"/>
              </w:numPr>
              <w:tabs>
                <w:tab w:val="left" w:pos="624"/>
              </w:tabs>
              <w:rPr>
                <w:color w:val="auto"/>
                <w:sz w:val="26"/>
                <w:rtl/>
              </w:rPr>
            </w:pPr>
            <w:r w:rsidRPr="00543964">
              <w:rPr>
                <w:rFonts w:hint="eastAsia"/>
                <w:sz w:val="26"/>
                <w:rtl/>
              </w:rPr>
              <w:t>הנתונים</w:t>
            </w:r>
            <w:r w:rsidRPr="00543964">
              <w:rPr>
                <w:sz w:val="26"/>
                <w:rtl/>
              </w:rPr>
              <w:t xml:space="preserve"> והמסמכים </w:t>
            </w:r>
            <w:r w:rsidRPr="00543964">
              <w:rPr>
                <w:rFonts w:hint="eastAsia"/>
                <w:sz w:val="26"/>
                <w:rtl/>
              </w:rPr>
              <w:t>כאמור</w:t>
            </w:r>
            <w:r w:rsidRPr="00543964">
              <w:rPr>
                <w:sz w:val="26"/>
                <w:rtl/>
              </w:rPr>
              <w:t xml:space="preserve"> </w:t>
            </w:r>
            <w:r w:rsidRPr="00543964">
              <w:rPr>
                <w:rFonts w:hint="eastAsia"/>
                <w:sz w:val="26"/>
                <w:rtl/>
              </w:rPr>
              <w:t>בסעיף</w:t>
            </w:r>
            <w:r w:rsidRPr="00543964">
              <w:rPr>
                <w:sz w:val="26"/>
                <w:rtl/>
              </w:rPr>
              <w:t xml:space="preserve"> </w:t>
            </w:r>
            <w:r w:rsidRPr="00543964">
              <w:rPr>
                <w:rFonts w:hint="eastAsia"/>
                <w:sz w:val="26"/>
                <w:rtl/>
              </w:rPr>
              <w:t>קטן</w:t>
            </w:r>
            <w:r w:rsidRPr="00543964">
              <w:rPr>
                <w:sz w:val="26"/>
                <w:rtl/>
              </w:rPr>
              <w:t xml:space="preserve"> (א), וכן </w:t>
            </w:r>
            <w:r w:rsidRPr="00543964">
              <w:rPr>
                <w:rFonts w:hint="eastAsia"/>
                <w:sz w:val="26"/>
                <w:rtl/>
              </w:rPr>
              <w:t>אלה</w:t>
            </w:r>
            <w:r w:rsidRPr="00543964">
              <w:rPr>
                <w:sz w:val="26"/>
                <w:rtl/>
              </w:rPr>
              <w:t xml:space="preserve"> </w:t>
            </w:r>
            <w:r w:rsidRPr="00543964">
              <w:rPr>
                <w:rFonts w:hint="eastAsia"/>
                <w:sz w:val="26"/>
                <w:rtl/>
              </w:rPr>
              <w:t>הכלולים</w:t>
            </w:r>
            <w:r w:rsidRPr="00543964">
              <w:rPr>
                <w:sz w:val="26"/>
                <w:rtl/>
              </w:rPr>
              <w:t xml:space="preserve"> בהודעה </w:t>
            </w:r>
            <w:r w:rsidRPr="00543964">
              <w:rPr>
                <w:rFonts w:hint="eastAsia"/>
                <w:sz w:val="26"/>
                <w:rtl/>
              </w:rPr>
              <w:t>על</w:t>
            </w:r>
            <w:r w:rsidRPr="00543964">
              <w:rPr>
                <w:sz w:val="26"/>
                <w:rtl/>
              </w:rPr>
              <w:t xml:space="preserve"> </w:t>
            </w:r>
            <w:r w:rsidRPr="00543964">
              <w:rPr>
                <w:rFonts w:hint="eastAsia"/>
                <w:sz w:val="26"/>
                <w:rtl/>
              </w:rPr>
              <w:t>שיווק</w:t>
            </w:r>
            <w:r w:rsidRPr="00543964">
              <w:rPr>
                <w:sz w:val="26"/>
                <w:rtl/>
              </w:rPr>
              <w:t xml:space="preserve"> </w:t>
            </w:r>
            <w:r w:rsidRPr="00543964">
              <w:rPr>
                <w:rFonts w:hint="eastAsia"/>
                <w:sz w:val="26"/>
                <w:rtl/>
              </w:rPr>
              <w:t>התמרוק</w:t>
            </w:r>
            <w:r>
              <w:rPr>
                <w:rFonts w:hint="cs"/>
                <w:sz w:val="26"/>
                <w:rtl/>
              </w:rPr>
              <w:t>,</w:t>
            </w:r>
            <w:r w:rsidRPr="00543964">
              <w:rPr>
                <w:sz w:val="26"/>
                <w:rtl/>
              </w:rPr>
              <w:t xml:space="preserve"> יעמד</w:t>
            </w:r>
            <w:r w:rsidRPr="00543964">
              <w:rPr>
                <w:rFonts w:hint="eastAsia"/>
                <w:sz w:val="26"/>
                <w:rtl/>
              </w:rPr>
              <w:t>ו</w:t>
            </w:r>
            <w:r w:rsidRPr="00543964">
              <w:rPr>
                <w:sz w:val="26"/>
                <w:rtl/>
              </w:rPr>
              <w:t xml:space="preserve"> לרשות המנהל </w:t>
            </w:r>
            <w:r w:rsidRPr="006E4EFA">
              <w:rPr>
                <w:rFonts w:hint="eastAsia"/>
                <w:sz w:val="26"/>
                <w:rtl/>
              </w:rPr>
              <w:t>ולרשות</w:t>
            </w:r>
            <w:r w:rsidRPr="006E4EFA">
              <w:rPr>
                <w:sz w:val="26"/>
                <w:rtl/>
              </w:rPr>
              <w:t xml:space="preserve"> </w:t>
            </w:r>
            <w:r w:rsidRPr="006E4EFA">
              <w:rPr>
                <w:rFonts w:hint="eastAsia"/>
                <w:sz w:val="26"/>
                <w:rtl/>
              </w:rPr>
              <w:t>מפקח</w:t>
            </w:r>
            <w:r w:rsidRPr="00543964">
              <w:rPr>
                <w:sz w:val="26"/>
                <w:rtl/>
              </w:rPr>
              <w:t xml:space="preserve"> לצורך ביצוע פיקוח ובקרה על התמרוק ולצורך </w:t>
            </w:r>
            <w:r w:rsidRPr="00543964">
              <w:rPr>
                <w:rFonts w:hint="eastAsia"/>
                <w:sz w:val="26"/>
                <w:rtl/>
              </w:rPr>
              <w:t>הפעלת</w:t>
            </w:r>
            <w:r w:rsidRPr="00543964">
              <w:rPr>
                <w:sz w:val="26"/>
                <w:rtl/>
              </w:rPr>
              <w:t xml:space="preserve"> </w:t>
            </w:r>
            <w:r w:rsidRPr="00543964">
              <w:rPr>
                <w:rFonts w:hint="eastAsia"/>
                <w:sz w:val="26"/>
                <w:rtl/>
              </w:rPr>
              <w:t>כל</w:t>
            </w:r>
            <w:r w:rsidRPr="00543964">
              <w:rPr>
                <w:sz w:val="26"/>
                <w:rtl/>
              </w:rPr>
              <w:t xml:space="preserve"> </w:t>
            </w:r>
            <w:r w:rsidRPr="00543964">
              <w:rPr>
                <w:rFonts w:hint="eastAsia"/>
                <w:sz w:val="26"/>
                <w:rtl/>
              </w:rPr>
              <w:t>סמכות</w:t>
            </w:r>
            <w:r w:rsidRPr="00543964">
              <w:rPr>
                <w:sz w:val="26"/>
                <w:rtl/>
              </w:rPr>
              <w:t xml:space="preserve"> </w:t>
            </w:r>
            <w:r w:rsidRPr="00543964">
              <w:rPr>
                <w:rFonts w:hint="eastAsia"/>
                <w:sz w:val="26"/>
                <w:rtl/>
              </w:rPr>
              <w:t>מסמכויותיו</w:t>
            </w:r>
            <w:r w:rsidRPr="00543964">
              <w:rPr>
                <w:sz w:val="26"/>
                <w:rtl/>
              </w:rPr>
              <w:t xml:space="preserve"> </w:t>
            </w:r>
            <w:r w:rsidRPr="00543964">
              <w:rPr>
                <w:rFonts w:hint="eastAsia"/>
                <w:sz w:val="26"/>
                <w:rtl/>
              </w:rPr>
              <w:t>לפי</w:t>
            </w:r>
            <w:r w:rsidRPr="00543964">
              <w:rPr>
                <w:sz w:val="26"/>
                <w:rtl/>
              </w:rPr>
              <w:t xml:space="preserve"> </w:t>
            </w:r>
            <w:r w:rsidRPr="00543964">
              <w:rPr>
                <w:rFonts w:hint="eastAsia"/>
                <w:sz w:val="26"/>
                <w:rtl/>
              </w:rPr>
              <w:t>הפקודה</w:t>
            </w:r>
            <w:r w:rsidRPr="00543964">
              <w:rPr>
                <w:rFonts w:hint="cs"/>
                <w:sz w:val="26"/>
                <w:rtl/>
              </w:rPr>
              <w:t xml:space="preserve">; </w:t>
            </w:r>
            <w:r w:rsidRPr="00543964">
              <w:rPr>
                <w:rFonts w:hint="eastAsia"/>
                <w:sz w:val="26"/>
                <w:rtl/>
              </w:rPr>
              <w:t>הנתונים</w:t>
            </w:r>
            <w:r w:rsidRPr="00543964">
              <w:rPr>
                <w:sz w:val="26"/>
                <w:rtl/>
              </w:rPr>
              <w:t xml:space="preserve"> </w:t>
            </w:r>
            <w:r w:rsidRPr="00543964">
              <w:rPr>
                <w:rFonts w:hint="eastAsia"/>
                <w:sz w:val="26"/>
                <w:rtl/>
              </w:rPr>
              <w:t>והמסמכים</w:t>
            </w:r>
            <w:r w:rsidRPr="00543964">
              <w:rPr>
                <w:sz w:val="26"/>
                <w:rtl/>
              </w:rPr>
              <w:t xml:space="preserve"> כאמור ישמש</w:t>
            </w:r>
            <w:r w:rsidRPr="00543964">
              <w:rPr>
                <w:rFonts w:hint="eastAsia"/>
                <w:sz w:val="26"/>
                <w:rtl/>
              </w:rPr>
              <w:t>ו</w:t>
            </w:r>
            <w:r w:rsidRPr="00543964">
              <w:rPr>
                <w:sz w:val="26"/>
                <w:rtl/>
              </w:rPr>
              <w:t xml:space="preserve"> גם לצורך מ</w:t>
            </w:r>
            <w:r w:rsidR="00E75510">
              <w:rPr>
                <w:rFonts w:hint="cs"/>
                <w:sz w:val="26"/>
                <w:rtl/>
              </w:rPr>
              <w:t>אגר</w:t>
            </w:r>
            <w:r w:rsidRPr="00543964">
              <w:rPr>
                <w:sz w:val="26"/>
                <w:rtl/>
              </w:rPr>
              <w:t xml:space="preserve"> הרעלים </w:t>
            </w:r>
            <w:r w:rsidR="00E75510">
              <w:rPr>
                <w:rFonts w:hint="cs"/>
                <w:sz w:val="26"/>
                <w:rtl/>
              </w:rPr>
              <w:t>ה</w:t>
            </w:r>
            <w:r w:rsidRPr="00543964">
              <w:rPr>
                <w:sz w:val="26"/>
                <w:rtl/>
              </w:rPr>
              <w:t xml:space="preserve">אמור בתקנה </w:t>
            </w:r>
            <w:r w:rsidR="002E0049">
              <w:rPr>
                <w:rFonts w:hint="cs"/>
                <w:sz w:val="26"/>
                <w:rtl/>
              </w:rPr>
              <w:t>61</w:t>
            </w:r>
            <w:r w:rsidRPr="00543964">
              <w:rPr>
                <w:sz w:val="26"/>
                <w:rtl/>
              </w:rPr>
              <w:t>.</w:t>
            </w:r>
          </w:p>
        </w:tc>
      </w:tr>
      <w:tr w:rsidR="00C57D7D" w:rsidRPr="00261F19" w:rsidTr="00F96FB1">
        <w:trPr>
          <w:gridAfter w:val="3"/>
          <w:wAfter w:w="14432" w:type="dxa"/>
          <w:cantSplit/>
          <w:trHeight w:val="60"/>
        </w:trPr>
        <w:tc>
          <w:tcPr>
            <w:tcW w:w="1870" w:type="dxa"/>
          </w:tcPr>
          <w:p w:rsidR="00C57D7D" w:rsidRDefault="00C57D7D" w:rsidP="006F7CC3">
            <w:pPr>
              <w:pStyle w:val="TableSideHeading"/>
              <w:keepLines w:val="0"/>
              <w:rPr>
                <w:color w:val="auto"/>
                <w:sz w:val="26"/>
                <w:rtl/>
              </w:rPr>
            </w:pPr>
            <w:r w:rsidRPr="00261F19">
              <w:rPr>
                <w:rFonts w:hint="cs"/>
                <w:color w:val="auto"/>
                <w:sz w:val="26"/>
                <w:rtl/>
              </w:rPr>
              <w:t>מאגר התמרוקים</w:t>
            </w:r>
          </w:p>
          <w:p w:rsidR="00C57D7D" w:rsidRPr="00261F19" w:rsidRDefault="00C57D7D" w:rsidP="006F7CC3">
            <w:pPr>
              <w:pStyle w:val="TableSideHeading"/>
              <w:keepLines w:val="0"/>
              <w:rPr>
                <w:sz w:val="26"/>
              </w:rPr>
            </w:pP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CE5077">
            <w:pPr>
              <w:pStyle w:val="TableBlock"/>
              <w:rPr>
                <w:sz w:val="26"/>
              </w:rPr>
            </w:pPr>
            <w:r w:rsidRPr="00261F19">
              <w:rPr>
                <w:rFonts w:hint="cs"/>
                <w:sz w:val="26"/>
                <w:rtl/>
              </w:rPr>
              <w:t xml:space="preserve">המנהל </w:t>
            </w:r>
            <w:r>
              <w:rPr>
                <w:rFonts w:hint="cs"/>
                <w:sz w:val="26"/>
                <w:rtl/>
              </w:rPr>
              <w:t xml:space="preserve">יקים וינהל </w:t>
            </w:r>
            <w:r w:rsidR="00126C7D">
              <w:rPr>
                <w:rFonts w:hint="cs"/>
                <w:sz w:val="26"/>
                <w:rtl/>
              </w:rPr>
              <w:t xml:space="preserve">במשרד הבריאות </w:t>
            </w:r>
            <w:r w:rsidR="00957F72" w:rsidRPr="00261F19">
              <w:rPr>
                <w:rFonts w:hint="cs"/>
                <w:sz w:val="26"/>
                <w:rtl/>
              </w:rPr>
              <w:t xml:space="preserve">מאגר אלקטרוני </w:t>
            </w:r>
            <w:r w:rsidR="00957F72">
              <w:rPr>
                <w:rFonts w:hint="cs"/>
                <w:sz w:val="26"/>
                <w:rtl/>
              </w:rPr>
              <w:t xml:space="preserve">של </w:t>
            </w:r>
            <w:r w:rsidR="00957F72" w:rsidRPr="00261F19">
              <w:rPr>
                <w:rFonts w:hint="cs"/>
                <w:sz w:val="26"/>
                <w:rtl/>
              </w:rPr>
              <w:t>תמרוקים ששווקו או משווקים בישראל</w:t>
            </w:r>
            <w:r w:rsidR="00126C7D">
              <w:rPr>
                <w:rFonts w:hint="cs"/>
                <w:sz w:val="26"/>
                <w:rtl/>
              </w:rPr>
              <w:t xml:space="preserve"> (להלן </w:t>
            </w:r>
            <w:r w:rsidR="00126C7D">
              <w:rPr>
                <w:sz w:val="26"/>
                <w:rtl/>
              </w:rPr>
              <w:t>–</w:t>
            </w:r>
            <w:r w:rsidR="00126C7D">
              <w:rPr>
                <w:rFonts w:hint="cs"/>
                <w:sz w:val="26"/>
                <w:rtl/>
              </w:rPr>
              <w:t xml:space="preserve"> מאגר התמרוקים); </w:t>
            </w:r>
            <w:r>
              <w:rPr>
                <w:rFonts w:hint="cs"/>
                <w:sz w:val="26"/>
                <w:rtl/>
              </w:rPr>
              <w:t xml:space="preserve">מאגר התמרוקים יכלול </w:t>
            </w:r>
            <w:r w:rsidRPr="00261F19">
              <w:rPr>
                <w:rFonts w:hint="cs"/>
                <w:sz w:val="26"/>
                <w:rtl/>
              </w:rPr>
              <w:t xml:space="preserve">את המידע </w:t>
            </w:r>
            <w:r>
              <w:rPr>
                <w:rFonts w:hint="cs"/>
                <w:sz w:val="26"/>
                <w:rtl/>
              </w:rPr>
              <w:t>הנובע</w:t>
            </w:r>
            <w:r w:rsidRPr="00261F19">
              <w:rPr>
                <w:rFonts w:hint="cs"/>
                <w:sz w:val="26"/>
                <w:rtl/>
              </w:rPr>
              <w:t xml:space="preserve"> </w:t>
            </w:r>
            <w:r>
              <w:rPr>
                <w:rFonts w:hint="cs"/>
                <w:sz w:val="26"/>
                <w:rtl/>
              </w:rPr>
              <w:t xml:space="preserve">מן </w:t>
            </w:r>
            <w:r w:rsidRPr="00261F19">
              <w:rPr>
                <w:rFonts w:hint="cs"/>
                <w:sz w:val="26"/>
                <w:rtl/>
              </w:rPr>
              <w:t>ההודעות על שיווק</w:t>
            </w:r>
            <w:r w:rsidR="00453F35">
              <w:rPr>
                <w:rFonts w:hint="cs"/>
                <w:sz w:val="26"/>
                <w:rtl/>
              </w:rPr>
              <w:t xml:space="preserve"> ש</w:t>
            </w:r>
            <w:r w:rsidR="00850A72">
              <w:rPr>
                <w:rFonts w:hint="cs"/>
                <w:sz w:val="26"/>
                <w:rtl/>
              </w:rPr>
              <w:t>נמסרו ל</w:t>
            </w:r>
            <w:r w:rsidR="00287EA9">
              <w:rPr>
                <w:rFonts w:hint="cs"/>
                <w:sz w:val="26"/>
                <w:rtl/>
              </w:rPr>
              <w:t>מנהל</w:t>
            </w:r>
            <w:r w:rsidR="00453F35">
              <w:rPr>
                <w:rFonts w:hint="cs"/>
                <w:sz w:val="26"/>
                <w:rtl/>
              </w:rPr>
              <w:t xml:space="preserve"> לפי תקנ</w:t>
            </w:r>
            <w:r w:rsidR="00FB11B6">
              <w:rPr>
                <w:rFonts w:hint="cs"/>
                <w:sz w:val="26"/>
                <w:rtl/>
              </w:rPr>
              <w:t>ה 16(א)</w:t>
            </w:r>
            <w:r w:rsidRPr="00261F19">
              <w:rPr>
                <w:rFonts w:hint="cs"/>
                <w:sz w:val="26"/>
                <w:rtl/>
              </w:rPr>
              <w:t xml:space="preserve"> וכן </w:t>
            </w:r>
            <w:r w:rsidR="00850A72">
              <w:rPr>
                <w:rFonts w:hint="cs"/>
                <w:sz w:val="26"/>
                <w:rtl/>
              </w:rPr>
              <w:t>עדכונים של</w:t>
            </w:r>
            <w:r w:rsidRPr="00261F19">
              <w:rPr>
                <w:rFonts w:hint="cs"/>
                <w:sz w:val="26"/>
                <w:rtl/>
              </w:rPr>
              <w:t xml:space="preserve"> </w:t>
            </w:r>
            <w:r>
              <w:rPr>
                <w:rFonts w:hint="cs"/>
                <w:sz w:val="26"/>
                <w:rtl/>
              </w:rPr>
              <w:t xml:space="preserve">המידע על פי </w:t>
            </w:r>
            <w:r w:rsidRPr="00261F19">
              <w:rPr>
                <w:rFonts w:hint="cs"/>
                <w:sz w:val="26"/>
                <w:rtl/>
              </w:rPr>
              <w:t>ה</w:t>
            </w:r>
            <w:r>
              <w:rPr>
                <w:rFonts w:hint="cs"/>
                <w:sz w:val="26"/>
                <w:rtl/>
              </w:rPr>
              <w:t xml:space="preserve">הודעות </w:t>
            </w:r>
            <w:r w:rsidR="00850A72">
              <w:rPr>
                <w:rFonts w:hint="cs"/>
                <w:sz w:val="26"/>
                <w:rtl/>
              </w:rPr>
              <w:t>על שינויים ו</w:t>
            </w:r>
            <w:r>
              <w:rPr>
                <w:rFonts w:hint="cs"/>
                <w:sz w:val="26"/>
                <w:rtl/>
              </w:rPr>
              <w:t xml:space="preserve">על הפסקת שיווק </w:t>
            </w:r>
            <w:r w:rsidR="00FB11B6">
              <w:rPr>
                <w:rFonts w:hint="cs"/>
                <w:sz w:val="26"/>
                <w:rtl/>
              </w:rPr>
              <w:t>שנמסרו לו לפי</w:t>
            </w:r>
            <w:r w:rsidR="00FB11B6" w:rsidRPr="0095021B">
              <w:rPr>
                <w:sz w:val="26"/>
                <w:rtl/>
              </w:rPr>
              <w:t xml:space="preserve"> </w:t>
            </w:r>
            <w:r w:rsidRPr="0095021B">
              <w:rPr>
                <w:rFonts w:hint="eastAsia"/>
                <w:sz w:val="26"/>
                <w:rtl/>
              </w:rPr>
              <w:t>תקנה</w:t>
            </w:r>
            <w:r w:rsidRPr="0095021B">
              <w:rPr>
                <w:sz w:val="26"/>
                <w:rtl/>
              </w:rPr>
              <w:t xml:space="preserve"> 1</w:t>
            </w:r>
            <w:r>
              <w:rPr>
                <w:rFonts w:hint="cs"/>
                <w:sz w:val="26"/>
                <w:rtl/>
              </w:rPr>
              <w:t>6</w:t>
            </w:r>
            <w:r w:rsidR="00FB11B6">
              <w:rPr>
                <w:rFonts w:hint="cs"/>
                <w:sz w:val="26"/>
                <w:rtl/>
              </w:rPr>
              <w:t>(</w:t>
            </w:r>
            <w:r w:rsidR="00126C7D">
              <w:rPr>
                <w:rFonts w:hint="cs"/>
                <w:sz w:val="26"/>
                <w:rtl/>
              </w:rPr>
              <w:t>ב) ו-</w:t>
            </w:r>
            <w:r w:rsidRPr="0095021B">
              <w:rPr>
                <w:sz w:val="26"/>
                <w:rtl/>
              </w:rPr>
              <w:t>(ד)</w:t>
            </w:r>
            <w:r w:rsidRPr="008E32AC">
              <w:rPr>
                <w:sz w:val="26"/>
                <w:rtl/>
              </w:rPr>
              <w:t xml:space="preserve">; </w:t>
            </w:r>
            <w:r w:rsidRPr="008E32AC">
              <w:rPr>
                <w:rFonts w:hint="eastAsia"/>
                <w:sz w:val="26"/>
                <w:rtl/>
              </w:rPr>
              <w:t>מאגר</w:t>
            </w:r>
            <w:r w:rsidRPr="008E32AC">
              <w:rPr>
                <w:sz w:val="26"/>
                <w:rtl/>
              </w:rPr>
              <w:t xml:space="preserve"> </w:t>
            </w:r>
            <w:r w:rsidRPr="008E32AC">
              <w:rPr>
                <w:rFonts w:hint="eastAsia"/>
                <w:sz w:val="26"/>
                <w:rtl/>
              </w:rPr>
              <w:t>התמרוקים</w:t>
            </w:r>
            <w:r w:rsidRPr="008E32AC">
              <w:rPr>
                <w:sz w:val="26"/>
                <w:rtl/>
              </w:rPr>
              <w:t xml:space="preserve"> </w:t>
            </w:r>
            <w:r w:rsidRPr="008E32AC">
              <w:rPr>
                <w:rFonts w:hint="eastAsia"/>
                <w:sz w:val="26"/>
                <w:rtl/>
              </w:rPr>
              <w:t>יהיה</w:t>
            </w:r>
            <w:r w:rsidRPr="008E32AC">
              <w:rPr>
                <w:sz w:val="26"/>
                <w:rtl/>
              </w:rPr>
              <w:t xml:space="preserve"> </w:t>
            </w:r>
            <w:r w:rsidRPr="008E32AC">
              <w:rPr>
                <w:rFonts w:hint="eastAsia"/>
                <w:sz w:val="26"/>
                <w:rtl/>
              </w:rPr>
              <w:t>נגיש</w:t>
            </w:r>
            <w:r w:rsidRPr="008E32AC">
              <w:rPr>
                <w:sz w:val="26"/>
                <w:rtl/>
              </w:rPr>
              <w:t xml:space="preserve"> </w:t>
            </w:r>
            <w:r w:rsidRPr="008E32AC">
              <w:rPr>
                <w:rFonts w:hint="eastAsia"/>
                <w:sz w:val="26"/>
                <w:rtl/>
              </w:rPr>
              <w:t>לציבור</w:t>
            </w:r>
            <w:r w:rsidRPr="008E32AC">
              <w:rPr>
                <w:sz w:val="26"/>
                <w:rtl/>
              </w:rPr>
              <w:t xml:space="preserve"> </w:t>
            </w:r>
            <w:r w:rsidRPr="008E32AC">
              <w:rPr>
                <w:rFonts w:hint="eastAsia"/>
                <w:sz w:val="26"/>
                <w:rtl/>
              </w:rPr>
              <w:t>באתר</w:t>
            </w:r>
            <w:r w:rsidRPr="008E32AC">
              <w:rPr>
                <w:sz w:val="26"/>
                <w:rtl/>
              </w:rPr>
              <w:t xml:space="preserve"> </w:t>
            </w:r>
            <w:r w:rsidRPr="008E32AC">
              <w:rPr>
                <w:rFonts w:hint="eastAsia"/>
                <w:sz w:val="26"/>
                <w:rtl/>
              </w:rPr>
              <w:t>האינטרנט</w:t>
            </w:r>
            <w:r w:rsidRPr="0095021B">
              <w:rPr>
                <w:sz w:val="26"/>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310CED">
            <w:pPr>
              <w:pStyle w:val="TableHead"/>
            </w:pPr>
            <w:r w:rsidRPr="00A62A03">
              <w:rPr>
                <w:rFonts w:hint="cs"/>
                <w:rtl/>
              </w:rPr>
              <w:t>פרק</w:t>
            </w:r>
            <w:r>
              <w:rPr>
                <w:rFonts w:hint="cs"/>
                <w:rtl/>
              </w:rPr>
              <w:t xml:space="preserve"> ה': הערכת בטיחות </w:t>
            </w:r>
          </w:p>
        </w:tc>
      </w:tr>
      <w:tr w:rsidR="00C57D7D" w:rsidRPr="00261F19" w:rsidTr="00F96FB1">
        <w:trPr>
          <w:gridAfter w:val="3"/>
          <w:wAfter w:w="14432" w:type="dxa"/>
          <w:cantSplit/>
          <w:trHeight w:val="60"/>
        </w:trPr>
        <w:tc>
          <w:tcPr>
            <w:tcW w:w="1870" w:type="dxa"/>
          </w:tcPr>
          <w:p w:rsidR="00C57D7D" w:rsidRPr="00261F19" w:rsidRDefault="00C57D7D" w:rsidP="00E66338">
            <w:pPr>
              <w:pStyle w:val="TableSideHeading"/>
              <w:tabs>
                <w:tab w:val="right" w:pos="1814"/>
              </w:tabs>
              <w:rPr>
                <w:sz w:val="26"/>
              </w:rPr>
            </w:pPr>
            <w:r w:rsidRPr="00261F19">
              <w:rPr>
                <w:rFonts w:hint="cs"/>
                <w:sz w:val="26"/>
                <w:rtl/>
              </w:rPr>
              <w:t>בטיחות תמרוק</w:t>
            </w:r>
            <w:r>
              <w:rPr>
                <w:rFonts w:hint="cs"/>
                <w:sz w:val="26"/>
                <w:rtl/>
              </w:rPr>
              <w:t xml:space="preserve"> </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5E5A3A">
            <w:pPr>
              <w:pStyle w:val="TableBlock"/>
              <w:numPr>
                <w:ilvl w:val="0"/>
                <w:numId w:val="23"/>
              </w:numPr>
              <w:tabs>
                <w:tab w:val="left" w:pos="624"/>
              </w:tabs>
              <w:rPr>
                <w:sz w:val="26"/>
              </w:rPr>
            </w:pPr>
            <w:r w:rsidRPr="00261F19">
              <w:rPr>
                <w:rFonts w:hint="cs"/>
                <w:sz w:val="26"/>
                <w:rtl/>
              </w:rPr>
              <w:t xml:space="preserve">תמרוק המשווק בישראל יהיה בטוח לשימוש באופן שלא יסכן את הבריאות </w:t>
            </w:r>
            <w:r w:rsidRPr="003B3431">
              <w:rPr>
                <w:rFonts w:hint="eastAsia"/>
                <w:sz w:val="26"/>
                <w:rtl/>
              </w:rPr>
              <w:t>בשימוש</w:t>
            </w:r>
            <w:r w:rsidRPr="003B3431">
              <w:rPr>
                <w:sz w:val="26"/>
                <w:rtl/>
              </w:rPr>
              <w:t xml:space="preserve"> </w:t>
            </w:r>
            <w:r w:rsidRPr="003B3431">
              <w:rPr>
                <w:rFonts w:hint="eastAsia"/>
                <w:sz w:val="26"/>
                <w:rtl/>
              </w:rPr>
              <w:t>מקובל</w:t>
            </w:r>
            <w:r w:rsidRPr="003B3431">
              <w:rPr>
                <w:sz w:val="26"/>
                <w:rtl/>
              </w:rPr>
              <w:t xml:space="preserve"> </w:t>
            </w:r>
            <w:r w:rsidRPr="003B3431">
              <w:rPr>
                <w:rFonts w:hint="eastAsia"/>
                <w:sz w:val="26"/>
                <w:rtl/>
              </w:rPr>
              <w:t>או</w:t>
            </w:r>
            <w:r w:rsidRPr="003B3431">
              <w:rPr>
                <w:sz w:val="26"/>
                <w:rtl/>
              </w:rPr>
              <w:t xml:space="preserve"> </w:t>
            </w:r>
            <w:r w:rsidRPr="003B3431">
              <w:rPr>
                <w:rFonts w:hint="eastAsia"/>
                <w:sz w:val="26"/>
                <w:rtl/>
              </w:rPr>
              <w:t>צפוי</w:t>
            </w:r>
            <w:r w:rsidRPr="003B3431">
              <w:rPr>
                <w:sz w:val="26"/>
                <w:rtl/>
              </w:rPr>
              <w:t xml:space="preserve"> </w:t>
            </w:r>
            <w:r>
              <w:rPr>
                <w:rFonts w:hint="cs"/>
                <w:sz w:val="26"/>
                <w:rtl/>
              </w:rPr>
              <w:t>בהתחשב בכל אלה:</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5E5A3A">
            <w:pPr>
              <w:pStyle w:val="TableBlock"/>
              <w:numPr>
                <w:ilvl w:val="0"/>
                <w:numId w:val="24"/>
              </w:numPr>
              <w:tabs>
                <w:tab w:val="left" w:pos="624"/>
              </w:tabs>
              <w:rPr>
                <w:sz w:val="26"/>
              </w:rPr>
            </w:pPr>
            <w:r w:rsidRPr="001C4218">
              <w:rPr>
                <w:rFonts w:hint="eastAsia"/>
                <w:sz w:val="26"/>
                <w:rtl/>
              </w:rPr>
              <w:t>מצג</w:t>
            </w:r>
            <w:r w:rsidRPr="001C4218">
              <w:rPr>
                <w:sz w:val="26"/>
                <w:rtl/>
              </w:rPr>
              <w:t xml:space="preserve"> </w:t>
            </w:r>
            <w:r w:rsidRPr="001C4218">
              <w:rPr>
                <w:rFonts w:hint="eastAsia"/>
                <w:sz w:val="26"/>
                <w:rtl/>
              </w:rPr>
              <w:t>התמרוק</w:t>
            </w:r>
            <w:r w:rsidRPr="00261F19">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a8"/>
              <w:rPr>
                <w:sz w:val="26"/>
                <w:szCs w:val="26"/>
              </w:rPr>
            </w:pPr>
          </w:p>
        </w:tc>
        <w:tc>
          <w:tcPr>
            <w:tcW w:w="6378" w:type="dxa"/>
            <w:gridSpan w:val="2"/>
            <w:vAlign w:val="center"/>
          </w:tcPr>
          <w:p w:rsidR="00C57D7D" w:rsidRPr="00261F19" w:rsidRDefault="00C57D7D" w:rsidP="005E5A3A">
            <w:pPr>
              <w:pStyle w:val="TableBlock"/>
              <w:numPr>
                <w:ilvl w:val="0"/>
                <w:numId w:val="24"/>
              </w:numPr>
              <w:rPr>
                <w:sz w:val="26"/>
                <w:rtl/>
              </w:rPr>
            </w:pPr>
            <w:r w:rsidRPr="00261F19">
              <w:rPr>
                <w:rFonts w:hint="cs"/>
                <w:sz w:val="26"/>
                <w:rtl/>
              </w:rPr>
              <w:t xml:space="preserve">תווית התמרוק, כאמור בתקנה </w:t>
            </w:r>
            <w:r w:rsidR="003846F4">
              <w:rPr>
                <w:rFonts w:hint="cs"/>
                <w:sz w:val="26"/>
                <w:rtl/>
              </w:rPr>
              <w:t>53</w:t>
            </w:r>
            <w:r w:rsidRPr="00261F19">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5E5A3A">
            <w:pPr>
              <w:pStyle w:val="TableBlock"/>
              <w:numPr>
                <w:ilvl w:val="0"/>
                <w:numId w:val="24"/>
              </w:numPr>
              <w:rPr>
                <w:sz w:val="26"/>
                <w:rtl/>
              </w:rPr>
            </w:pPr>
            <w:r w:rsidRPr="00261F19">
              <w:rPr>
                <w:rFonts w:hint="cs"/>
                <w:sz w:val="26"/>
                <w:rtl/>
              </w:rPr>
              <w:t xml:space="preserve">הוראות השימוש של היצרן </w:t>
            </w:r>
            <w:r>
              <w:rPr>
                <w:rFonts w:hint="cs"/>
                <w:sz w:val="26"/>
                <w:rtl/>
              </w:rPr>
              <w:t>ו</w:t>
            </w:r>
            <w:r w:rsidRPr="00261F19">
              <w:rPr>
                <w:rFonts w:hint="cs"/>
                <w:sz w:val="26"/>
                <w:rtl/>
              </w:rPr>
              <w:t>הוראות לגבי השלכת התמרוק ואריזתו בסיום השימוש;</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5E5A3A">
            <w:pPr>
              <w:pStyle w:val="TableBlock"/>
              <w:numPr>
                <w:ilvl w:val="0"/>
                <w:numId w:val="24"/>
              </w:numPr>
              <w:rPr>
                <w:sz w:val="26"/>
                <w:rtl/>
              </w:rPr>
            </w:pPr>
            <w:r w:rsidRPr="00261F19">
              <w:rPr>
                <w:rFonts w:hint="cs"/>
                <w:sz w:val="26"/>
                <w:rtl/>
              </w:rPr>
              <w:t xml:space="preserve">כל הוראה אחרת או </w:t>
            </w:r>
            <w:r w:rsidRPr="00AF5951">
              <w:rPr>
                <w:rFonts w:hint="eastAsia"/>
                <w:sz w:val="26"/>
                <w:rtl/>
              </w:rPr>
              <w:t>מידע</w:t>
            </w:r>
            <w:r w:rsidRPr="00AF5951">
              <w:rPr>
                <w:sz w:val="26"/>
                <w:rtl/>
              </w:rPr>
              <w:t xml:space="preserve"> </w:t>
            </w:r>
            <w:r w:rsidRPr="00AF5951">
              <w:rPr>
                <w:rFonts w:hint="eastAsia"/>
                <w:sz w:val="26"/>
                <w:rtl/>
              </w:rPr>
              <w:t>שמספק</w:t>
            </w:r>
            <w:r w:rsidRPr="00AF5951">
              <w:rPr>
                <w:sz w:val="26"/>
                <w:rtl/>
              </w:rPr>
              <w:t xml:space="preserve"> הנציג</w:t>
            </w:r>
            <w:r w:rsidRPr="00261F19">
              <w:rPr>
                <w:rFonts w:hint="cs"/>
                <w:sz w:val="26"/>
                <w:rtl/>
              </w:rPr>
              <w:t xml:space="preserve"> האחראי </w:t>
            </w:r>
            <w:r>
              <w:rPr>
                <w:rFonts w:hint="cs"/>
                <w:sz w:val="26"/>
                <w:rtl/>
              </w:rPr>
              <w:t>ל</w:t>
            </w:r>
            <w:r w:rsidRPr="00261F19">
              <w:rPr>
                <w:rFonts w:hint="cs"/>
                <w:sz w:val="26"/>
                <w:rtl/>
              </w:rPr>
              <w:t>תמרוק.</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261F19" w:rsidRDefault="00C57D7D" w:rsidP="005E5A3A">
            <w:pPr>
              <w:pStyle w:val="TableBlock"/>
              <w:numPr>
                <w:ilvl w:val="0"/>
                <w:numId w:val="23"/>
              </w:numPr>
              <w:tabs>
                <w:tab w:val="left" w:pos="624"/>
              </w:tabs>
              <w:rPr>
                <w:sz w:val="26"/>
              </w:rPr>
            </w:pPr>
            <w:r w:rsidRPr="00261F19">
              <w:rPr>
                <w:rFonts w:hint="cs"/>
                <w:sz w:val="26"/>
                <w:rtl/>
              </w:rPr>
              <w:t>אין בהוראות שימוש ו</w:t>
            </w:r>
            <w:r w:rsidR="002279B3">
              <w:rPr>
                <w:rFonts w:hint="cs"/>
                <w:sz w:val="26"/>
                <w:rtl/>
              </w:rPr>
              <w:t>ב</w:t>
            </w:r>
            <w:r w:rsidRPr="00261F19">
              <w:rPr>
                <w:rFonts w:hint="cs"/>
                <w:sz w:val="26"/>
                <w:rtl/>
              </w:rPr>
              <w:t>אזהרות כדי לפטור</w:t>
            </w:r>
            <w:r>
              <w:rPr>
                <w:rFonts w:hint="cs"/>
                <w:sz w:val="26"/>
                <w:rtl/>
              </w:rPr>
              <w:t xml:space="preserve"> יצרן, יבואן,</w:t>
            </w:r>
            <w:r w:rsidRPr="00261F19">
              <w:rPr>
                <w:rFonts w:hint="cs"/>
                <w:sz w:val="26"/>
                <w:rtl/>
              </w:rPr>
              <w:t xml:space="preserve"> נציג אחראי</w:t>
            </w:r>
            <w:r>
              <w:rPr>
                <w:rFonts w:hint="cs"/>
                <w:sz w:val="26"/>
                <w:rtl/>
              </w:rPr>
              <w:t xml:space="preserve"> ומפיץ</w:t>
            </w:r>
            <w:r w:rsidRPr="00261F19">
              <w:rPr>
                <w:rFonts w:hint="cs"/>
                <w:sz w:val="26"/>
                <w:rtl/>
              </w:rPr>
              <w:t xml:space="preserve"> מאחריות</w:t>
            </w:r>
            <w:r>
              <w:rPr>
                <w:rFonts w:hint="cs"/>
                <w:sz w:val="26"/>
                <w:rtl/>
              </w:rPr>
              <w:t>ם</w:t>
            </w:r>
            <w:r w:rsidRPr="00261F19">
              <w:rPr>
                <w:rFonts w:hint="cs"/>
                <w:sz w:val="26"/>
                <w:rtl/>
              </w:rPr>
              <w:t xml:space="preserve"> לבטיחות התמרוק לפי תקנות אלה</w:t>
            </w:r>
            <w:r>
              <w:rPr>
                <w:rFonts w:hint="cs"/>
                <w:sz w:val="26"/>
                <w:rtl/>
              </w:rPr>
              <w:t xml:space="preserve"> ובהתאם לכל דין</w:t>
            </w:r>
            <w:r w:rsidRPr="00261F19">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r w:rsidRPr="00261F19">
              <w:rPr>
                <w:rFonts w:hint="cs"/>
                <w:sz w:val="26"/>
                <w:rtl/>
              </w:rPr>
              <w:t>הערכת בטיחות</w:t>
            </w:r>
            <w:r>
              <w:rPr>
                <w:rFonts w:hint="cs"/>
                <w:sz w:val="26"/>
                <w:rtl/>
              </w:rPr>
              <w:t xml:space="preserve"> לתמרוק</w:t>
            </w:r>
          </w:p>
          <w:p w:rsidR="00C57D7D" w:rsidRPr="00261F19" w:rsidRDefault="00C57D7D" w:rsidP="006F7CC3">
            <w:pPr>
              <w:pStyle w:val="TableSideHeading"/>
              <w:rPr>
                <w:color w:val="FF0000"/>
                <w:sz w:val="26"/>
                <w:highlight w:val="yellow"/>
              </w:rPr>
            </w:pP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5E0139" w:rsidRDefault="00C57D7D" w:rsidP="005E5A3A">
            <w:pPr>
              <w:pStyle w:val="TableBlock"/>
              <w:numPr>
                <w:ilvl w:val="0"/>
                <w:numId w:val="28"/>
              </w:numPr>
              <w:tabs>
                <w:tab w:val="left" w:pos="624"/>
              </w:tabs>
              <w:rPr>
                <w:sz w:val="26"/>
              </w:rPr>
            </w:pPr>
            <w:r w:rsidRPr="00370690">
              <w:rPr>
                <w:rFonts w:hint="eastAsia"/>
                <w:sz w:val="26"/>
                <w:rtl/>
              </w:rPr>
              <w:t>יצרן</w:t>
            </w:r>
            <w:r w:rsidRPr="00370690">
              <w:rPr>
                <w:sz w:val="26"/>
                <w:rtl/>
              </w:rPr>
              <w:t xml:space="preserve"> </w:t>
            </w:r>
            <w:r>
              <w:rPr>
                <w:rFonts w:hint="cs"/>
                <w:sz w:val="26"/>
                <w:rtl/>
              </w:rPr>
              <w:t xml:space="preserve">או יבואן </w:t>
            </w:r>
            <w:r w:rsidRPr="00370690">
              <w:rPr>
                <w:rFonts w:hint="eastAsia"/>
                <w:sz w:val="26"/>
                <w:rtl/>
              </w:rPr>
              <w:t>לא</w:t>
            </w:r>
            <w:r w:rsidRPr="00370690">
              <w:rPr>
                <w:sz w:val="26"/>
                <w:rtl/>
              </w:rPr>
              <w:t xml:space="preserve"> </w:t>
            </w:r>
            <w:r>
              <w:rPr>
                <w:rFonts w:hint="cs"/>
                <w:sz w:val="26"/>
                <w:rtl/>
              </w:rPr>
              <w:t xml:space="preserve">ישווק </w:t>
            </w:r>
            <w:r w:rsidRPr="00370690">
              <w:rPr>
                <w:rFonts w:hint="eastAsia"/>
                <w:sz w:val="26"/>
                <w:rtl/>
              </w:rPr>
              <w:t>תמרוק</w:t>
            </w:r>
            <w:r>
              <w:rPr>
                <w:rFonts w:hint="cs"/>
                <w:sz w:val="26"/>
                <w:rtl/>
              </w:rPr>
              <w:t xml:space="preserve"> אלא </w:t>
            </w:r>
            <w:r w:rsidR="00037020">
              <w:rPr>
                <w:rFonts w:hint="cs"/>
                <w:sz w:val="26"/>
                <w:rtl/>
              </w:rPr>
              <w:t>לאחר</w:t>
            </w:r>
            <w:r>
              <w:rPr>
                <w:rFonts w:hint="cs"/>
                <w:sz w:val="26"/>
                <w:rtl/>
              </w:rPr>
              <w:t xml:space="preserve"> </w:t>
            </w:r>
            <w:r w:rsidR="00037020">
              <w:rPr>
                <w:rFonts w:hint="cs"/>
                <w:sz w:val="26"/>
                <w:rtl/>
              </w:rPr>
              <w:t>ש</w:t>
            </w:r>
            <w:r>
              <w:rPr>
                <w:rFonts w:hint="cs"/>
                <w:sz w:val="26"/>
                <w:rtl/>
              </w:rPr>
              <w:t>ווידא כי נערכה לתמרוק הערכת בטיחות מקצועית שהתקיימו בה התנאים המפורטים להלן</w:t>
            </w:r>
            <w:r w:rsidR="00244D61">
              <w:rPr>
                <w:rFonts w:hint="cs"/>
                <w:sz w:val="26"/>
                <w:rtl/>
              </w:rPr>
              <w:t xml:space="preserve"> וכי </w:t>
            </w:r>
            <w:r w:rsidR="00244D61" w:rsidRPr="00406C5D">
              <w:rPr>
                <w:rFonts w:hint="eastAsia"/>
                <w:sz w:val="26"/>
                <w:rtl/>
              </w:rPr>
              <w:t>דו</w:t>
            </w:r>
            <w:r w:rsidR="00244D61" w:rsidRPr="00406C5D">
              <w:rPr>
                <w:sz w:val="26"/>
                <w:rtl/>
              </w:rPr>
              <w:t>ח</w:t>
            </w:r>
            <w:r w:rsidR="00244D61">
              <w:rPr>
                <w:rFonts w:hint="cs"/>
                <w:sz w:val="26"/>
                <w:rtl/>
              </w:rPr>
              <w:t xml:space="preserve"> הערכת הבטיחות נערך לפי הוראות התוספת השנייה</w:t>
            </w:r>
            <w:r>
              <w:rPr>
                <w:rFonts w:hint="cs"/>
                <w:sz w:val="26"/>
                <w:rtl/>
              </w:rPr>
              <w:t xml:space="preserve">:        </w:t>
            </w:r>
          </w:p>
        </w:tc>
      </w:tr>
      <w:tr w:rsidR="00C57D7D" w:rsidRPr="00CE36CE"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378" w:type="dxa"/>
            <w:gridSpan w:val="2"/>
          </w:tcPr>
          <w:p w:rsidR="00C57D7D" w:rsidRPr="00CE36CE" w:rsidRDefault="00C57D7D" w:rsidP="005E5A3A">
            <w:pPr>
              <w:pStyle w:val="TableBlock"/>
              <w:numPr>
                <w:ilvl w:val="0"/>
                <w:numId w:val="35"/>
              </w:numPr>
              <w:tabs>
                <w:tab w:val="left" w:pos="624"/>
              </w:tabs>
            </w:pPr>
            <w:r w:rsidRPr="00370690">
              <w:rPr>
                <w:rFonts w:hint="eastAsia"/>
                <w:sz w:val="26"/>
                <w:rtl/>
              </w:rPr>
              <w:t>הערכת</w:t>
            </w:r>
            <w:r w:rsidRPr="00370690">
              <w:rPr>
                <w:sz w:val="26"/>
                <w:rtl/>
              </w:rPr>
              <w:t xml:space="preserve"> </w:t>
            </w:r>
            <w:r w:rsidRPr="00370690">
              <w:rPr>
                <w:rFonts w:hint="eastAsia"/>
                <w:sz w:val="26"/>
                <w:rtl/>
              </w:rPr>
              <w:t>הבטיחות</w:t>
            </w:r>
            <w:r w:rsidRPr="00CE36CE">
              <w:rPr>
                <w:rFonts w:hint="cs"/>
                <w:sz w:val="26"/>
                <w:rtl/>
              </w:rPr>
              <w:t xml:space="preserve"> </w:t>
            </w:r>
            <w:r>
              <w:rPr>
                <w:rFonts w:hint="cs"/>
                <w:sz w:val="26"/>
                <w:rtl/>
              </w:rPr>
              <w:t>נערכה</w:t>
            </w:r>
            <w:r w:rsidRPr="00CE36CE">
              <w:rPr>
                <w:rFonts w:hint="cs"/>
                <w:sz w:val="26"/>
                <w:rtl/>
              </w:rPr>
              <w:t xml:space="preserve"> בידי בעל רישיון לעסוק </w:t>
            </w:r>
            <w:r w:rsidRPr="00CE36CE">
              <w:rPr>
                <w:sz w:val="26"/>
                <w:rtl/>
              </w:rPr>
              <w:t>ברפואה</w:t>
            </w:r>
            <w:r w:rsidRPr="00CE36CE">
              <w:rPr>
                <w:rFonts w:hint="cs"/>
                <w:sz w:val="26"/>
                <w:rtl/>
              </w:rPr>
              <w:t xml:space="preserve">, רוקח מורשה או בעל תואר אקדמי מוכר </w:t>
            </w:r>
            <w:r w:rsidRPr="00CE36CE">
              <w:rPr>
                <w:rFonts w:hint="eastAsia"/>
                <w:sz w:val="26"/>
                <w:rtl/>
              </w:rPr>
              <w:t>על</w:t>
            </w:r>
            <w:r w:rsidRPr="00CE36CE">
              <w:rPr>
                <w:sz w:val="26"/>
                <w:rtl/>
              </w:rPr>
              <w:t xml:space="preserve"> </w:t>
            </w:r>
            <w:r w:rsidRPr="00CE36CE">
              <w:rPr>
                <w:rFonts w:hint="eastAsia"/>
                <w:sz w:val="26"/>
                <w:rtl/>
              </w:rPr>
              <w:t>ידי</w:t>
            </w:r>
            <w:r w:rsidRPr="00CE36CE">
              <w:rPr>
                <w:sz w:val="26"/>
                <w:rtl/>
              </w:rPr>
              <w:t xml:space="preserve"> </w:t>
            </w:r>
            <w:r w:rsidRPr="00CE36CE">
              <w:rPr>
                <w:rFonts w:hint="eastAsia"/>
                <w:sz w:val="26"/>
                <w:rtl/>
              </w:rPr>
              <w:t>המועצה</w:t>
            </w:r>
            <w:r w:rsidRPr="00CE36CE">
              <w:rPr>
                <w:sz w:val="26"/>
                <w:rtl/>
              </w:rPr>
              <w:t xml:space="preserve"> </w:t>
            </w:r>
            <w:r w:rsidRPr="00CE36CE">
              <w:rPr>
                <w:rFonts w:hint="eastAsia"/>
                <w:sz w:val="26"/>
                <w:rtl/>
              </w:rPr>
              <w:t>להשכלה</w:t>
            </w:r>
            <w:r w:rsidRPr="00CE36CE">
              <w:rPr>
                <w:sz w:val="26"/>
                <w:rtl/>
              </w:rPr>
              <w:t xml:space="preserve"> </w:t>
            </w:r>
            <w:r w:rsidRPr="00CE36CE">
              <w:rPr>
                <w:rFonts w:hint="eastAsia"/>
                <w:sz w:val="26"/>
                <w:rtl/>
              </w:rPr>
              <w:t>גבוהה</w:t>
            </w:r>
            <w:r w:rsidRPr="00CE36CE">
              <w:rPr>
                <w:rFonts w:hint="cs"/>
                <w:sz w:val="26"/>
                <w:rtl/>
              </w:rPr>
              <w:t xml:space="preserve"> בכימיה או בטוקסיקולוגיה, או בידי בעל תואר ראשון כאמור מחוץ לישראל שרשאי להגיש דוח הערכת בטיחות לפי הוראות האיחוד האירופי, שהוא בעל ניסיון של שנתיים לפחות </w:t>
            </w:r>
            <w:r w:rsidRPr="00CE36CE">
              <w:rPr>
                <w:rFonts w:hint="eastAsia"/>
                <w:sz w:val="26"/>
                <w:rtl/>
              </w:rPr>
              <w:t>בתחומו</w:t>
            </w:r>
            <w:r w:rsidRPr="00CE36CE">
              <w:rPr>
                <w:sz w:val="26"/>
                <w:rtl/>
              </w:rPr>
              <w:t xml:space="preserve"> </w:t>
            </w:r>
            <w:r w:rsidRPr="00CE36CE">
              <w:rPr>
                <w:rFonts w:hint="eastAsia"/>
                <w:sz w:val="26"/>
                <w:rtl/>
              </w:rPr>
              <w:t>ובעל</w:t>
            </w:r>
            <w:r w:rsidRPr="00CE36CE">
              <w:rPr>
                <w:sz w:val="26"/>
                <w:rtl/>
              </w:rPr>
              <w:t xml:space="preserve"> </w:t>
            </w:r>
            <w:r w:rsidRPr="00CE36CE">
              <w:rPr>
                <w:rFonts w:hint="eastAsia"/>
                <w:sz w:val="26"/>
                <w:rtl/>
              </w:rPr>
              <w:t>הכשרה</w:t>
            </w:r>
            <w:r w:rsidRPr="00CE36CE">
              <w:rPr>
                <w:sz w:val="26"/>
                <w:rtl/>
              </w:rPr>
              <w:t xml:space="preserve"> </w:t>
            </w:r>
            <w:r w:rsidRPr="00CE36CE">
              <w:rPr>
                <w:rFonts w:hint="eastAsia"/>
                <w:sz w:val="26"/>
                <w:rtl/>
              </w:rPr>
              <w:t>וידע</w:t>
            </w:r>
            <w:r w:rsidRPr="00CE36CE">
              <w:rPr>
                <w:sz w:val="26"/>
                <w:rtl/>
              </w:rPr>
              <w:t xml:space="preserve"> </w:t>
            </w:r>
            <w:r w:rsidRPr="00CE36CE">
              <w:rPr>
                <w:rFonts w:hint="eastAsia"/>
                <w:sz w:val="26"/>
                <w:rtl/>
              </w:rPr>
              <w:t>מתאימים</w:t>
            </w:r>
            <w:r w:rsidRPr="00CE36CE">
              <w:rPr>
                <w:sz w:val="26"/>
                <w:rtl/>
              </w:rPr>
              <w:t xml:space="preserve"> </w:t>
            </w:r>
            <w:r w:rsidRPr="00CE36CE">
              <w:rPr>
                <w:rFonts w:hint="eastAsia"/>
                <w:sz w:val="26"/>
                <w:rtl/>
              </w:rPr>
              <w:t>לצורך</w:t>
            </w:r>
            <w:r w:rsidRPr="00CE36CE">
              <w:rPr>
                <w:sz w:val="26"/>
                <w:rtl/>
              </w:rPr>
              <w:t xml:space="preserve"> </w:t>
            </w:r>
            <w:r w:rsidRPr="00CE36CE">
              <w:rPr>
                <w:rFonts w:hint="eastAsia"/>
                <w:sz w:val="26"/>
                <w:rtl/>
              </w:rPr>
              <w:t>ביצוע</w:t>
            </w:r>
            <w:r w:rsidRPr="00CE36CE">
              <w:rPr>
                <w:sz w:val="26"/>
                <w:rtl/>
              </w:rPr>
              <w:t xml:space="preserve"> </w:t>
            </w:r>
            <w:r w:rsidRPr="00CE36CE">
              <w:rPr>
                <w:rFonts w:hint="eastAsia"/>
                <w:sz w:val="26"/>
                <w:rtl/>
              </w:rPr>
              <w:t>הערכת</w:t>
            </w:r>
            <w:r w:rsidRPr="00CE36CE">
              <w:rPr>
                <w:sz w:val="26"/>
                <w:rtl/>
              </w:rPr>
              <w:t xml:space="preserve"> </w:t>
            </w:r>
            <w:r w:rsidRPr="00CE36CE">
              <w:rPr>
                <w:rFonts w:hint="eastAsia"/>
                <w:sz w:val="26"/>
                <w:rtl/>
              </w:rPr>
              <w:t>בטיחות</w:t>
            </w:r>
            <w:r w:rsidRPr="00CE36CE">
              <w:rPr>
                <w:rFonts w:hint="cs"/>
                <w:sz w:val="26"/>
                <w:rtl/>
              </w:rPr>
              <w:t xml:space="preserve">; </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AD57DF">
            <w:pPr>
              <w:pStyle w:val="TableText"/>
            </w:pPr>
          </w:p>
        </w:tc>
        <w:tc>
          <w:tcPr>
            <w:tcW w:w="568" w:type="dxa"/>
          </w:tcPr>
          <w:p w:rsidR="00C57D7D" w:rsidRDefault="00C57D7D" w:rsidP="006F7CC3">
            <w:pPr>
              <w:pStyle w:val="TableText"/>
            </w:pPr>
          </w:p>
        </w:tc>
        <w:tc>
          <w:tcPr>
            <w:tcW w:w="6378" w:type="dxa"/>
            <w:gridSpan w:val="2"/>
          </w:tcPr>
          <w:p w:rsidR="00C57D7D" w:rsidRDefault="00C57D7D" w:rsidP="005E5A3A">
            <w:pPr>
              <w:pStyle w:val="TableBlock"/>
              <w:numPr>
                <w:ilvl w:val="0"/>
                <w:numId w:val="35"/>
              </w:numPr>
              <w:tabs>
                <w:tab w:val="left" w:pos="624"/>
              </w:tabs>
              <w:rPr>
                <w:sz w:val="26"/>
                <w:rtl/>
              </w:rPr>
            </w:pPr>
            <w:r>
              <w:rPr>
                <w:rFonts w:hint="cs"/>
                <w:sz w:val="26"/>
                <w:rtl/>
              </w:rPr>
              <w:t>הערכת הבטיחות התבססה על מידע ונתונים מקצועיים, בהתאם לידע המדעי המקובל והעדכני בעולם, וניתן להם המשקל המתאים בהערכת הבטיחות, בהתאם לכלל המידע הקיים ביחס לתמרוק ולרכיביו;</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6F7CC3">
            <w:pPr>
              <w:pStyle w:val="TableText"/>
            </w:pPr>
          </w:p>
        </w:tc>
        <w:tc>
          <w:tcPr>
            <w:tcW w:w="568" w:type="dxa"/>
          </w:tcPr>
          <w:p w:rsidR="00C57D7D" w:rsidRPr="00F32AAE" w:rsidRDefault="00C57D7D" w:rsidP="006F7CC3">
            <w:pPr>
              <w:pStyle w:val="TableText"/>
            </w:pPr>
          </w:p>
        </w:tc>
        <w:tc>
          <w:tcPr>
            <w:tcW w:w="6378" w:type="dxa"/>
            <w:gridSpan w:val="2"/>
          </w:tcPr>
          <w:p w:rsidR="00C57D7D" w:rsidRPr="004771E5" w:rsidRDefault="00C57D7D" w:rsidP="005E5A3A">
            <w:pPr>
              <w:pStyle w:val="TableBlock"/>
              <w:numPr>
                <w:ilvl w:val="0"/>
                <w:numId w:val="35"/>
              </w:numPr>
              <w:tabs>
                <w:tab w:val="left" w:pos="624"/>
              </w:tabs>
              <w:rPr>
                <w:sz w:val="26"/>
                <w:rtl/>
              </w:rPr>
            </w:pPr>
            <w:r w:rsidRPr="00576676">
              <w:rPr>
                <w:rFonts w:hint="cs"/>
                <w:sz w:val="26"/>
                <w:rtl/>
              </w:rPr>
              <w:t>מטרת</w:t>
            </w:r>
            <w:r w:rsidRPr="00576676">
              <w:rPr>
                <w:sz w:val="26"/>
                <w:rtl/>
              </w:rPr>
              <w:t xml:space="preserve"> </w:t>
            </w:r>
            <w:r w:rsidRPr="00576676">
              <w:rPr>
                <w:rFonts w:hint="cs"/>
                <w:sz w:val="26"/>
                <w:rtl/>
              </w:rPr>
              <w:t>השימוש</w:t>
            </w:r>
            <w:r w:rsidRPr="00576676">
              <w:rPr>
                <w:sz w:val="26"/>
                <w:rtl/>
              </w:rPr>
              <w:t xml:space="preserve"> </w:t>
            </w:r>
            <w:r w:rsidRPr="00576676">
              <w:rPr>
                <w:rFonts w:hint="cs"/>
                <w:sz w:val="26"/>
                <w:rtl/>
              </w:rPr>
              <w:t>של</w:t>
            </w:r>
            <w:r w:rsidRPr="00576676">
              <w:rPr>
                <w:sz w:val="26"/>
                <w:rtl/>
              </w:rPr>
              <w:t xml:space="preserve"> </w:t>
            </w:r>
            <w:r w:rsidRPr="00576676">
              <w:rPr>
                <w:rFonts w:hint="cs"/>
                <w:sz w:val="26"/>
                <w:rtl/>
              </w:rPr>
              <w:t>התמרוק</w:t>
            </w:r>
            <w:r w:rsidRPr="00576676">
              <w:rPr>
                <w:sz w:val="26"/>
                <w:rtl/>
              </w:rPr>
              <w:t xml:space="preserve"> </w:t>
            </w:r>
            <w:r w:rsidRPr="00576676">
              <w:rPr>
                <w:rFonts w:hint="cs"/>
                <w:sz w:val="26"/>
                <w:rtl/>
              </w:rPr>
              <w:t>והחשיפה</w:t>
            </w:r>
            <w:r w:rsidRPr="00576676">
              <w:rPr>
                <w:sz w:val="26"/>
                <w:rtl/>
              </w:rPr>
              <w:t xml:space="preserve"> </w:t>
            </w:r>
            <w:r w:rsidRPr="00576676">
              <w:rPr>
                <w:rFonts w:hint="cs"/>
                <w:sz w:val="26"/>
                <w:rtl/>
              </w:rPr>
              <w:t>המערכתית</w:t>
            </w:r>
            <w:r w:rsidRPr="00576676">
              <w:rPr>
                <w:sz w:val="26"/>
                <w:rtl/>
              </w:rPr>
              <w:t xml:space="preserve"> </w:t>
            </w:r>
            <w:r w:rsidRPr="00576676">
              <w:rPr>
                <w:rFonts w:hint="cs"/>
                <w:sz w:val="26"/>
                <w:rtl/>
              </w:rPr>
              <w:t>הצפויה</w:t>
            </w:r>
            <w:r w:rsidRPr="00576676">
              <w:rPr>
                <w:sz w:val="26"/>
                <w:rtl/>
              </w:rPr>
              <w:t xml:space="preserve"> </w:t>
            </w:r>
            <w:r w:rsidRPr="00576676">
              <w:rPr>
                <w:rFonts w:hint="cs"/>
                <w:sz w:val="26"/>
                <w:rtl/>
              </w:rPr>
              <w:t>של</w:t>
            </w:r>
            <w:r w:rsidRPr="00576676">
              <w:rPr>
                <w:sz w:val="26"/>
                <w:rtl/>
              </w:rPr>
              <w:t xml:space="preserve"> </w:t>
            </w:r>
            <w:r w:rsidRPr="00576676">
              <w:rPr>
                <w:rFonts w:hint="cs"/>
                <w:sz w:val="26"/>
                <w:rtl/>
              </w:rPr>
              <w:t>הגוף</w:t>
            </w:r>
            <w:r w:rsidRPr="00576676">
              <w:rPr>
                <w:sz w:val="26"/>
                <w:rtl/>
              </w:rPr>
              <w:t xml:space="preserve"> </w:t>
            </w:r>
            <w:r w:rsidRPr="00576676">
              <w:rPr>
                <w:rFonts w:hint="cs"/>
                <w:sz w:val="26"/>
                <w:rtl/>
              </w:rPr>
              <w:t>לרכיבים</w:t>
            </w:r>
            <w:r w:rsidRPr="00576676">
              <w:rPr>
                <w:sz w:val="26"/>
                <w:rtl/>
              </w:rPr>
              <w:t xml:space="preserve"> </w:t>
            </w:r>
            <w:r w:rsidRPr="002E25AD">
              <w:rPr>
                <w:rFonts w:hint="cs"/>
                <w:sz w:val="26"/>
                <w:rtl/>
              </w:rPr>
              <w:t>מסוימים</w:t>
            </w:r>
            <w:r w:rsidRPr="00F74EB9">
              <w:rPr>
                <w:sz w:val="26"/>
                <w:rtl/>
              </w:rPr>
              <w:t xml:space="preserve"> </w:t>
            </w:r>
            <w:r>
              <w:rPr>
                <w:rFonts w:hint="cs"/>
                <w:sz w:val="26"/>
                <w:rtl/>
              </w:rPr>
              <w:t>כ</w:t>
            </w:r>
            <w:r w:rsidRPr="00F32AAE">
              <w:rPr>
                <w:rFonts w:hint="cs"/>
                <w:sz w:val="26"/>
                <w:rtl/>
              </w:rPr>
              <w:t>ש</w:t>
            </w:r>
            <w:r>
              <w:rPr>
                <w:rFonts w:hint="cs"/>
                <w:sz w:val="26"/>
                <w:rtl/>
              </w:rPr>
              <w:t xml:space="preserve">הם </w:t>
            </w:r>
            <w:r w:rsidRPr="00F32AAE">
              <w:rPr>
                <w:rFonts w:hint="cs"/>
                <w:sz w:val="26"/>
                <w:rtl/>
              </w:rPr>
              <w:t>בתמרוק</w:t>
            </w:r>
            <w:r w:rsidRPr="00F74EB9">
              <w:rPr>
                <w:sz w:val="26"/>
                <w:rtl/>
              </w:rPr>
              <w:t xml:space="preserve"> המוגמר</w:t>
            </w:r>
            <w:r w:rsidRPr="00F32AAE">
              <w:rPr>
                <w:sz w:val="26"/>
                <w:rtl/>
              </w:rPr>
              <w:t xml:space="preserve"> </w:t>
            </w:r>
            <w:r w:rsidRPr="00F74EB9">
              <w:rPr>
                <w:rFonts w:hint="eastAsia"/>
                <w:sz w:val="26"/>
                <w:rtl/>
              </w:rPr>
              <w:t>נשקלו</w:t>
            </w:r>
            <w:r w:rsidRPr="00F74EB9">
              <w:rPr>
                <w:sz w:val="26"/>
                <w:rtl/>
              </w:rPr>
              <w:t xml:space="preserve"> בהערכת הבטיחות וקיבלו ביטוי מתאים ב</w:t>
            </w:r>
            <w:r>
              <w:rPr>
                <w:rFonts w:hint="cs"/>
                <w:sz w:val="26"/>
                <w:rtl/>
              </w:rPr>
              <w:t xml:space="preserve">דוח </w:t>
            </w:r>
            <w:r w:rsidRPr="00F74EB9">
              <w:rPr>
                <w:sz w:val="26"/>
                <w:rtl/>
              </w:rPr>
              <w:t>הערכת הבטיחות;</w:t>
            </w:r>
            <w:r>
              <w:rPr>
                <w:rFonts w:hint="cs"/>
                <w:sz w:val="26"/>
                <w:rtl/>
              </w:rPr>
              <w:t xml:space="preserve"> </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93539E">
            <w:pPr>
              <w:pStyle w:val="TableText"/>
            </w:pPr>
          </w:p>
        </w:tc>
        <w:tc>
          <w:tcPr>
            <w:tcW w:w="568" w:type="dxa"/>
          </w:tcPr>
          <w:p w:rsidR="00C57D7D" w:rsidRDefault="00C57D7D" w:rsidP="006F7CC3">
            <w:pPr>
              <w:pStyle w:val="TableText"/>
            </w:pPr>
          </w:p>
        </w:tc>
        <w:tc>
          <w:tcPr>
            <w:tcW w:w="6378" w:type="dxa"/>
            <w:gridSpan w:val="2"/>
          </w:tcPr>
          <w:p w:rsidR="00C57D7D" w:rsidRPr="00261F19" w:rsidRDefault="00C57D7D" w:rsidP="005E5A3A">
            <w:pPr>
              <w:pStyle w:val="TableBlock"/>
              <w:numPr>
                <w:ilvl w:val="0"/>
                <w:numId w:val="35"/>
              </w:numPr>
              <w:tabs>
                <w:tab w:val="left" w:pos="624"/>
              </w:tabs>
              <w:rPr>
                <w:sz w:val="26"/>
                <w:rtl/>
              </w:rPr>
            </w:pPr>
            <w:r w:rsidRPr="009B298C">
              <w:rPr>
                <w:rFonts w:hint="cs"/>
                <w:sz w:val="26"/>
                <w:rtl/>
              </w:rPr>
              <w:t xml:space="preserve">ניסויים או בדיקות מעבדה </w:t>
            </w:r>
            <w:r>
              <w:rPr>
                <w:rFonts w:hint="cs"/>
                <w:sz w:val="26"/>
                <w:rtl/>
              </w:rPr>
              <w:t>לגבי התמרוק נע</w:t>
            </w:r>
            <w:r w:rsidRPr="009B298C">
              <w:rPr>
                <w:rFonts w:hint="cs"/>
                <w:sz w:val="26"/>
                <w:rtl/>
              </w:rPr>
              <w:t xml:space="preserve">רכו במעבדות </w:t>
            </w:r>
            <w:r>
              <w:rPr>
                <w:rFonts w:hint="cs"/>
                <w:sz w:val="26"/>
                <w:rtl/>
              </w:rPr>
              <w:t xml:space="preserve">במדינה מוכרת </w:t>
            </w:r>
            <w:r w:rsidRPr="009B298C">
              <w:rPr>
                <w:rFonts w:hint="cs"/>
                <w:sz w:val="26"/>
                <w:rtl/>
              </w:rPr>
              <w:t xml:space="preserve">העומדות בסטנדרטים </w:t>
            </w:r>
            <w:r>
              <w:rPr>
                <w:rFonts w:hint="cs"/>
                <w:sz w:val="26"/>
                <w:rtl/>
              </w:rPr>
              <w:t>הדיר</w:t>
            </w:r>
            <w:r w:rsidRPr="009B298C">
              <w:rPr>
                <w:rFonts w:hint="cs"/>
                <w:sz w:val="26"/>
                <w:rtl/>
              </w:rPr>
              <w:t>ים ומבוקרים</w:t>
            </w:r>
            <w:r>
              <w:rPr>
                <w:rFonts w:hint="cs"/>
                <w:sz w:val="26"/>
                <w:rtl/>
              </w:rPr>
              <w:t xml:space="preserve"> ובדרישות הרשויות המוסמכות באותה מדינה מוכרת</w:t>
            </w:r>
            <w:r w:rsidR="00244D61">
              <w:rPr>
                <w:rFonts w:hint="cs"/>
                <w:sz w:val="26"/>
                <w:rtl/>
              </w:rPr>
              <w:t>.</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6F7CC3">
            <w:pPr>
              <w:pStyle w:val="TableText"/>
            </w:pPr>
          </w:p>
        </w:tc>
        <w:tc>
          <w:tcPr>
            <w:tcW w:w="6946" w:type="dxa"/>
            <w:gridSpan w:val="3"/>
          </w:tcPr>
          <w:p w:rsidR="00C57D7D" w:rsidRPr="009B298C" w:rsidRDefault="00C57D7D" w:rsidP="005E5A3A">
            <w:pPr>
              <w:pStyle w:val="TableBlock"/>
              <w:numPr>
                <w:ilvl w:val="0"/>
                <w:numId w:val="28"/>
              </w:numPr>
              <w:tabs>
                <w:tab w:val="left" w:pos="624"/>
              </w:tabs>
            </w:pPr>
            <w:r w:rsidRPr="009B298C">
              <w:rPr>
                <w:rFonts w:hint="cs"/>
                <w:sz w:val="26"/>
                <w:rtl/>
              </w:rPr>
              <w:t xml:space="preserve">יצרן </w:t>
            </w:r>
            <w:r>
              <w:rPr>
                <w:rFonts w:hint="cs"/>
                <w:sz w:val="26"/>
                <w:rtl/>
              </w:rPr>
              <w:t xml:space="preserve">התמרוק </w:t>
            </w:r>
            <w:r w:rsidRPr="009B298C">
              <w:rPr>
                <w:rFonts w:hint="cs"/>
                <w:sz w:val="26"/>
                <w:rtl/>
              </w:rPr>
              <w:t>יעדכן את מעריך הבטיחות ו</w:t>
            </w:r>
            <w:r>
              <w:rPr>
                <w:rFonts w:hint="cs"/>
                <w:sz w:val="26"/>
                <w:rtl/>
              </w:rPr>
              <w:t xml:space="preserve">את </w:t>
            </w:r>
            <w:r w:rsidRPr="009B298C">
              <w:rPr>
                <w:rFonts w:hint="cs"/>
                <w:sz w:val="26"/>
                <w:rtl/>
              </w:rPr>
              <w:t xml:space="preserve">הנציג האחראי </w:t>
            </w:r>
            <w:r>
              <w:rPr>
                <w:rFonts w:hint="cs"/>
                <w:sz w:val="26"/>
                <w:rtl/>
              </w:rPr>
              <w:t xml:space="preserve">לתמרוק </w:t>
            </w:r>
            <w:r w:rsidRPr="009B298C">
              <w:rPr>
                <w:rFonts w:hint="cs"/>
                <w:sz w:val="26"/>
                <w:rtl/>
              </w:rPr>
              <w:t xml:space="preserve">בכל שינוי שנעשה בתמרוק שהוא בעל השלכות לעניין הערכת הבטיחות, וכן יעדכן את מעריך הבטיחות בדיווחים שהתקבלו על תופעות לוואי; יבואן </w:t>
            </w:r>
            <w:r>
              <w:rPr>
                <w:rFonts w:hint="cs"/>
                <w:sz w:val="26"/>
                <w:rtl/>
              </w:rPr>
              <w:t xml:space="preserve">התמרוק </w:t>
            </w:r>
            <w:r w:rsidRPr="009B298C">
              <w:rPr>
                <w:rFonts w:hint="cs"/>
                <w:sz w:val="26"/>
                <w:rtl/>
              </w:rPr>
              <w:t xml:space="preserve">יעדכן את הנציג האחראי </w:t>
            </w:r>
            <w:r>
              <w:rPr>
                <w:rFonts w:hint="cs"/>
                <w:sz w:val="26"/>
                <w:rtl/>
              </w:rPr>
              <w:t xml:space="preserve">לתמרוק </w:t>
            </w:r>
            <w:r w:rsidRPr="009B298C">
              <w:rPr>
                <w:rFonts w:hint="cs"/>
                <w:sz w:val="26"/>
                <w:rtl/>
              </w:rPr>
              <w:t>ואת היצרן</w:t>
            </w:r>
            <w:r>
              <w:rPr>
                <w:rFonts w:hint="cs"/>
                <w:sz w:val="26"/>
                <w:rtl/>
              </w:rPr>
              <w:t xml:space="preserve"> של התמרוק</w:t>
            </w:r>
            <w:r w:rsidRPr="009B298C">
              <w:rPr>
                <w:rFonts w:hint="cs"/>
                <w:sz w:val="26"/>
                <w:rtl/>
              </w:rPr>
              <w:t xml:space="preserve"> בכל שינוי </w:t>
            </w:r>
            <w:r>
              <w:rPr>
                <w:rFonts w:hint="cs"/>
                <w:sz w:val="26"/>
                <w:rtl/>
              </w:rPr>
              <w:t xml:space="preserve">כאמור </w:t>
            </w:r>
            <w:r w:rsidRPr="009B298C">
              <w:rPr>
                <w:rFonts w:hint="cs"/>
                <w:sz w:val="26"/>
                <w:rtl/>
              </w:rPr>
              <w:t>שנעשה בתמרוק וכן בדיווחים שהתקבלו על תופעות לוואי.</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6F7CC3">
            <w:pPr>
              <w:pStyle w:val="TableText"/>
            </w:pPr>
          </w:p>
        </w:tc>
        <w:tc>
          <w:tcPr>
            <w:tcW w:w="6946" w:type="dxa"/>
            <w:gridSpan w:val="3"/>
          </w:tcPr>
          <w:p w:rsidR="00C57D7D" w:rsidRPr="00C34DE2" w:rsidRDefault="00C57D7D" w:rsidP="005E5A3A">
            <w:pPr>
              <w:pStyle w:val="TableBlock"/>
              <w:numPr>
                <w:ilvl w:val="0"/>
                <w:numId w:val="28"/>
              </w:numPr>
              <w:tabs>
                <w:tab w:val="left" w:pos="624"/>
              </w:tabs>
            </w:pPr>
            <w:r>
              <w:rPr>
                <w:rFonts w:hint="cs"/>
                <w:rtl/>
              </w:rPr>
              <w:t>הנציג האחראי יוודא כי דוח הערכת הבטיחות הקיים בתיק התמרוק  יהיה מעודכן בכל עת בהתאם לעדכונים שנמסרו לו כאמור בתקנת משנה (ב), ואם עדכון הביא לכך שהתמרוק הפך להיות תמרוק מזיק</w:t>
            </w:r>
            <w:r>
              <w:rPr>
                <w:rtl/>
              </w:rPr>
              <w:t>–</w:t>
            </w:r>
            <w:r>
              <w:rPr>
                <w:rFonts w:hint="cs"/>
                <w:rtl/>
              </w:rPr>
              <w:t xml:space="preserve"> יפעל לפי הוראות סעיף </w:t>
            </w:r>
            <w:r w:rsidRPr="00261F19">
              <w:rPr>
                <w:rFonts w:hint="cs"/>
                <w:sz w:val="26"/>
                <w:rtl/>
              </w:rPr>
              <w:t>55א13</w:t>
            </w:r>
            <w:r>
              <w:rPr>
                <w:rFonts w:hint="cs"/>
                <w:sz w:val="26"/>
                <w:rtl/>
              </w:rPr>
              <w:t xml:space="preserve">(ב) </w:t>
            </w:r>
            <w:r w:rsidRPr="00261F19">
              <w:rPr>
                <w:rFonts w:hint="cs"/>
                <w:sz w:val="26"/>
                <w:rtl/>
              </w:rPr>
              <w:t>לפקודה</w:t>
            </w:r>
            <w:r>
              <w:rPr>
                <w:rFonts w:hint="cs"/>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pPr>
              <w:pStyle w:val="TableHead"/>
            </w:pPr>
            <w:r>
              <w:rPr>
                <w:rFonts w:hint="cs"/>
                <w:rtl/>
              </w:rPr>
              <w:t>פרק ו': תיק תמרוק</w:t>
            </w:r>
          </w:p>
        </w:tc>
      </w:tr>
      <w:tr w:rsidR="00C57D7D" w:rsidRPr="00261F19" w:rsidTr="00F96FB1">
        <w:trPr>
          <w:gridAfter w:val="3"/>
          <w:wAfter w:w="14432" w:type="dxa"/>
          <w:cantSplit/>
          <w:trHeight w:val="60"/>
        </w:trPr>
        <w:tc>
          <w:tcPr>
            <w:tcW w:w="1870" w:type="dxa"/>
          </w:tcPr>
          <w:p w:rsidR="00C57D7D" w:rsidRPr="00261F19" w:rsidRDefault="00C57D7D" w:rsidP="005A0D23">
            <w:pPr>
              <w:pStyle w:val="TableSideHeading"/>
              <w:keepLines w:val="0"/>
              <w:rPr>
                <w:sz w:val="26"/>
              </w:rPr>
            </w:pPr>
            <w:r>
              <w:rPr>
                <w:rFonts w:hint="cs"/>
                <w:sz w:val="26"/>
                <w:rtl/>
              </w:rPr>
              <w:t xml:space="preserve">חובת החזקת </w:t>
            </w:r>
            <w:r w:rsidRPr="00261F19">
              <w:rPr>
                <w:rFonts w:hint="cs"/>
                <w:sz w:val="26"/>
                <w:rtl/>
              </w:rPr>
              <w:t>תיק תמרוק</w:t>
            </w:r>
            <w:r>
              <w:rPr>
                <w:rFonts w:hint="cs"/>
                <w:sz w:val="26"/>
                <w:rtl/>
              </w:rPr>
              <w:t xml:space="preserve"> וניהולו </w:t>
            </w:r>
          </w:p>
        </w:tc>
        <w:tc>
          <w:tcPr>
            <w:tcW w:w="681" w:type="dxa"/>
            <w:gridSpan w:val="2"/>
          </w:tcPr>
          <w:p w:rsidR="00C57D7D" w:rsidRPr="00261F19" w:rsidRDefault="00C57D7D" w:rsidP="00C52C4E">
            <w:pPr>
              <w:pStyle w:val="TableText"/>
              <w:keepLines w:val="0"/>
              <w:numPr>
                <w:ilvl w:val="0"/>
                <w:numId w:val="1"/>
              </w:numPr>
              <w:rPr>
                <w:sz w:val="26"/>
              </w:rPr>
            </w:pPr>
          </w:p>
        </w:tc>
        <w:tc>
          <w:tcPr>
            <w:tcW w:w="6946" w:type="dxa"/>
            <w:gridSpan w:val="3"/>
          </w:tcPr>
          <w:p w:rsidR="00C57D7D" w:rsidRPr="00BB7C97" w:rsidRDefault="00C57D7D" w:rsidP="005E5A3A">
            <w:pPr>
              <w:pStyle w:val="TableBlock"/>
              <w:numPr>
                <w:ilvl w:val="0"/>
                <w:numId w:val="78"/>
              </w:numPr>
              <w:tabs>
                <w:tab w:val="left" w:pos="624"/>
              </w:tabs>
              <w:rPr>
                <w:sz w:val="26"/>
              </w:rPr>
            </w:pPr>
            <w:r>
              <w:rPr>
                <w:rFonts w:hint="cs"/>
                <w:sz w:val="26"/>
                <w:rtl/>
              </w:rPr>
              <w:t xml:space="preserve">נציג אחראי </w:t>
            </w:r>
            <w:r>
              <w:rPr>
                <w:rtl/>
              </w:rPr>
              <w:t>–</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378" w:type="dxa"/>
            <w:gridSpan w:val="2"/>
          </w:tcPr>
          <w:p w:rsidR="00C57D7D" w:rsidRDefault="00C57D7D" w:rsidP="005E5A3A">
            <w:pPr>
              <w:pStyle w:val="TableBlock"/>
              <w:numPr>
                <w:ilvl w:val="0"/>
                <w:numId w:val="33"/>
              </w:numPr>
              <w:tabs>
                <w:tab w:val="left" w:pos="624"/>
              </w:tabs>
            </w:pPr>
            <w:r w:rsidRPr="00261F19">
              <w:rPr>
                <w:rFonts w:hint="cs"/>
                <w:sz w:val="26"/>
                <w:rtl/>
              </w:rPr>
              <w:t xml:space="preserve">יחזיק </w:t>
            </w:r>
            <w:r>
              <w:rPr>
                <w:rFonts w:hint="cs"/>
                <w:sz w:val="26"/>
                <w:rtl/>
              </w:rPr>
              <w:t xml:space="preserve">בתיק תמרוק מעודכן </w:t>
            </w:r>
            <w:r w:rsidRPr="00261F19">
              <w:rPr>
                <w:rFonts w:hint="cs"/>
                <w:sz w:val="26"/>
                <w:rtl/>
              </w:rPr>
              <w:t xml:space="preserve">לגבי כל </w:t>
            </w:r>
            <w:r w:rsidRPr="00AE5AA8">
              <w:rPr>
                <w:rFonts w:hint="eastAsia"/>
                <w:sz w:val="26"/>
                <w:rtl/>
              </w:rPr>
              <w:t>תמרוק</w:t>
            </w:r>
            <w:r w:rsidRPr="00AE5AA8">
              <w:rPr>
                <w:sz w:val="26"/>
                <w:rtl/>
              </w:rPr>
              <w:t xml:space="preserve"> </w:t>
            </w:r>
            <w:r w:rsidRPr="00AE5AA8">
              <w:rPr>
                <w:rFonts w:hint="eastAsia"/>
                <w:sz w:val="26"/>
                <w:rtl/>
              </w:rPr>
              <w:t>ש</w:t>
            </w:r>
            <w:r w:rsidRPr="00AE5AA8">
              <w:rPr>
                <w:sz w:val="26"/>
                <w:rtl/>
              </w:rPr>
              <w:t>הוא</w:t>
            </w:r>
            <w:r w:rsidRPr="003D57B3">
              <w:rPr>
                <w:sz w:val="26"/>
                <w:rtl/>
              </w:rPr>
              <w:t xml:space="preserve"> משמש נציג</w:t>
            </w:r>
            <w:r w:rsidRPr="00AE5AA8">
              <w:rPr>
                <w:sz w:val="26"/>
                <w:rtl/>
              </w:rPr>
              <w:t xml:space="preserve"> אחראי</w:t>
            </w:r>
            <w:r>
              <w:rPr>
                <w:rFonts w:hint="cs"/>
                <w:sz w:val="26"/>
                <w:rtl/>
              </w:rPr>
              <w:t xml:space="preserve"> לו</w:t>
            </w:r>
            <w:r w:rsidRPr="00261F19">
              <w:rPr>
                <w:rFonts w:hint="cs"/>
                <w:sz w:val="26"/>
                <w:rtl/>
              </w:rPr>
              <w:t>;</w:t>
            </w:r>
          </w:p>
        </w:tc>
      </w:tr>
      <w:tr w:rsidR="00C57D7D" w:rsidTr="00F96FB1">
        <w:trPr>
          <w:gridAfter w:val="3"/>
          <w:wAfter w:w="14432" w:type="dxa"/>
          <w:cantSplit/>
          <w:trHeight w:val="60"/>
        </w:trPr>
        <w:tc>
          <w:tcPr>
            <w:tcW w:w="1870" w:type="dxa"/>
          </w:tcPr>
          <w:p w:rsidR="00C57D7D" w:rsidRDefault="00C57D7D" w:rsidP="006F7CC3">
            <w:pPr>
              <w:pStyle w:val="TableSideHeading"/>
              <w:rPr>
                <w:rtl/>
              </w:rPr>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378" w:type="dxa"/>
            <w:gridSpan w:val="2"/>
          </w:tcPr>
          <w:p w:rsidR="00C57D7D" w:rsidRPr="00A53A9D" w:rsidRDefault="00C57D7D" w:rsidP="005E5A3A">
            <w:pPr>
              <w:pStyle w:val="TableBlock"/>
              <w:numPr>
                <w:ilvl w:val="0"/>
                <w:numId w:val="33"/>
              </w:numPr>
              <w:rPr>
                <w:sz w:val="26"/>
                <w:rtl/>
              </w:rPr>
            </w:pPr>
            <w:r>
              <w:rPr>
                <w:rFonts w:hint="cs"/>
                <w:sz w:val="26"/>
                <w:rtl/>
              </w:rPr>
              <w:t>יעדכן את</w:t>
            </w:r>
            <w:r w:rsidRPr="00B87F16">
              <w:rPr>
                <w:rFonts w:hint="cs"/>
                <w:sz w:val="26"/>
                <w:rtl/>
              </w:rPr>
              <w:t xml:space="preserve"> תיק</w:t>
            </w:r>
            <w:r>
              <w:rPr>
                <w:rFonts w:hint="cs"/>
                <w:sz w:val="26"/>
                <w:rtl/>
              </w:rPr>
              <w:t xml:space="preserve"> התמרוק שבהחזקתו</w:t>
            </w:r>
            <w:r w:rsidRPr="00B87F16">
              <w:rPr>
                <w:rFonts w:hint="cs"/>
                <w:sz w:val="26"/>
                <w:rtl/>
              </w:rPr>
              <w:t xml:space="preserve"> באופן שוטף</w:t>
            </w:r>
            <w:r>
              <w:rPr>
                <w:rFonts w:hint="cs"/>
                <w:sz w:val="26"/>
                <w:rtl/>
              </w:rPr>
              <w:t>:</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24" w:type="dxa"/>
          </w:tcPr>
          <w:p w:rsidR="00C57D7D" w:rsidRDefault="00C57D7D" w:rsidP="006F7CC3">
            <w:pPr>
              <w:pStyle w:val="TableText"/>
            </w:pPr>
          </w:p>
        </w:tc>
        <w:tc>
          <w:tcPr>
            <w:tcW w:w="5754" w:type="dxa"/>
          </w:tcPr>
          <w:p w:rsidR="00C57D7D" w:rsidRPr="00A53A9D" w:rsidRDefault="00C57D7D" w:rsidP="003D57B3">
            <w:pPr>
              <w:pStyle w:val="af2"/>
              <w:numPr>
                <w:ilvl w:val="2"/>
                <w:numId w:val="1"/>
              </w:numPr>
              <w:rPr>
                <w:rFonts w:ascii="Arial" w:eastAsia="Arial Unicode MS" w:hAnsi="Arial"/>
                <w:snapToGrid w:val="0"/>
                <w:color w:val="000000"/>
                <w:szCs w:val="26"/>
                <w:lang w:eastAsia="ja-JP"/>
              </w:rPr>
            </w:pPr>
            <w:r w:rsidRPr="00B90AC5">
              <w:rPr>
                <w:rFonts w:ascii="Arial" w:eastAsia="Arial Unicode MS" w:hAnsi="Arial" w:hint="cs"/>
                <w:snapToGrid w:val="0"/>
                <w:color w:val="000000"/>
                <w:szCs w:val="26"/>
                <w:rtl/>
                <w:lang w:eastAsia="ja-JP"/>
              </w:rPr>
              <w:t xml:space="preserve">במידע המתקבל אצלו </w:t>
            </w:r>
            <w:r>
              <w:rPr>
                <w:rFonts w:ascii="Arial" w:eastAsia="Arial Unicode MS" w:hAnsi="Arial" w:hint="cs"/>
                <w:snapToGrid w:val="0"/>
                <w:color w:val="000000"/>
                <w:szCs w:val="26"/>
                <w:rtl/>
                <w:lang w:eastAsia="ja-JP"/>
              </w:rPr>
              <w:t>ע</w:t>
            </w:r>
            <w:r w:rsidRPr="00B90AC5">
              <w:rPr>
                <w:rFonts w:ascii="Arial" w:eastAsia="Arial Unicode MS" w:hAnsi="Arial" w:hint="cs"/>
                <w:snapToGrid w:val="0"/>
                <w:color w:val="000000"/>
                <w:szCs w:val="26"/>
                <w:rtl/>
                <w:lang w:eastAsia="ja-JP"/>
              </w:rPr>
              <w:t>ל</w:t>
            </w:r>
            <w:r>
              <w:rPr>
                <w:rFonts w:ascii="Arial" w:eastAsia="Arial Unicode MS" w:hAnsi="Arial" w:hint="cs"/>
                <w:snapToGrid w:val="0"/>
                <w:color w:val="000000"/>
                <w:szCs w:val="26"/>
                <w:rtl/>
                <w:lang w:eastAsia="ja-JP"/>
              </w:rPr>
              <w:t xml:space="preserve"> </w:t>
            </w:r>
            <w:r w:rsidRPr="00B90AC5">
              <w:rPr>
                <w:rFonts w:ascii="Arial" w:eastAsia="Arial Unicode MS" w:hAnsi="Arial" w:hint="cs"/>
                <w:snapToGrid w:val="0"/>
                <w:color w:val="000000"/>
                <w:szCs w:val="26"/>
                <w:rtl/>
                <w:lang w:eastAsia="ja-JP"/>
              </w:rPr>
              <w:t>תופעות לוואי;</w:t>
            </w:r>
          </w:p>
        </w:tc>
      </w:tr>
      <w:tr w:rsidR="00C57D7D" w:rsidTr="00F96FB1">
        <w:trPr>
          <w:gridAfter w:val="3"/>
          <w:wAfter w:w="14432" w:type="dxa"/>
          <w:cantSplit/>
          <w:trHeight w:val="60"/>
        </w:trPr>
        <w:tc>
          <w:tcPr>
            <w:tcW w:w="1870" w:type="dxa"/>
          </w:tcPr>
          <w:p w:rsidR="00C57D7D" w:rsidRDefault="00C57D7D" w:rsidP="006F7CC3">
            <w:pPr>
              <w:pStyle w:val="TableSideHeading"/>
              <w:rPr>
                <w:rtl/>
              </w:rPr>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24" w:type="dxa"/>
          </w:tcPr>
          <w:p w:rsidR="00C57D7D" w:rsidRDefault="00C57D7D" w:rsidP="006F7CC3">
            <w:pPr>
              <w:pStyle w:val="TableText"/>
            </w:pPr>
          </w:p>
        </w:tc>
        <w:tc>
          <w:tcPr>
            <w:tcW w:w="5754" w:type="dxa"/>
          </w:tcPr>
          <w:p w:rsidR="00C57D7D" w:rsidRPr="00A53A9D" w:rsidRDefault="00C57D7D" w:rsidP="00310CED">
            <w:pPr>
              <w:pStyle w:val="TableBlock"/>
              <w:numPr>
                <w:ilvl w:val="2"/>
                <w:numId w:val="1"/>
              </w:numPr>
              <w:rPr>
                <w:sz w:val="26"/>
                <w:rtl/>
              </w:rPr>
            </w:pPr>
            <w:r>
              <w:rPr>
                <w:rFonts w:hint="cs"/>
                <w:rtl/>
              </w:rPr>
              <w:t xml:space="preserve">בהתאם לעדכונים על שינויים לגבי התמרוק </w:t>
            </w:r>
            <w:r w:rsidRPr="00C93488">
              <w:rPr>
                <w:rFonts w:hint="eastAsia"/>
                <w:rtl/>
              </w:rPr>
              <w:t>ש</w:t>
            </w:r>
            <w:r>
              <w:rPr>
                <w:rFonts w:hint="cs"/>
                <w:rtl/>
              </w:rPr>
              <w:t>קיבל מהיצרן או מהיבואן, לרבות שינויים הנוגעים לאיכות התמרוק, בטיחותו או יעילותו;</w:t>
            </w:r>
          </w:p>
        </w:tc>
      </w:tr>
      <w:tr w:rsidR="00C57D7D" w:rsidTr="00F96FB1">
        <w:trPr>
          <w:gridAfter w:val="3"/>
          <w:wAfter w:w="14432" w:type="dxa"/>
          <w:cantSplit/>
          <w:trHeight w:val="60"/>
        </w:trPr>
        <w:tc>
          <w:tcPr>
            <w:tcW w:w="1870" w:type="dxa"/>
          </w:tcPr>
          <w:p w:rsidR="00C57D7D" w:rsidRDefault="00C57D7D" w:rsidP="006F7CC3">
            <w:pPr>
              <w:pStyle w:val="TableSideHeading"/>
              <w:rPr>
                <w:rtl/>
              </w:rPr>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24" w:type="dxa"/>
          </w:tcPr>
          <w:p w:rsidR="00C57D7D" w:rsidRDefault="00C57D7D" w:rsidP="006F7CC3">
            <w:pPr>
              <w:pStyle w:val="TableText"/>
            </w:pPr>
          </w:p>
        </w:tc>
        <w:tc>
          <w:tcPr>
            <w:tcW w:w="5754" w:type="dxa"/>
          </w:tcPr>
          <w:p w:rsidR="00C57D7D" w:rsidRPr="00A53A9D" w:rsidRDefault="00C57D7D" w:rsidP="009F6062">
            <w:pPr>
              <w:pStyle w:val="TableBlock"/>
              <w:numPr>
                <w:ilvl w:val="2"/>
                <w:numId w:val="1"/>
              </w:numPr>
              <w:rPr>
                <w:rtl/>
              </w:rPr>
            </w:pPr>
            <w:r w:rsidRPr="00A53A9D">
              <w:rPr>
                <w:rFonts w:hint="cs"/>
                <w:rtl/>
              </w:rPr>
              <w:t>בהתאם לעדכו</w:t>
            </w:r>
            <w:r>
              <w:rPr>
                <w:rFonts w:hint="cs"/>
                <w:rtl/>
              </w:rPr>
              <w:t>נים</w:t>
            </w:r>
            <w:r w:rsidRPr="00A53A9D">
              <w:rPr>
                <w:rFonts w:hint="cs"/>
                <w:rtl/>
              </w:rPr>
              <w:t xml:space="preserve"> </w:t>
            </w:r>
            <w:r>
              <w:rPr>
                <w:rFonts w:hint="cs"/>
                <w:rtl/>
              </w:rPr>
              <w:t>שמסר</w:t>
            </w:r>
            <w:r w:rsidRPr="00A53A9D">
              <w:rPr>
                <w:rFonts w:hint="cs"/>
                <w:rtl/>
              </w:rPr>
              <w:t xml:space="preserve"> המנהל ל</w:t>
            </w:r>
            <w:r>
              <w:rPr>
                <w:rFonts w:hint="cs"/>
                <w:rtl/>
              </w:rPr>
              <w:t>גבי הוראות שנקבעו לפי כל דין לגבי ה</w:t>
            </w:r>
            <w:r w:rsidRPr="00A53A9D">
              <w:rPr>
                <w:rFonts w:hint="cs"/>
                <w:rtl/>
              </w:rPr>
              <w:t>תמרוק או ל</w:t>
            </w:r>
            <w:r>
              <w:rPr>
                <w:rFonts w:hint="cs"/>
                <w:rtl/>
              </w:rPr>
              <w:t xml:space="preserve">גבי </w:t>
            </w:r>
            <w:r w:rsidRPr="00A53A9D">
              <w:rPr>
                <w:rFonts w:hint="cs"/>
                <w:rtl/>
              </w:rPr>
              <w:t>כלל התמרוקים</w:t>
            </w:r>
            <w:r>
              <w:rPr>
                <w:rFonts w:hint="cs"/>
                <w:rtl/>
              </w:rPr>
              <w:t xml:space="preserve"> או חומרי גלם של </w:t>
            </w:r>
            <w:r w:rsidRPr="00A53A9D">
              <w:rPr>
                <w:rFonts w:hint="cs"/>
                <w:rtl/>
              </w:rPr>
              <w:t xml:space="preserve">תמרוקים </w:t>
            </w:r>
            <w:r>
              <w:rPr>
                <w:rFonts w:hint="cs"/>
                <w:rtl/>
              </w:rPr>
              <w:t>;</w:t>
            </w:r>
          </w:p>
        </w:tc>
      </w:tr>
      <w:tr w:rsidR="00C57D7D" w:rsidTr="00F96FB1">
        <w:trPr>
          <w:gridAfter w:val="3"/>
          <w:wAfter w:w="14432" w:type="dxa"/>
          <w:cantSplit/>
          <w:trHeight w:val="60"/>
        </w:trPr>
        <w:tc>
          <w:tcPr>
            <w:tcW w:w="1870" w:type="dxa"/>
          </w:tcPr>
          <w:p w:rsidR="00C57D7D" w:rsidRDefault="00C57D7D" w:rsidP="006F7CC3">
            <w:pPr>
              <w:pStyle w:val="TableSideHeading"/>
              <w:rPr>
                <w:rtl/>
              </w:rPr>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378" w:type="dxa"/>
            <w:gridSpan w:val="2"/>
          </w:tcPr>
          <w:p w:rsidR="00C57D7D" w:rsidRDefault="00C57D7D" w:rsidP="005E5A3A">
            <w:pPr>
              <w:pStyle w:val="TableBlock"/>
              <w:numPr>
                <w:ilvl w:val="0"/>
                <w:numId w:val="33"/>
              </w:numPr>
              <w:rPr>
                <w:sz w:val="26"/>
                <w:rtl/>
              </w:rPr>
            </w:pPr>
            <w:r w:rsidRPr="00B87F16">
              <w:rPr>
                <w:rFonts w:hint="cs"/>
                <w:sz w:val="26"/>
                <w:rtl/>
              </w:rPr>
              <w:t xml:space="preserve">יעביר </w:t>
            </w:r>
            <w:r>
              <w:rPr>
                <w:rFonts w:hint="cs"/>
                <w:sz w:val="26"/>
                <w:rtl/>
              </w:rPr>
              <w:t>ל</w:t>
            </w:r>
            <w:r w:rsidRPr="00B87F16">
              <w:rPr>
                <w:rFonts w:hint="cs"/>
                <w:sz w:val="26"/>
                <w:rtl/>
              </w:rPr>
              <w:t xml:space="preserve">יצרן או </w:t>
            </w:r>
            <w:r>
              <w:rPr>
                <w:rFonts w:hint="cs"/>
                <w:sz w:val="26"/>
                <w:rtl/>
              </w:rPr>
              <w:t xml:space="preserve">ליבואן שמינה אותו טרם הגשת הודעה על שיווק תמרוק בישראל, </w:t>
            </w:r>
            <w:r w:rsidRPr="00BE5A77">
              <w:rPr>
                <w:rFonts w:hint="eastAsia"/>
                <w:sz w:val="26"/>
                <w:rtl/>
              </w:rPr>
              <w:t>את</w:t>
            </w:r>
            <w:r w:rsidRPr="00BE5A77">
              <w:rPr>
                <w:sz w:val="26"/>
                <w:rtl/>
              </w:rPr>
              <w:t xml:space="preserve"> עיקרי המידע ל</w:t>
            </w:r>
            <w:r>
              <w:rPr>
                <w:rFonts w:hint="cs"/>
                <w:sz w:val="26"/>
                <w:rtl/>
              </w:rPr>
              <w:t>גבי ה</w:t>
            </w:r>
            <w:r w:rsidRPr="00BE5A77">
              <w:rPr>
                <w:sz w:val="26"/>
                <w:rtl/>
              </w:rPr>
              <w:t>תמרוק, רכיבי התמרוק</w:t>
            </w:r>
            <w:r w:rsidR="009F6062">
              <w:rPr>
                <w:rFonts w:hint="cs"/>
                <w:sz w:val="26"/>
                <w:rtl/>
              </w:rPr>
              <w:t>,</w:t>
            </w:r>
            <w:r w:rsidRPr="00BE5A77">
              <w:rPr>
                <w:sz w:val="26"/>
                <w:rtl/>
              </w:rPr>
              <w:t xml:space="preserve"> </w:t>
            </w:r>
            <w:r>
              <w:rPr>
                <w:rFonts w:hint="cs"/>
                <w:sz w:val="26"/>
                <w:rtl/>
              </w:rPr>
              <w:t>מסקנות דוח הערכת הבטיחות</w:t>
            </w:r>
            <w:r w:rsidRPr="00BE5A77">
              <w:rPr>
                <w:sz w:val="26"/>
                <w:rtl/>
              </w:rPr>
              <w:t xml:space="preserve"> </w:t>
            </w:r>
            <w:r>
              <w:rPr>
                <w:rFonts w:hint="cs"/>
                <w:sz w:val="26"/>
                <w:rtl/>
              </w:rPr>
              <w:t xml:space="preserve">וקביעת </w:t>
            </w:r>
            <w:r w:rsidRPr="00BE5A77">
              <w:rPr>
                <w:sz w:val="26"/>
                <w:rtl/>
              </w:rPr>
              <w:t>מעריך הבטיחות בדוח הערכת הבטיחות</w:t>
            </w:r>
            <w:r w:rsidRPr="001E4BDD">
              <w:rPr>
                <w:rFonts w:hint="cs"/>
                <w:sz w:val="26"/>
                <w:rtl/>
              </w:rPr>
              <w:t xml:space="preserve"> בדבר הצורך לציין אזהרות או </w:t>
            </w:r>
            <w:r>
              <w:rPr>
                <w:rFonts w:hint="cs"/>
                <w:sz w:val="26"/>
                <w:rtl/>
              </w:rPr>
              <w:t>הגבלות</w:t>
            </w:r>
            <w:r w:rsidRPr="001E4BDD">
              <w:rPr>
                <w:rFonts w:hint="cs"/>
                <w:sz w:val="26"/>
                <w:rtl/>
              </w:rPr>
              <w:t xml:space="preserve"> שימוש</w:t>
            </w:r>
            <w:r>
              <w:rPr>
                <w:rFonts w:hint="cs"/>
                <w:sz w:val="26"/>
                <w:rtl/>
              </w:rPr>
              <w:t xml:space="preserve"> </w:t>
            </w:r>
            <w:r w:rsidRPr="001E4BDD">
              <w:rPr>
                <w:rFonts w:hint="cs"/>
                <w:sz w:val="26"/>
                <w:rtl/>
              </w:rPr>
              <w:t xml:space="preserve">לפי תקנה </w:t>
            </w:r>
            <w:r w:rsidR="00D1014E">
              <w:rPr>
                <w:rFonts w:hint="cs"/>
                <w:sz w:val="26"/>
                <w:rtl/>
              </w:rPr>
              <w:t>53</w:t>
            </w:r>
            <w:r w:rsidRPr="001E4BDD">
              <w:rPr>
                <w:sz w:val="26"/>
                <w:rtl/>
              </w:rPr>
              <w:t>(א)(6</w:t>
            </w:r>
            <w:r w:rsidRPr="001E4BDD">
              <w:rPr>
                <w:rFonts w:hint="cs"/>
                <w:sz w:val="26"/>
                <w:rtl/>
              </w:rPr>
              <w:t>)</w:t>
            </w:r>
            <w:r w:rsidR="00947E64">
              <w:rPr>
                <w:rFonts w:hint="cs"/>
                <w:sz w:val="26"/>
                <w:rtl/>
              </w:rPr>
              <w:t>,</w:t>
            </w:r>
            <w:r w:rsidRPr="00F9506B">
              <w:rPr>
                <w:sz w:val="26"/>
                <w:rtl/>
              </w:rPr>
              <w:t xml:space="preserve"> </w:t>
            </w:r>
            <w:r w:rsidR="00947E64">
              <w:rPr>
                <w:rFonts w:hint="cs"/>
                <w:sz w:val="26"/>
                <w:rtl/>
              </w:rPr>
              <w:t>ו</w:t>
            </w:r>
            <w:r w:rsidRPr="00F9506B">
              <w:rPr>
                <w:sz w:val="26"/>
                <w:rtl/>
              </w:rPr>
              <w:t xml:space="preserve">כן </w:t>
            </w:r>
            <w:r w:rsidR="00947E64">
              <w:rPr>
                <w:rFonts w:hint="cs"/>
                <w:sz w:val="26"/>
                <w:rtl/>
              </w:rPr>
              <w:t>את</w:t>
            </w:r>
            <w:r w:rsidRPr="00F9506B">
              <w:rPr>
                <w:sz w:val="26"/>
                <w:rtl/>
              </w:rPr>
              <w:t xml:space="preserve"> אישורו </w:t>
            </w:r>
            <w:r w:rsidR="00947E64" w:rsidRPr="00947E64">
              <w:rPr>
                <w:rFonts w:asciiTheme="minorBidi" w:hAnsiTheme="minorBidi" w:hint="cs"/>
                <w:sz w:val="26"/>
                <w:rtl/>
              </w:rPr>
              <w:t xml:space="preserve">כי </w:t>
            </w:r>
            <w:r w:rsidRPr="00947E64">
              <w:rPr>
                <w:rFonts w:asciiTheme="minorBidi" w:hAnsiTheme="minorBidi"/>
                <w:sz w:val="26"/>
                <w:rtl/>
              </w:rPr>
              <w:t>בתיק התמרוק נכלל כל המידע שיש לכלול בו לפי תקנה 22</w:t>
            </w:r>
            <w:r>
              <w:rPr>
                <w:rFonts w:hint="cs"/>
                <w:sz w:val="26"/>
                <w:rtl/>
              </w:rPr>
              <w:t>.</w:t>
            </w:r>
          </w:p>
        </w:tc>
      </w:tr>
      <w:tr w:rsidR="00C57D7D" w:rsidTr="00F96FB1">
        <w:trPr>
          <w:gridAfter w:val="3"/>
          <w:wAfter w:w="14432" w:type="dxa"/>
          <w:cantSplit/>
          <w:trHeight w:val="60"/>
        </w:trPr>
        <w:tc>
          <w:tcPr>
            <w:tcW w:w="1870" w:type="dxa"/>
          </w:tcPr>
          <w:p w:rsidR="00C57D7D" w:rsidRDefault="00C57D7D" w:rsidP="006F7CC3">
            <w:pPr>
              <w:pStyle w:val="TableSideHeading"/>
              <w:rPr>
                <w:rtl/>
              </w:rPr>
            </w:pPr>
          </w:p>
        </w:tc>
        <w:tc>
          <w:tcPr>
            <w:tcW w:w="681" w:type="dxa"/>
            <w:gridSpan w:val="2"/>
          </w:tcPr>
          <w:p w:rsidR="00C57D7D" w:rsidRDefault="00C57D7D" w:rsidP="004D447C">
            <w:pPr>
              <w:pStyle w:val="TableText"/>
            </w:pPr>
          </w:p>
        </w:tc>
        <w:tc>
          <w:tcPr>
            <w:tcW w:w="568" w:type="dxa"/>
          </w:tcPr>
          <w:p w:rsidR="00C57D7D" w:rsidRDefault="00C57D7D" w:rsidP="006F7CC3">
            <w:pPr>
              <w:pStyle w:val="TableText"/>
            </w:pPr>
          </w:p>
        </w:tc>
        <w:tc>
          <w:tcPr>
            <w:tcW w:w="6378" w:type="dxa"/>
            <w:gridSpan w:val="2"/>
          </w:tcPr>
          <w:p w:rsidR="00C57D7D" w:rsidRPr="00B87F16" w:rsidRDefault="00C57D7D" w:rsidP="005E5A3A">
            <w:pPr>
              <w:pStyle w:val="TableBlock"/>
              <w:numPr>
                <w:ilvl w:val="0"/>
                <w:numId w:val="33"/>
              </w:numPr>
              <w:rPr>
                <w:sz w:val="26"/>
                <w:rtl/>
              </w:rPr>
            </w:pPr>
            <w:r w:rsidRPr="00B87F16">
              <w:rPr>
                <w:rFonts w:hint="cs"/>
                <w:sz w:val="26"/>
                <w:rtl/>
              </w:rPr>
              <w:t xml:space="preserve">יעביר </w:t>
            </w:r>
            <w:r>
              <w:rPr>
                <w:rFonts w:hint="cs"/>
                <w:sz w:val="26"/>
                <w:rtl/>
              </w:rPr>
              <w:t>ל</w:t>
            </w:r>
            <w:r w:rsidRPr="00B87F16">
              <w:rPr>
                <w:rFonts w:hint="cs"/>
                <w:sz w:val="26"/>
                <w:rtl/>
              </w:rPr>
              <w:t xml:space="preserve">יצרן או </w:t>
            </w:r>
            <w:r>
              <w:rPr>
                <w:rFonts w:hint="cs"/>
                <w:sz w:val="26"/>
                <w:rtl/>
              </w:rPr>
              <w:t>ליבואן שמינה אותו דיווחים</w:t>
            </w:r>
            <w:r w:rsidRPr="00B87F16">
              <w:rPr>
                <w:rFonts w:hint="cs"/>
                <w:sz w:val="26"/>
                <w:rtl/>
              </w:rPr>
              <w:t xml:space="preserve"> רבעוניים </w:t>
            </w:r>
            <w:r>
              <w:rPr>
                <w:rFonts w:hint="cs"/>
                <w:sz w:val="26"/>
                <w:rtl/>
              </w:rPr>
              <w:t>כ</w:t>
            </w:r>
            <w:r w:rsidRPr="00B87F16">
              <w:rPr>
                <w:rFonts w:hint="cs"/>
                <w:sz w:val="26"/>
                <w:rtl/>
              </w:rPr>
              <w:t>אמור בסעיף</w:t>
            </w:r>
            <w:r>
              <w:rPr>
                <w:rFonts w:hint="cs"/>
                <w:sz w:val="26"/>
                <w:rtl/>
              </w:rPr>
              <w:t xml:space="preserve"> </w:t>
            </w:r>
            <w:r w:rsidRPr="00B87F16">
              <w:rPr>
                <w:rFonts w:hint="cs"/>
                <w:sz w:val="26"/>
                <w:rtl/>
              </w:rPr>
              <w:t>55א4</w:t>
            </w:r>
            <w:r w:rsidRPr="002B2F64">
              <w:rPr>
                <w:rFonts w:hint="cs"/>
                <w:sz w:val="26"/>
                <w:rtl/>
              </w:rPr>
              <w:t>(ג)(2) לפקודה</w:t>
            </w:r>
            <w:r>
              <w:rPr>
                <w:rFonts w:hint="cs"/>
                <w:sz w:val="26"/>
                <w:rtl/>
              </w:rPr>
              <w:t>; ואולם רשאי הוא לא למסור ליבואן מידע שיש בו סוד מסחרי.</w:t>
            </w:r>
          </w:p>
        </w:tc>
      </w:tr>
      <w:tr w:rsidR="00C57D7D" w:rsidTr="00F96FB1">
        <w:trPr>
          <w:gridAfter w:val="3"/>
          <w:wAfter w:w="14432" w:type="dxa"/>
          <w:cantSplit/>
          <w:trHeight w:val="60"/>
        </w:trPr>
        <w:tc>
          <w:tcPr>
            <w:tcW w:w="1870" w:type="dxa"/>
          </w:tcPr>
          <w:p w:rsidR="00C57D7D" w:rsidRDefault="00C57D7D" w:rsidP="00692B1E">
            <w:pPr>
              <w:pStyle w:val="TableSideHeading"/>
              <w:keepLines w:val="0"/>
            </w:pPr>
            <w:r>
              <w:rPr>
                <w:rFonts w:hint="cs"/>
                <w:rtl/>
              </w:rPr>
              <w:t>תוכן תיק תמרוק</w:t>
            </w:r>
          </w:p>
        </w:tc>
        <w:tc>
          <w:tcPr>
            <w:tcW w:w="624" w:type="dxa"/>
          </w:tcPr>
          <w:p w:rsidR="00C57D7D" w:rsidRDefault="00C57D7D" w:rsidP="00CA14AA">
            <w:pPr>
              <w:pStyle w:val="TableText"/>
              <w:keepLines w:val="0"/>
              <w:numPr>
                <w:ilvl w:val="0"/>
                <w:numId w:val="1"/>
              </w:numPr>
            </w:pPr>
          </w:p>
        </w:tc>
        <w:tc>
          <w:tcPr>
            <w:tcW w:w="7003" w:type="dxa"/>
            <w:gridSpan w:val="4"/>
          </w:tcPr>
          <w:p w:rsidR="00C57D7D" w:rsidRPr="00C34DE2" w:rsidRDefault="00C57D7D" w:rsidP="005E5A3A">
            <w:pPr>
              <w:pStyle w:val="TableBlock"/>
              <w:numPr>
                <w:ilvl w:val="0"/>
                <w:numId w:val="68"/>
              </w:numPr>
              <w:tabs>
                <w:tab w:val="left" w:pos="624"/>
              </w:tabs>
            </w:pPr>
            <w:r>
              <w:rPr>
                <w:rFonts w:hint="cs"/>
                <w:sz w:val="26"/>
                <w:rtl/>
              </w:rPr>
              <w:t>ב</w:t>
            </w:r>
            <w:r w:rsidRPr="00261F19">
              <w:rPr>
                <w:rFonts w:hint="cs"/>
                <w:sz w:val="26"/>
                <w:rtl/>
              </w:rPr>
              <w:t>תיק תמרוק י</w:t>
            </w:r>
            <w:r>
              <w:rPr>
                <w:rFonts w:hint="cs"/>
                <w:sz w:val="26"/>
                <w:rtl/>
              </w:rPr>
              <w:t>היו</w:t>
            </w:r>
            <w:r w:rsidRPr="00261F19">
              <w:rPr>
                <w:rFonts w:hint="cs"/>
                <w:sz w:val="26"/>
                <w:rtl/>
              </w:rPr>
              <w:t xml:space="preserve"> נתונים ו</w:t>
            </w:r>
            <w:r>
              <w:rPr>
                <w:rFonts w:hint="cs"/>
                <w:sz w:val="26"/>
                <w:rtl/>
              </w:rPr>
              <w:t>מסמכים</w:t>
            </w:r>
            <w:r w:rsidRPr="00261F19">
              <w:rPr>
                <w:rFonts w:hint="cs"/>
                <w:sz w:val="26"/>
                <w:rtl/>
              </w:rPr>
              <w:t xml:space="preserve"> </w:t>
            </w:r>
            <w:r>
              <w:rPr>
                <w:rFonts w:hint="cs"/>
                <w:sz w:val="26"/>
                <w:rtl/>
              </w:rPr>
              <w:t xml:space="preserve">כמפורט </w:t>
            </w:r>
            <w:r w:rsidRPr="00261F19">
              <w:rPr>
                <w:rFonts w:hint="cs"/>
                <w:sz w:val="26"/>
                <w:rtl/>
              </w:rPr>
              <w:t>להלן:</w:t>
            </w:r>
            <w:r>
              <w:rPr>
                <w:rFonts w:hint="cs"/>
                <w:rtl/>
              </w:rPr>
              <w:t xml:space="preserve"> </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4"/>
              </w:numPr>
              <w:tabs>
                <w:tab w:val="left" w:pos="624"/>
              </w:tabs>
            </w:pPr>
            <w:r w:rsidRPr="00261F19">
              <w:rPr>
                <w:rFonts w:hint="cs"/>
                <w:sz w:val="26"/>
                <w:rtl/>
              </w:rPr>
              <w:t>תיאור פיזי</w:t>
            </w:r>
            <w:r>
              <w:rPr>
                <w:rFonts w:hint="cs"/>
                <w:sz w:val="26"/>
                <w:rtl/>
              </w:rPr>
              <w:t xml:space="preserve"> ותצלום</w:t>
            </w:r>
            <w:r w:rsidRPr="00261F19">
              <w:rPr>
                <w:rFonts w:hint="cs"/>
                <w:sz w:val="26"/>
                <w:rtl/>
              </w:rPr>
              <w:t xml:space="preserve"> של התמרוק, לרבות אריזה </w:t>
            </w:r>
            <w:r>
              <w:rPr>
                <w:rFonts w:hint="cs"/>
                <w:sz w:val="26"/>
                <w:rtl/>
              </w:rPr>
              <w:t xml:space="preserve">ראשונית ושניונית </w:t>
            </w:r>
            <w:r w:rsidRPr="003D57B3">
              <w:rPr>
                <w:rFonts w:hint="cs"/>
                <w:sz w:val="26"/>
                <w:rtl/>
              </w:rPr>
              <w:t xml:space="preserve">וכן </w:t>
            </w:r>
            <w:r w:rsidRPr="003D57B3">
              <w:rPr>
                <w:rFonts w:hint="eastAsia"/>
                <w:sz w:val="26"/>
                <w:rtl/>
              </w:rPr>
              <w:t>העתק</w:t>
            </w:r>
            <w:r w:rsidRPr="003D57B3">
              <w:rPr>
                <w:sz w:val="26"/>
                <w:rtl/>
              </w:rPr>
              <w:t xml:space="preserve"> </w:t>
            </w:r>
            <w:r w:rsidRPr="003D57B3">
              <w:rPr>
                <w:rFonts w:hint="eastAsia"/>
                <w:sz w:val="26"/>
                <w:rtl/>
              </w:rPr>
              <w:t>מ</w:t>
            </w:r>
            <w:r w:rsidRPr="003D57B3">
              <w:rPr>
                <w:rFonts w:hint="cs"/>
                <w:sz w:val="26"/>
                <w:rtl/>
              </w:rPr>
              <w:t>תווית</w:t>
            </w:r>
            <w:r>
              <w:rPr>
                <w:rFonts w:hint="cs"/>
                <w:sz w:val="26"/>
                <w:rtl/>
              </w:rPr>
              <w:t xml:space="preserve"> התמרוק</w:t>
            </w:r>
            <w:r w:rsidRPr="00261F19">
              <w:rPr>
                <w:rFonts w:hint="cs"/>
                <w:sz w:val="26"/>
                <w:rtl/>
              </w:rPr>
              <w:t>;</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864AF1">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4"/>
              </w:numPr>
              <w:tabs>
                <w:tab w:val="left" w:pos="624"/>
              </w:tabs>
            </w:pPr>
            <w:r w:rsidRPr="00261F19">
              <w:rPr>
                <w:rFonts w:hint="cs"/>
                <w:sz w:val="26"/>
                <w:rtl/>
              </w:rPr>
              <w:t xml:space="preserve">רישיון </w:t>
            </w:r>
            <w:r>
              <w:rPr>
                <w:rFonts w:hint="cs"/>
                <w:sz w:val="26"/>
                <w:rtl/>
              </w:rPr>
              <w:t>ה</w:t>
            </w:r>
            <w:r w:rsidRPr="00261F19">
              <w:rPr>
                <w:rFonts w:hint="cs"/>
                <w:sz w:val="26"/>
                <w:rtl/>
              </w:rPr>
              <w:t>תמרוקים</w:t>
            </w:r>
            <w:r w:rsidRPr="004E5962">
              <w:rPr>
                <w:sz w:val="26"/>
                <w:rtl/>
              </w:rPr>
              <w:t>;</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864AF1">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4"/>
              </w:numPr>
              <w:tabs>
                <w:tab w:val="left" w:pos="624"/>
              </w:tabs>
            </w:pPr>
            <w:r>
              <w:rPr>
                <w:rFonts w:hint="cs"/>
                <w:sz w:val="26"/>
                <w:rtl/>
              </w:rPr>
              <w:t>ההודעה על שיווק התמרוק;</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864AF1">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4"/>
              </w:numPr>
              <w:tabs>
                <w:tab w:val="left" w:pos="624"/>
              </w:tabs>
            </w:pPr>
            <w:r w:rsidRPr="00261F19">
              <w:rPr>
                <w:rFonts w:hint="cs"/>
                <w:sz w:val="26"/>
                <w:rtl/>
              </w:rPr>
              <w:t xml:space="preserve">דוח הערכת בטיחות </w:t>
            </w:r>
            <w:r>
              <w:rPr>
                <w:rFonts w:hint="cs"/>
                <w:sz w:val="26"/>
                <w:rtl/>
              </w:rPr>
              <w:t xml:space="preserve">מעודכן </w:t>
            </w:r>
            <w:r w:rsidRPr="00261F19">
              <w:rPr>
                <w:rFonts w:hint="cs"/>
                <w:sz w:val="26"/>
                <w:rtl/>
              </w:rPr>
              <w:t>של התמרוק;</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864AF1">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4"/>
              </w:numPr>
              <w:tabs>
                <w:tab w:val="left" w:pos="624"/>
              </w:tabs>
            </w:pPr>
            <w:r w:rsidRPr="00261F19">
              <w:rPr>
                <w:rFonts w:hint="cs"/>
                <w:sz w:val="26"/>
                <w:rtl/>
              </w:rPr>
              <w:t xml:space="preserve">תיאור כללי של שיטת הייצור של התמרוק </w:t>
            </w:r>
            <w:r>
              <w:rPr>
                <w:rFonts w:hint="cs"/>
                <w:sz w:val="26"/>
                <w:rtl/>
              </w:rPr>
              <w:t>ו</w:t>
            </w:r>
            <w:r w:rsidRPr="00261F19">
              <w:rPr>
                <w:rFonts w:hint="cs"/>
                <w:sz w:val="26"/>
                <w:rtl/>
              </w:rPr>
              <w:t>פירוט בדיקות בקרת האיכות הנערכות במסגרת הליך הייצור, חתומים בידי היצרן</w:t>
            </w:r>
            <w:r>
              <w:rPr>
                <w:rFonts w:hint="cs"/>
                <w:sz w:val="26"/>
                <w:rtl/>
              </w:rPr>
              <w:t>;</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864AF1">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4"/>
              </w:numPr>
              <w:tabs>
                <w:tab w:val="left" w:pos="624"/>
              </w:tabs>
            </w:pPr>
            <w:r>
              <w:rPr>
                <w:rFonts w:hint="cs"/>
                <w:sz w:val="26"/>
                <w:rtl/>
              </w:rPr>
              <w:t>רשימה מלאה של חומרי התמרוק וכמויותיהם;</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864AF1">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4"/>
              </w:numPr>
              <w:tabs>
                <w:tab w:val="left" w:pos="624"/>
              </w:tabs>
            </w:pPr>
            <w:r w:rsidRPr="00B578BE">
              <w:rPr>
                <w:rFonts w:hint="cs"/>
                <w:sz w:val="26"/>
                <w:rtl/>
              </w:rPr>
              <w:t>ביסוס ראייתי מקצועי (</w:t>
            </w:r>
            <w:r w:rsidRPr="00B578BE">
              <w:rPr>
                <w:sz w:val="26"/>
              </w:rPr>
              <w:t>evidence based</w:t>
            </w:r>
            <w:r>
              <w:rPr>
                <w:rFonts w:hint="cs"/>
                <w:sz w:val="26"/>
                <w:rtl/>
              </w:rPr>
              <w:t>) לגבי טענות שיווקיות המיוחסות לתמרוק</w:t>
            </w:r>
            <w:r w:rsidRPr="00261F19">
              <w:rPr>
                <w:rFonts w:hint="cs"/>
                <w:sz w:val="26"/>
                <w:rtl/>
              </w:rPr>
              <w:t>;</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864AF1">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4"/>
              </w:numPr>
              <w:tabs>
                <w:tab w:val="left" w:pos="624"/>
              </w:tabs>
            </w:pPr>
            <w:r w:rsidRPr="003B6C1A">
              <w:rPr>
                <w:rFonts w:hint="eastAsia"/>
                <w:sz w:val="26"/>
                <w:rtl/>
              </w:rPr>
              <w:t>הצהרת</w:t>
            </w:r>
            <w:r w:rsidRPr="003B6C1A">
              <w:rPr>
                <w:sz w:val="26"/>
                <w:rtl/>
              </w:rPr>
              <w:t xml:space="preserve"> </w:t>
            </w:r>
            <w:r w:rsidRPr="000E6BB6">
              <w:rPr>
                <w:rFonts w:hint="cs"/>
                <w:sz w:val="26"/>
                <w:rtl/>
              </w:rPr>
              <w:t>היצ</w:t>
            </w:r>
            <w:r>
              <w:rPr>
                <w:rFonts w:hint="cs"/>
                <w:sz w:val="26"/>
                <w:rtl/>
              </w:rPr>
              <w:t>ר</w:t>
            </w:r>
            <w:r w:rsidRPr="003B6C1A">
              <w:rPr>
                <w:rFonts w:hint="eastAsia"/>
                <w:sz w:val="26"/>
                <w:rtl/>
              </w:rPr>
              <w:t>ן</w:t>
            </w:r>
            <w:r w:rsidRPr="003B6C1A">
              <w:rPr>
                <w:sz w:val="26"/>
                <w:rtl/>
              </w:rPr>
              <w:t xml:space="preserve"> </w:t>
            </w:r>
            <w:r w:rsidRPr="003B6C1A">
              <w:rPr>
                <w:rFonts w:hint="eastAsia"/>
                <w:sz w:val="26"/>
                <w:rtl/>
              </w:rPr>
              <w:t>של</w:t>
            </w:r>
            <w:r w:rsidRPr="003B6C1A">
              <w:rPr>
                <w:sz w:val="26"/>
                <w:rtl/>
              </w:rPr>
              <w:t xml:space="preserve"> </w:t>
            </w:r>
            <w:r w:rsidRPr="003B6C1A">
              <w:rPr>
                <w:rFonts w:hint="eastAsia"/>
                <w:sz w:val="26"/>
                <w:rtl/>
              </w:rPr>
              <w:t>התמרוק</w:t>
            </w:r>
            <w:r w:rsidRPr="003B6C1A">
              <w:rPr>
                <w:sz w:val="26"/>
                <w:rtl/>
              </w:rPr>
              <w:t xml:space="preserve"> </w:t>
            </w:r>
            <w:r w:rsidRPr="003B6C1A">
              <w:rPr>
                <w:rFonts w:hint="eastAsia"/>
                <w:sz w:val="26"/>
                <w:rtl/>
              </w:rPr>
              <w:t>כי</w:t>
            </w:r>
            <w:r w:rsidRPr="003B6C1A">
              <w:rPr>
                <w:sz w:val="26"/>
                <w:rtl/>
              </w:rPr>
              <w:t xml:space="preserve"> </w:t>
            </w:r>
            <w:r w:rsidRPr="003B6C1A">
              <w:rPr>
                <w:rFonts w:hint="eastAsia"/>
                <w:sz w:val="26"/>
                <w:rtl/>
              </w:rPr>
              <w:t>בתהליך</w:t>
            </w:r>
            <w:r w:rsidRPr="003B6C1A">
              <w:rPr>
                <w:sz w:val="26"/>
                <w:rtl/>
              </w:rPr>
              <w:t xml:space="preserve"> </w:t>
            </w:r>
            <w:r w:rsidRPr="003B6C1A">
              <w:rPr>
                <w:rFonts w:hint="eastAsia"/>
                <w:sz w:val="26"/>
                <w:rtl/>
              </w:rPr>
              <w:t>הייצור</w:t>
            </w:r>
            <w:r w:rsidRPr="003B6C1A">
              <w:rPr>
                <w:sz w:val="26"/>
                <w:rtl/>
              </w:rPr>
              <w:t xml:space="preserve"> </w:t>
            </w:r>
            <w:r w:rsidRPr="003B6C1A">
              <w:rPr>
                <w:rFonts w:hint="eastAsia"/>
                <w:sz w:val="26"/>
                <w:rtl/>
              </w:rPr>
              <w:t>כהגדרתו</w:t>
            </w:r>
            <w:r w:rsidRPr="003B6C1A">
              <w:rPr>
                <w:sz w:val="26"/>
                <w:rtl/>
              </w:rPr>
              <w:t xml:space="preserve"> </w:t>
            </w:r>
            <w:r w:rsidRPr="003B6C1A">
              <w:rPr>
                <w:rFonts w:hint="eastAsia"/>
                <w:sz w:val="26"/>
                <w:rtl/>
              </w:rPr>
              <w:t>בסעיף</w:t>
            </w:r>
            <w:r w:rsidRPr="003B6C1A">
              <w:rPr>
                <w:sz w:val="26"/>
                <w:rtl/>
              </w:rPr>
              <w:t xml:space="preserve"> 55ח(ו) לפקודה לא נערכו ניסויים בבעלי חיים, ואם נערכו ניסויים כאמור – נתונים על הניסויים שנערכו בהתאם להוראות סעיף 55ח לפקודה;</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864AF1">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4"/>
              </w:numPr>
              <w:tabs>
                <w:tab w:val="left" w:pos="624"/>
              </w:tabs>
              <w:rPr>
                <w:rtl/>
              </w:rPr>
            </w:pPr>
            <w:r w:rsidRPr="00261F19">
              <w:rPr>
                <w:rFonts w:hint="cs"/>
                <w:sz w:val="26"/>
                <w:rtl/>
              </w:rPr>
              <w:t>מספרי ברקוד של אריזות התמרוק המשווק</w:t>
            </w:r>
            <w:r w:rsidRPr="003B6C1A">
              <w:rPr>
                <w:sz w:val="26"/>
                <w:rtl/>
              </w:rPr>
              <w:t xml:space="preserve">, </w:t>
            </w:r>
            <w:r w:rsidRPr="003B6C1A">
              <w:rPr>
                <w:rFonts w:hint="eastAsia"/>
                <w:sz w:val="26"/>
                <w:rtl/>
              </w:rPr>
              <w:t>למעט</w:t>
            </w:r>
            <w:r w:rsidRPr="003B6C1A">
              <w:rPr>
                <w:sz w:val="26"/>
                <w:rtl/>
              </w:rPr>
              <w:t xml:space="preserve"> </w:t>
            </w:r>
            <w:r w:rsidRPr="003B6C1A">
              <w:rPr>
                <w:rFonts w:hint="eastAsia"/>
                <w:sz w:val="26"/>
                <w:rtl/>
              </w:rPr>
              <w:t>במקרים</w:t>
            </w:r>
            <w:r w:rsidRPr="003B6C1A">
              <w:rPr>
                <w:sz w:val="26"/>
                <w:rtl/>
              </w:rPr>
              <w:t xml:space="preserve"> </w:t>
            </w:r>
            <w:r w:rsidRPr="003B6C1A">
              <w:rPr>
                <w:rFonts w:hint="eastAsia"/>
                <w:sz w:val="26"/>
                <w:rtl/>
              </w:rPr>
              <w:t>של</w:t>
            </w:r>
            <w:r w:rsidRPr="003B6C1A">
              <w:rPr>
                <w:sz w:val="26"/>
                <w:rtl/>
              </w:rPr>
              <w:t xml:space="preserve"> </w:t>
            </w:r>
            <w:r w:rsidRPr="003B6C1A">
              <w:rPr>
                <w:rFonts w:hint="eastAsia"/>
                <w:sz w:val="26"/>
                <w:rtl/>
              </w:rPr>
              <w:t>אריזות</w:t>
            </w:r>
            <w:r w:rsidRPr="003B6C1A">
              <w:rPr>
                <w:sz w:val="26"/>
                <w:rtl/>
              </w:rPr>
              <w:t xml:space="preserve"> </w:t>
            </w:r>
            <w:r w:rsidRPr="003B6C1A">
              <w:rPr>
                <w:rFonts w:hint="eastAsia"/>
                <w:sz w:val="26"/>
                <w:rtl/>
              </w:rPr>
              <w:t>קטנות</w:t>
            </w:r>
            <w:r>
              <w:rPr>
                <w:rFonts w:hint="cs"/>
                <w:sz w:val="26"/>
                <w:rtl/>
              </w:rPr>
              <w:t xml:space="preserve"> </w:t>
            </w:r>
            <w:r w:rsidRPr="00134771">
              <w:rPr>
                <w:rFonts w:hint="eastAsia"/>
                <w:sz w:val="26"/>
                <w:rtl/>
              </w:rPr>
              <w:t>או</w:t>
            </w:r>
            <w:r w:rsidRPr="00134771">
              <w:rPr>
                <w:sz w:val="26"/>
                <w:rtl/>
              </w:rPr>
              <w:t xml:space="preserve"> </w:t>
            </w:r>
            <w:r w:rsidRPr="00134771">
              <w:rPr>
                <w:rFonts w:hint="eastAsia"/>
                <w:sz w:val="26"/>
                <w:rtl/>
              </w:rPr>
              <w:t>דוגמאות</w:t>
            </w:r>
            <w:r w:rsidRPr="00134771">
              <w:rPr>
                <w:sz w:val="26"/>
                <w:rtl/>
              </w:rPr>
              <w:t>;</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864AF1">
            <w:pPr>
              <w:pStyle w:val="TableText"/>
            </w:pPr>
          </w:p>
        </w:tc>
        <w:tc>
          <w:tcPr>
            <w:tcW w:w="625" w:type="dxa"/>
            <w:gridSpan w:val="2"/>
          </w:tcPr>
          <w:p w:rsidR="00C57D7D" w:rsidRDefault="00C57D7D">
            <w:pPr>
              <w:pStyle w:val="TableText"/>
            </w:pPr>
          </w:p>
        </w:tc>
        <w:tc>
          <w:tcPr>
            <w:tcW w:w="6522" w:type="dxa"/>
            <w:gridSpan w:val="3"/>
          </w:tcPr>
          <w:p w:rsidR="00C57D7D" w:rsidRDefault="00C57D7D" w:rsidP="005E5A3A">
            <w:pPr>
              <w:pStyle w:val="TableBlock"/>
              <w:numPr>
                <w:ilvl w:val="0"/>
                <w:numId w:val="74"/>
              </w:numPr>
              <w:tabs>
                <w:tab w:val="left" w:pos="624"/>
              </w:tabs>
              <w:rPr>
                <w:rtl/>
              </w:rPr>
            </w:pPr>
            <w:r w:rsidRPr="00134771">
              <w:rPr>
                <w:rFonts w:hint="eastAsia"/>
                <w:sz w:val="26"/>
                <w:rtl/>
              </w:rPr>
              <w:t>לגבי</w:t>
            </w:r>
            <w:r w:rsidRPr="00134771">
              <w:rPr>
                <w:sz w:val="26"/>
                <w:rtl/>
              </w:rPr>
              <w:t xml:space="preserve"> תמרוק מיובא – גם מסמכים אלה:</w:t>
            </w:r>
            <w:r>
              <w:rPr>
                <w:rFonts w:hint="cs"/>
                <w:sz w:val="26"/>
                <w:rtl/>
              </w:rPr>
              <w:t xml:space="preserve"> </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898" w:type="dxa"/>
            <w:gridSpan w:val="2"/>
          </w:tcPr>
          <w:p w:rsidR="00C57D7D" w:rsidRDefault="00C57D7D" w:rsidP="005E5A3A">
            <w:pPr>
              <w:pStyle w:val="TableBlock"/>
              <w:numPr>
                <w:ilvl w:val="0"/>
                <w:numId w:val="75"/>
              </w:numPr>
              <w:tabs>
                <w:tab w:val="left" w:pos="624"/>
              </w:tabs>
            </w:pPr>
            <w:r w:rsidRPr="006275A0">
              <w:rPr>
                <w:rFonts w:hint="eastAsia"/>
                <w:color w:val="auto"/>
                <w:sz w:val="26"/>
                <w:rtl/>
              </w:rPr>
              <w:t>תעודה</w:t>
            </w:r>
            <w:r w:rsidRPr="006275A0">
              <w:rPr>
                <w:color w:val="auto"/>
                <w:sz w:val="26"/>
                <w:rtl/>
              </w:rPr>
              <w:t xml:space="preserve"> </w:t>
            </w:r>
            <w:r w:rsidRPr="006275A0">
              <w:rPr>
                <w:rFonts w:hint="eastAsia"/>
                <w:color w:val="auto"/>
                <w:sz w:val="26"/>
                <w:rtl/>
              </w:rPr>
              <w:t>תקפה</w:t>
            </w:r>
            <w:r w:rsidRPr="006275A0">
              <w:rPr>
                <w:color w:val="auto"/>
                <w:sz w:val="26"/>
                <w:rtl/>
              </w:rPr>
              <w:t xml:space="preserve"> </w:t>
            </w:r>
            <w:r w:rsidRPr="006275A0">
              <w:rPr>
                <w:rFonts w:hint="eastAsia"/>
                <w:color w:val="auto"/>
                <w:sz w:val="26"/>
                <w:rtl/>
              </w:rPr>
              <w:t>המעידה</w:t>
            </w:r>
            <w:r w:rsidRPr="006275A0">
              <w:rPr>
                <w:color w:val="auto"/>
                <w:sz w:val="26"/>
                <w:rtl/>
              </w:rPr>
              <w:t xml:space="preserve"> </w:t>
            </w:r>
            <w:r w:rsidRPr="006275A0">
              <w:rPr>
                <w:rFonts w:hint="eastAsia"/>
                <w:color w:val="auto"/>
                <w:sz w:val="26"/>
                <w:rtl/>
              </w:rPr>
              <w:t>על</w:t>
            </w:r>
            <w:r w:rsidRPr="006275A0">
              <w:rPr>
                <w:color w:val="auto"/>
                <w:sz w:val="26"/>
                <w:rtl/>
              </w:rPr>
              <w:t xml:space="preserve"> </w:t>
            </w:r>
            <w:r w:rsidRPr="006275A0">
              <w:rPr>
                <w:rFonts w:hint="eastAsia"/>
                <w:color w:val="auto"/>
                <w:sz w:val="26"/>
                <w:rtl/>
              </w:rPr>
              <w:t>שיווק</w:t>
            </w:r>
            <w:r w:rsidRPr="006275A0">
              <w:rPr>
                <w:color w:val="auto"/>
                <w:sz w:val="26"/>
                <w:rtl/>
              </w:rPr>
              <w:t xml:space="preserve"> </w:t>
            </w:r>
            <w:r w:rsidRPr="006275A0">
              <w:rPr>
                <w:rFonts w:hint="eastAsia"/>
                <w:color w:val="auto"/>
                <w:sz w:val="26"/>
                <w:rtl/>
              </w:rPr>
              <w:t>חופשי</w:t>
            </w:r>
            <w:r w:rsidRPr="006275A0">
              <w:rPr>
                <w:color w:val="auto"/>
                <w:sz w:val="26"/>
                <w:rtl/>
              </w:rPr>
              <w:t xml:space="preserve"> </w:t>
            </w:r>
            <w:r w:rsidRPr="006275A0">
              <w:rPr>
                <w:rFonts w:hint="eastAsia"/>
                <w:color w:val="auto"/>
                <w:sz w:val="26"/>
                <w:rtl/>
              </w:rPr>
              <w:t>של</w:t>
            </w:r>
            <w:r w:rsidRPr="006275A0">
              <w:rPr>
                <w:color w:val="auto"/>
                <w:sz w:val="26"/>
                <w:rtl/>
              </w:rPr>
              <w:t xml:space="preserve"> </w:t>
            </w:r>
            <w:r w:rsidRPr="006275A0">
              <w:rPr>
                <w:rFonts w:hint="eastAsia"/>
                <w:color w:val="auto"/>
                <w:sz w:val="26"/>
                <w:rtl/>
              </w:rPr>
              <w:t>התמרוק</w:t>
            </w:r>
            <w:r w:rsidRPr="006275A0">
              <w:rPr>
                <w:color w:val="auto"/>
                <w:sz w:val="26"/>
                <w:rtl/>
              </w:rPr>
              <w:t xml:space="preserve"> </w:t>
            </w:r>
            <w:r w:rsidRPr="006275A0">
              <w:rPr>
                <w:rFonts w:hint="eastAsia"/>
                <w:color w:val="auto"/>
                <w:sz w:val="26"/>
                <w:rtl/>
              </w:rPr>
              <w:t>במדינה</w:t>
            </w:r>
            <w:r w:rsidRPr="006275A0">
              <w:rPr>
                <w:color w:val="auto"/>
                <w:sz w:val="26"/>
                <w:rtl/>
              </w:rPr>
              <w:t xml:space="preserve"> </w:t>
            </w:r>
            <w:r w:rsidRPr="006275A0">
              <w:rPr>
                <w:rFonts w:hint="eastAsia"/>
                <w:color w:val="auto"/>
                <w:sz w:val="26"/>
                <w:rtl/>
              </w:rPr>
              <w:t>מוכרת</w:t>
            </w:r>
            <w:r w:rsidRPr="006275A0">
              <w:rPr>
                <w:color w:val="auto"/>
                <w:sz w:val="26"/>
                <w:rtl/>
              </w:rPr>
              <w:t xml:space="preserve"> </w:t>
            </w:r>
            <w:r w:rsidRPr="006275A0">
              <w:rPr>
                <w:rFonts w:hint="eastAsia"/>
                <w:color w:val="auto"/>
                <w:sz w:val="26"/>
                <w:rtl/>
              </w:rPr>
              <w:t>כאמור</w:t>
            </w:r>
            <w:r w:rsidRPr="006275A0">
              <w:rPr>
                <w:color w:val="auto"/>
                <w:sz w:val="26"/>
                <w:rtl/>
              </w:rPr>
              <w:t xml:space="preserve"> בסעיף 55ג1(</w:t>
            </w:r>
            <w:r w:rsidRPr="006275A0">
              <w:rPr>
                <w:rFonts w:hint="eastAsia"/>
                <w:color w:val="auto"/>
                <w:sz w:val="26"/>
                <w:rtl/>
              </w:rPr>
              <w:t>א</w:t>
            </w:r>
            <w:r w:rsidRPr="006275A0">
              <w:rPr>
                <w:color w:val="auto"/>
                <w:sz w:val="26"/>
                <w:rtl/>
              </w:rPr>
              <w:t>) לפקודה;</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rsidP="000E6BB6">
            <w:pPr>
              <w:pStyle w:val="TableText"/>
            </w:pPr>
          </w:p>
        </w:tc>
        <w:tc>
          <w:tcPr>
            <w:tcW w:w="625" w:type="dxa"/>
            <w:gridSpan w:val="2"/>
          </w:tcPr>
          <w:p w:rsidR="00C57D7D" w:rsidRDefault="00C57D7D">
            <w:pPr>
              <w:pStyle w:val="TableText"/>
            </w:pPr>
          </w:p>
        </w:tc>
        <w:tc>
          <w:tcPr>
            <w:tcW w:w="624" w:type="dxa"/>
          </w:tcPr>
          <w:p w:rsidR="00C57D7D" w:rsidRDefault="00C57D7D">
            <w:pPr>
              <w:pStyle w:val="TableText"/>
            </w:pPr>
          </w:p>
        </w:tc>
        <w:tc>
          <w:tcPr>
            <w:tcW w:w="5898" w:type="dxa"/>
            <w:gridSpan w:val="2"/>
          </w:tcPr>
          <w:p w:rsidR="00C57D7D" w:rsidRPr="006275A0" w:rsidRDefault="00C57D7D" w:rsidP="005E5A3A">
            <w:pPr>
              <w:pStyle w:val="TableBlock"/>
              <w:numPr>
                <w:ilvl w:val="0"/>
                <w:numId w:val="75"/>
              </w:numPr>
              <w:tabs>
                <w:tab w:val="left" w:pos="624"/>
              </w:tabs>
              <w:rPr>
                <w:color w:val="auto"/>
                <w:sz w:val="26"/>
                <w:rtl/>
              </w:rPr>
            </w:pPr>
            <w:r w:rsidRPr="006275A0">
              <w:rPr>
                <w:color w:val="auto"/>
                <w:sz w:val="26"/>
                <w:rtl/>
              </w:rPr>
              <w:t>תעודה מאת רשות בריאות או כל גוף מוסמך אחר במדינת הייצור שהכיר בו המנהל</w:t>
            </w:r>
            <w:r>
              <w:rPr>
                <w:rFonts w:hint="cs"/>
                <w:color w:val="auto"/>
                <w:sz w:val="26"/>
                <w:rtl/>
              </w:rPr>
              <w:t>,</w:t>
            </w:r>
            <w:r w:rsidRPr="006275A0">
              <w:rPr>
                <w:color w:val="auto"/>
                <w:sz w:val="26"/>
                <w:rtl/>
              </w:rPr>
              <w:t xml:space="preserve"> </w:t>
            </w:r>
            <w:r>
              <w:rPr>
                <w:rFonts w:hint="cs"/>
                <w:color w:val="auto"/>
                <w:sz w:val="26"/>
                <w:rtl/>
              </w:rPr>
              <w:t xml:space="preserve">המאשרת </w:t>
            </w:r>
            <w:r w:rsidRPr="006275A0">
              <w:rPr>
                <w:color w:val="auto"/>
                <w:sz w:val="26"/>
                <w:rtl/>
              </w:rPr>
              <w:t xml:space="preserve">כי </w:t>
            </w:r>
            <w:r>
              <w:rPr>
                <w:rFonts w:hint="cs"/>
                <w:color w:val="auto"/>
                <w:sz w:val="26"/>
                <w:rtl/>
              </w:rPr>
              <w:t xml:space="preserve">התמרוק יוצר </w:t>
            </w:r>
            <w:r w:rsidRPr="006275A0">
              <w:rPr>
                <w:color w:val="auto"/>
                <w:sz w:val="26"/>
                <w:rtl/>
              </w:rPr>
              <w:t>בתנאי ייצור נאותים</w:t>
            </w:r>
            <w:r w:rsidR="00997F86">
              <w:rPr>
                <w:rFonts w:hint="cs"/>
                <w:color w:val="auto"/>
                <w:sz w:val="26"/>
                <w:rtl/>
              </w:rPr>
              <w:t xml:space="preserve"> או כי </w:t>
            </w:r>
            <w:r w:rsidR="00997F86">
              <w:rPr>
                <w:rFonts w:hint="cs"/>
                <w:sz w:val="26"/>
                <w:rtl/>
              </w:rPr>
              <w:t>אתר ה</w:t>
            </w:r>
            <w:r w:rsidR="009A7EF2">
              <w:rPr>
                <w:rFonts w:hint="cs"/>
                <w:sz w:val="26"/>
                <w:rtl/>
              </w:rPr>
              <w:t>י</w:t>
            </w:r>
            <w:r w:rsidR="00997F86">
              <w:rPr>
                <w:rFonts w:hint="cs"/>
                <w:sz w:val="26"/>
                <w:rtl/>
              </w:rPr>
              <w:t xml:space="preserve">יצור עומד בתקן </w:t>
            </w:r>
            <w:r w:rsidR="00997F86" w:rsidRPr="000E3B61">
              <w:rPr>
                <w:sz w:val="24"/>
                <w:szCs w:val="24"/>
              </w:rPr>
              <w:t>ISO 22716</w:t>
            </w:r>
            <w:r w:rsidRPr="006275A0">
              <w:rPr>
                <w:color w:val="auto"/>
                <w:sz w:val="26"/>
                <w:rtl/>
              </w:rPr>
              <w:t>; המנהל יפרסם את רשימת הרשויות והגופים כאמור באתר האינטרנט</w:t>
            </w:r>
            <w:r w:rsidRPr="006275A0">
              <w:rPr>
                <w:rFonts w:hint="cs"/>
                <w:color w:val="auto"/>
                <w:sz w:val="26"/>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134771">
            <w:pPr>
              <w:pStyle w:val="TableBlock"/>
              <w:tabs>
                <w:tab w:val="clear" w:pos="624"/>
              </w:tabs>
            </w:pPr>
            <w:r>
              <w:rPr>
                <w:rFonts w:hint="cs"/>
                <w:rtl/>
              </w:rPr>
              <w:t xml:space="preserve"> </w:t>
            </w:r>
            <w:r w:rsidRPr="00C63BB3">
              <w:rPr>
                <w:rtl/>
              </w:rPr>
              <w:t>(ב</w:t>
            </w:r>
            <w:r>
              <w:rPr>
                <w:rtl/>
              </w:rPr>
              <w:t xml:space="preserve">) </w:t>
            </w:r>
            <w:r>
              <w:rPr>
                <w:rFonts w:hint="cs"/>
                <w:rtl/>
              </w:rPr>
              <w:t xml:space="preserve">הנציג האחראי </w:t>
            </w:r>
            <w:r w:rsidRPr="004346FE">
              <w:rPr>
                <w:rFonts w:hint="eastAsia"/>
                <w:rtl/>
              </w:rPr>
              <w:t>יחזיק</w:t>
            </w:r>
            <w:r w:rsidRPr="004346FE">
              <w:rPr>
                <w:rtl/>
              </w:rPr>
              <w:t xml:space="preserve"> </w:t>
            </w:r>
            <w:r w:rsidRPr="004346FE">
              <w:rPr>
                <w:rFonts w:hint="eastAsia"/>
                <w:rtl/>
              </w:rPr>
              <w:t>בסמוך</w:t>
            </w:r>
            <w:r>
              <w:rPr>
                <w:rFonts w:hint="cs"/>
                <w:rtl/>
              </w:rPr>
              <w:t xml:space="preserve"> לתיק התמרוק את כל ה</w:t>
            </w:r>
            <w:r>
              <w:rPr>
                <w:rFonts w:hint="cs"/>
                <w:sz w:val="26"/>
                <w:rtl/>
              </w:rPr>
              <w:t>דיווחים הרבעוניים שמסר ליצרן לפי הוראות סעיף 55א4(ג)(2) לפקודה, לרבות כל המסמכים שצורפו לדיווח</w:t>
            </w:r>
            <w:r>
              <w:rPr>
                <w:rFonts w:hint="cs"/>
                <w:rtl/>
              </w:rPr>
              <w:t>, ואלה יהיו זמינים</w:t>
            </w:r>
            <w:r w:rsidRPr="00F41839">
              <w:rPr>
                <w:rFonts w:hint="cs"/>
                <w:rtl/>
              </w:rPr>
              <w:t xml:space="preserve">, בכל עת, לבדיקת המנהל לצרכי פיקוח ובקרה </w:t>
            </w:r>
            <w:r w:rsidRPr="00C44B44">
              <w:rPr>
                <w:rFonts w:hint="cs"/>
                <w:sz w:val="26"/>
                <w:rtl/>
              </w:rPr>
              <w:t>על התמרוק ולצורך הפעלת כל סמכות מסמכויותיו לפי הפקודה</w:t>
            </w:r>
            <w:r>
              <w:rPr>
                <w:rFonts w:hint="cs"/>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494A45">
            <w:pPr>
              <w:pStyle w:val="TableText"/>
            </w:pPr>
          </w:p>
        </w:tc>
        <w:tc>
          <w:tcPr>
            <w:tcW w:w="7003" w:type="dxa"/>
            <w:gridSpan w:val="4"/>
          </w:tcPr>
          <w:p w:rsidR="00C57D7D" w:rsidRDefault="00C57D7D" w:rsidP="00584BA2">
            <w:pPr>
              <w:pStyle w:val="TableBlock"/>
              <w:numPr>
                <w:ilvl w:val="0"/>
                <w:numId w:val="75"/>
              </w:numPr>
              <w:rPr>
                <w:rtl/>
              </w:rPr>
            </w:pPr>
            <w:r>
              <w:rPr>
                <w:rFonts w:hint="cs"/>
                <w:rtl/>
              </w:rPr>
              <w:t xml:space="preserve">בתיק תמרוק של אצוות יבוא מקביל כהגדרתה בתקנה 25 </w:t>
            </w:r>
            <w:r w:rsidRPr="00261F19">
              <w:rPr>
                <w:rFonts w:hint="cs"/>
                <w:sz w:val="26"/>
                <w:rtl/>
              </w:rPr>
              <w:t>י</w:t>
            </w:r>
            <w:r>
              <w:rPr>
                <w:rFonts w:hint="cs"/>
                <w:sz w:val="26"/>
                <w:rtl/>
              </w:rPr>
              <w:t>היו</w:t>
            </w:r>
            <w:r w:rsidRPr="00261F19">
              <w:rPr>
                <w:rFonts w:hint="cs"/>
                <w:sz w:val="26"/>
                <w:rtl/>
              </w:rPr>
              <w:t xml:space="preserve"> נתונים ו</w:t>
            </w:r>
            <w:r>
              <w:rPr>
                <w:rFonts w:hint="cs"/>
                <w:sz w:val="26"/>
                <w:rtl/>
              </w:rPr>
              <w:t>מסמכים</w:t>
            </w:r>
            <w:r w:rsidRPr="00261F19">
              <w:rPr>
                <w:rFonts w:hint="cs"/>
                <w:sz w:val="26"/>
                <w:rtl/>
              </w:rPr>
              <w:t xml:space="preserve"> </w:t>
            </w:r>
            <w:r>
              <w:rPr>
                <w:rFonts w:hint="cs"/>
                <w:sz w:val="26"/>
                <w:rtl/>
              </w:rPr>
              <w:t>כמפורט בתקנת משנה (א)(1), (2)</w:t>
            </w:r>
            <w:r>
              <w:rPr>
                <w:rFonts w:hint="cs"/>
                <w:rtl/>
              </w:rPr>
              <w:t xml:space="preserve"> ו-(9) וכן העתקים של בקשות </w:t>
            </w:r>
            <w:r w:rsidR="00862107">
              <w:rPr>
                <w:rFonts w:hint="cs"/>
                <w:rtl/>
              </w:rPr>
              <w:t>ל</w:t>
            </w:r>
            <w:r>
              <w:rPr>
                <w:rFonts w:hint="cs"/>
                <w:rtl/>
              </w:rPr>
              <w:t>היתר שהוגשו לגבי אצוו</w:t>
            </w:r>
            <w:r w:rsidR="00CC6254">
              <w:rPr>
                <w:rFonts w:hint="cs"/>
                <w:rtl/>
              </w:rPr>
              <w:t>ה</w:t>
            </w:r>
            <w:r>
              <w:rPr>
                <w:rFonts w:hint="cs"/>
                <w:rtl/>
              </w:rPr>
              <w:t xml:space="preserve"> כאמור לפי תקנה 28 שיכללו את הנתונים והמסמכים המפורטים בתקנה האמורה. </w:t>
            </w:r>
          </w:p>
        </w:tc>
      </w:tr>
      <w:tr w:rsidR="00C57D7D" w:rsidTr="00F96FB1">
        <w:trPr>
          <w:gridAfter w:val="3"/>
          <w:wAfter w:w="14432" w:type="dxa"/>
          <w:cantSplit/>
          <w:trHeight w:val="60"/>
        </w:trPr>
        <w:tc>
          <w:tcPr>
            <w:tcW w:w="1870" w:type="dxa"/>
          </w:tcPr>
          <w:p w:rsidR="00C57D7D" w:rsidRDefault="00C57D7D" w:rsidP="00A237C1">
            <w:pPr>
              <w:pStyle w:val="TableSideHeading"/>
              <w:keepLines w:val="0"/>
            </w:pPr>
            <w:r w:rsidRPr="00CF6843">
              <w:rPr>
                <w:rFonts w:hint="cs"/>
                <w:rtl/>
              </w:rPr>
              <w:t>שמירת תיק התמרוק</w:t>
            </w:r>
          </w:p>
        </w:tc>
        <w:tc>
          <w:tcPr>
            <w:tcW w:w="624" w:type="dxa"/>
          </w:tcPr>
          <w:p w:rsidR="00C57D7D" w:rsidRDefault="00C57D7D" w:rsidP="001E2C7B">
            <w:pPr>
              <w:pStyle w:val="TableText"/>
              <w:keepLines w:val="0"/>
              <w:numPr>
                <w:ilvl w:val="0"/>
                <w:numId w:val="1"/>
              </w:numPr>
            </w:pPr>
          </w:p>
        </w:tc>
        <w:tc>
          <w:tcPr>
            <w:tcW w:w="7003" w:type="dxa"/>
            <w:gridSpan w:val="4"/>
          </w:tcPr>
          <w:p w:rsidR="00C57D7D" w:rsidRPr="00C34DE2" w:rsidRDefault="00C57D7D" w:rsidP="00584BA2">
            <w:pPr>
              <w:pStyle w:val="TableBlock"/>
              <w:numPr>
                <w:ilvl w:val="0"/>
                <w:numId w:val="54"/>
              </w:numPr>
              <w:tabs>
                <w:tab w:val="left" w:pos="624"/>
              </w:tabs>
            </w:pPr>
            <w:r>
              <w:rPr>
                <w:rFonts w:hint="cs"/>
                <w:rtl/>
              </w:rPr>
              <w:t>ה</w:t>
            </w:r>
            <w:r w:rsidRPr="00F41839">
              <w:rPr>
                <w:rFonts w:hint="cs"/>
                <w:rtl/>
              </w:rPr>
              <w:t xml:space="preserve">נציג </w:t>
            </w:r>
            <w:r>
              <w:rPr>
                <w:rFonts w:hint="cs"/>
                <w:rtl/>
              </w:rPr>
              <w:t>ה</w:t>
            </w:r>
            <w:r w:rsidRPr="00F41839">
              <w:rPr>
                <w:rFonts w:hint="cs"/>
                <w:rtl/>
              </w:rPr>
              <w:t>אחראי יבטיח כי תיק התמרוק יימצא, בצורה אלקטרונית או פיזית, בכתובתו המצוינת על גבי אריזת התמרוק, ו</w:t>
            </w:r>
            <w:r>
              <w:rPr>
                <w:rFonts w:hint="cs"/>
                <w:rtl/>
              </w:rPr>
              <w:t xml:space="preserve">כל מסמך בו </w:t>
            </w:r>
            <w:r w:rsidRPr="00F41839">
              <w:rPr>
                <w:rFonts w:hint="cs"/>
                <w:rtl/>
              </w:rPr>
              <w:t xml:space="preserve">יהיה </w:t>
            </w:r>
            <w:r>
              <w:rPr>
                <w:rFonts w:hint="cs"/>
                <w:rtl/>
              </w:rPr>
              <w:t>ב</w:t>
            </w:r>
            <w:r w:rsidRPr="00F41839">
              <w:rPr>
                <w:rFonts w:hint="cs"/>
                <w:rtl/>
              </w:rPr>
              <w:t xml:space="preserve">עברית או </w:t>
            </w:r>
            <w:r>
              <w:rPr>
                <w:rFonts w:hint="cs"/>
                <w:rtl/>
              </w:rPr>
              <w:t>ב</w:t>
            </w:r>
            <w:r w:rsidRPr="00F41839">
              <w:rPr>
                <w:rFonts w:hint="cs"/>
                <w:rtl/>
              </w:rPr>
              <w:t xml:space="preserve">אנגלית; תיק התמרוק יהיה זמין, בכל עת, לבדיקת המנהל לצרכי פיקוח ובקרה </w:t>
            </w:r>
            <w:r w:rsidRPr="00C44B44">
              <w:rPr>
                <w:rFonts w:hint="cs"/>
                <w:sz w:val="26"/>
                <w:rtl/>
              </w:rPr>
              <w:t>על התמרוק ולצורך הפעלת כל סמכות מסמכויותיו לפי הפקודה</w:t>
            </w:r>
            <w:r>
              <w:rPr>
                <w:rFonts w:hint="cs"/>
                <w:rtl/>
              </w:rPr>
              <w:t>.</w:t>
            </w:r>
          </w:p>
        </w:tc>
      </w:tr>
      <w:tr w:rsidR="00C57D7D" w:rsidRPr="006F5CC3" w:rsidTr="00F96FB1">
        <w:trPr>
          <w:gridAfter w:val="3"/>
          <w:wAfter w:w="14432" w:type="dxa"/>
          <w:cantSplit/>
          <w:trHeight w:val="60"/>
        </w:trPr>
        <w:tc>
          <w:tcPr>
            <w:tcW w:w="1870" w:type="dxa"/>
          </w:tcPr>
          <w:p w:rsidR="00C57D7D" w:rsidRDefault="00C57D7D" w:rsidP="009E34C9">
            <w:pPr>
              <w:pStyle w:val="TableSideHeading"/>
              <w:keepNext/>
              <w:keepLines w:val="0"/>
              <w:tabs>
                <w:tab w:val="clear" w:pos="624"/>
                <w:tab w:val="clear" w:pos="1247"/>
              </w:tabs>
              <w:spacing w:before="240"/>
              <w:ind w:right="0"/>
            </w:pPr>
          </w:p>
        </w:tc>
        <w:tc>
          <w:tcPr>
            <w:tcW w:w="681" w:type="dxa"/>
            <w:gridSpan w:val="2"/>
          </w:tcPr>
          <w:p w:rsidR="00C57D7D" w:rsidRPr="008F7337" w:rsidRDefault="00C57D7D" w:rsidP="0065753E">
            <w:pPr>
              <w:pStyle w:val="TableText"/>
            </w:pPr>
          </w:p>
        </w:tc>
        <w:tc>
          <w:tcPr>
            <w:tcW w:w="6946" w:type="dxa"/>
            <w:gridSpan w:val="3"/>
          </w:tcPr>
          <w:p w:rsidR="00C57D7D" w:rsidRPr="00F41839" w:rsidRDefault="00C57D7D" w:rsidP="00584BA2">
            <w:pPr>
              <w:pStyle w:val="TableBlock"/>
              <w:numPr>
                <w:ilvl w:val="0"/>
                <w:numId w:val="54"/>
              </w:numPr>
              <w:tabs>
                <w:tab w:val="left" w:pos="624"/>
              </w:tabs>
              <w:rPr>
                <w:rtl/>
              </w:rPr>
            </w:pPr>
            <w:r w:rsidRPr="00F41839">
              <w:rPr>
                <w:rFonts w:hint="cs"/>
                <w:rtl/>
              </w:rPr>
              <w:t>העתק תיק תמרוק יישמר בידי הנציג האחראי למשך עשר שנים לפחות מיום הפצתה של אצוות התמרוק האחרונה</w:t>
            </w:r>
            <w:r>
              <w:rPr>
                <w:rFonts w:hint="cs"/>
                <w:rtl/>
              </w:rPr>
              <w:t xml:space="preserve"> בישראל</w:t>
            </w:r>
            <w:r w:rsidRPr="00F41839">
              <w:rPr>
                <w:rFonts w:hint="cs"/>
                <w:rtl/>
              </w:rPr>
              <w:t>.</w:t>
            </w:r>
          </w:p>
        </w:tc>
      </w:tr>
      <w:tr w:rsidR="00C57D7D" w:rsidTr="00F96FB1">
        <w:trPr>
          <w:cantSplit/>
          <w:trHeight w:val="60"/>
        </w:trPr>
        <w:tc>
          <w:tcPr>
            <w:tcW w:w="1870" w:type="dxa"/>
          </w:tcPr>
          <w:p w:rsidR="00C57D7D" w:rsidRDefault="00C57D7D" w:rsidP="00EA2822">
            <w:pPr>
              <w:pStyle w:val="TableSideHeading"/>
              <w:keepLines w:val="0"/>
            </w:pPr>
            <w:r>
              <w:rPr>
                <w:rFonts w:hint="cs"/>
                <w:rtl/>
              </w:rPr>
              <w:t>חובות היצרן והיבואן</w:t>
            </w:r>
          </w:p>
        </w:tc>
        <w:tc>
          <w:tcPr>
            <w:tcW w:w="624" w:type="dxa"/>
          </w:tcPr>
          <w:p w:rsidR="00C57D7D" w:rsidRDefault="00C57D7D" w:rsidP="00B85797">
            <w:pPr>
              <w:pStyle w:val="TableText"/>
              <w:keepLines w:val="0"/>
              <w:numPr>
                <w:ilvl w:val="0"/>
                <w:numId w:val="1"/>
              </w:numPr>
            </w:pPr>
          </w:p>
        </w:tc>
        <w:tc>
          <w:tcPr>
            <w:tcW w:w="7003" w:type="dxa"/>
            <w:gridSpan w:val="4"/>
          </w:tcPr>
          <w:p w:rsidR="00C57D7D" w:rsidRPr="00C34DE2" w:rsidRDefault="00C57D7D" w:rsidP="007C29AF">
            <w:pPr>
              <w:pStyle w:val="TableBlock"/>
              <w:keepLines w:val="0"/>
            </w:pPr>
            <w:r>
              <w:rPr>
                <w:rFonts w:hint="cs"/>
                <w:sz w:val="26"/>
                <w:rtl/>
              </w:rPr>
              <w:t xml:space="preserve">יצרן או יבואן של תמרוק </w:t>
            </w:r>
            <w:r w:rsidRPr="00EE31E9">
              <w:rPr>
                <w:rFonts w:hint="cs"/>
                <w:sz w:val="26"/>
                <w:rtl/>
              </w:rPr>
              <w:t>יעדכן את הנציג</w:t>
            </w:r>
            <w:r>
              <w:rPr>
                <w:rFonts w:hint="cs"/>
                <w:sz w:val="26"/>
                <w:rtl/>
              </w:rPr>
              <w:t xml:space="preserve"> האחראי</w:t>
            </w:r>
            <w:r w:rsidRPr="00EE31E9">
              <w:rPr>
                <w:rFonts w:hint="cs"/>
                <w:sz w:val="26"/>
                <w:rtl/>
              </w:rPr>
              <w:t xml:space="preserve"> בשינוי שנערך </w:t>
            </w:r>
            <w:r>
              <w:rPr>
                <w:rFonts w:hint="cs"/>
                <w:sz w:val="26"/>
                <w:rtl/>
              </w:rPr>
              <w:t>בתמרוק, לצורך עדכון תיק התמרוק.</w:t>
            </w:r>
          </w:p>
        </w:tc>
        <w:tc>
          <w:tcPr>
            <w:tcW w:w="7290" w:type="dxa"/>
            <w:gridSpan w:val="2"/>
          </w:tcPr>
          <w:p w:rsidR="00C57D7D" w:rsidRDefault="00C57D7D">
            <w:pPr>
              <w:widowControl/>
              <w:autoSpaceDE/>
              <w:autoSpaceDN/>
              <w:bidi w:val="0"/>
              <w:adjustRightInd/>
              <w:spacing w:before="0" w:line="240" w:lineRule="auto"/>
              <w:ind w:firstLine="0"/>
              <w:jc w:val="left"/>
              <w:textAlignment w:val="auto"/>
            </w:pPr>
          </w:p>
        </w:tc>
        <w:tc>
          <w:tcPr>
            <w:tcW w:w="7142" w:type="dxa"/>
          </w:tcPr>
          <w:p w:rsidR="00C57D7D" w:rsidRDefault="00C57D7D">
            <w:pPr>
              <w:widowControl/>
              <w:autoSpaceDE/>
              <w:autoSpaceDN/>
              <w:bidi w:val="0"/>
              <w:adjustRightInd/>
              <w:spacing w:before="0" w:line="240" w:lineRule="auto"/>
              <w:ind w:firstLine="0"/>
              <w:jc w:val="left"/>
              <w:textAlignment w:val="auto"/>
            </w:pPr>
            <w:r>
              <w:rPr>
                <w:rFonts w:hint="cs"/>
                <w:sz w:val="26"/>
                <w:rtl/>
              </w:rPr>
              <w:t xml:space="preserve">יצרן או יבואן  </w:t>
            </w:r>
            <w:r w:rsidRPr="00EE31E9">
              <w:rPr>
                <w:rFonts w:hint="cs"/>
                <w:sz w:val="26"/>
                <w:rtl/>
              </w:rPr>
              <w:t>יעדכן את הנציג</w:t>
            </w:r>
            <w:r>
              <w:rPr>
                <w:rFonts w:hint="cs"/>
                <w:sz w:val="26"/>
                <w:rtl/>
              </w:rPr>
              <w:t xml:space="preserve"> האחראי</w:t>
            </w:r>
            <w:r w:rsidRPr="00EE31E9">
              <w:rPr>
                <w:rFonts w:hint="cs"/>
                <w:sz w:val="26"/>
                <w:rtl/>
              </w:rPr>
              <w:t xml:space="preserve"> בכל שינוי שנערך </w:t>
            </w:r>
            <w:r>
              <w:rPr>
                <w:rFonts w:hint="cs"/>
                <w:sz w:val="26"/>
                <w:rtl/>
              </w:rPr>
              <w:t>בתמרוק לצורך עדכון תיק התמרוק על ידי הנציג כאמור.</w:t>
            </w:r>
          </w:p>
        </w:tc>
      </w:tr>
      <w:tr w:rsidR="00C57D7D" w:rsidTr="00F96FB1">
        <w:trPr>
          <w:gridAfter w:val="3"/>
          <w:wAfter w:w="14432" w:type="dxa"/>
          <w:cantSplit/>
          <w:trHeight w:val="60"/>
        </w:trPr>
        <w:tc>
          <w:tcPr>
            <w:tcW w:w="1870" w:type="dxa"/>
          </w:tcPr>
          <w:p w:rsidR="00C57D7D" w:rsidRDefault="00C57D7D" w:rsidP="00310CED">
            <w:pPr>
              <w:pStyle w:val="TableSideHeading"/>
              <w:rPr>
                <w:rtl/>
              </w:rPr>
            </w:pPr>
          </w:p>
        </w:tc>
        <w:tc>
          <w:tcPr>
            <w:tcW w:w="624" w:type="dxa"/>
          </w:tcPr>
          <w:p w:rsidR="00C57D7D" w:rsidRDefault="00C57D7D">
            <w:pPr>
              <w:pStyle w:val="TableText"/>
            </w:pPr>
          </w:p>
        </w:tc>
        <w:tc>
          <w:tcPr>
            <w:tcW w:w="7003" w:type="dxa"/>
            <w:gridSpan w:val="4"/>
          </w:tcPr>
          <w:p w:rsidR="00C57D7D" w:rsidRPr="00C34DE2" w:rsidRDefault="00C57D7D" w:rsidP="00310CED">
            <w:pPr>
              <w:pStyle w:val="TableHead"/>
            </w:pPr>
            <w:r>
              <w:rPr>
                <w:rFonts w:hint="cs"/>
                <w:rtl/>
              </w:rPr>
              <w:t>פרק ז': יבוא מקביל של תמרוק</w:t>
            </w:r>
          </w:p>
        </w:tc>
      </w:tr>
      <w:tr w:rsidR="00C57D7D" w:rsidTr="00F96FB1">
        <w:trPr>
          <w:gridAfter w:val="3"/>
          <w:wAfter w:w="14432" w:type="dxa"/>
          <w:cantSplit/>
          <w:trHeight w:val="60"/>
        </w:trPr>
        <w:tc>
          <w:tcPr>
            <w:tcW w:w="1870" w:type="dxa"/>
          </w:tcPr>
          <w:p w:rsidR="00C57D7D" w:rsidRDefault="00C57D7D" w:rsidP="00D016D7">
            <w:pPr>
              <w:pStyle w:val="TableSideHeading"/>
              <w:keepLines w:val="0"/>
            </w:pPr>
            <w:r>
              <w:rPr>
                <w:rFonts w:hint="cs"/>
                <w:rtl/>
              </w:rPr>
              <w:t>הגדרות</w:t>
            </w:r>
          </w:p>
        </w:tc>
        <w:tc>
          <w:tcPr>
            <w:tcW w:w="624" w:type="dxa"/>
          </w:tcPr>
          <w:p w:rsidR="00C57D7D" w:rsidRDefault="00C57D7D" w:rsidP="00C41D0D">
            <w:pPr>
              <w:pStyle w:val="TableText"/>
              <w:keepLines w:val="0"/>
              <w:numPr>
                <w:ilvl w:val="0"/>
                <w:numId w:val="1"/>
              </w:numPr>
            </w:pPr>
          </w:p>
        </w:tc>
        <w:tc>
          <w:tcPr>
            <w:tcW w:w="7003" w:type="dxa"/>
            <w:gridSpan w:val="4"/>
          </w:tcPr>
          <w:p w:rsidR="00C57D7D" w:rsidRPr="00C34DE2" w:rsidRDefault="00C57D7D" w:rsidP="00EF2AD0">
            <w:pPr>
              <w:pStyle w:val="TableBlock"/>
              <w:keepLines w:val="0"/>
            </w:pPr>
            <w:r>
              <w:rPr>
                <w:rFonts w:hint="cs"/>
                <w:rtl/>
              </w:rPr>
              <w:t xml:space="preserve">בפרק זה </w:t>
            </w:r>
            <w:r>
              <w:rPr>
                <w:rtl/>
              </w:rPr>
              <w:t>–</w:t>
            </w:r>
            <w:r>
              <w:rPr>
                <w:rFonts w:hint="cs"/>
                <w:rtl/>
              </w:rPr>
              <w:t xml:space="preserve"> </w:t>
            </w:r>
          </w:p>
        </w:tc>
      </w:tr>
      <w:tr w:rsidR="00C57D7D" w:rsidTr="00F96FB1">
        <w:trPr>
          <w:gridAfter w:val="3"/>
          <w:wAfter w:w="14432" w:type="dxa"/>
          <w:cantSplit/>
          <w:trHeight w:val="60"/>
        </w:trPr>
        <w:tc>
          <w:tcPr>
            <w:tcW w:w="1870" w:type="dxa"/>
          </w:tcPr>
          <w:p w:rsidR="00C57D7D" w:rsidRDefault="00C57D7D" w:rsidP="00D016D7">
            <w:pPr>
              <w:pStyle w:val="TableSideHeading"/>
              <w:keepLines w:val="0"/>
              <w:rPr>
                <w:rtl/>
              </w:rPr>
            </w:pPr>
          </w:p>
        </w:tc>
        <w:tc>
          <w:tcPr>
            <w:tcW w:w="624" w:type="dxa"/>
          </w:tcPr>
          <w:p w:rsidR="00C57D7D" w:rsidRDefault="00C57D7D" w:rsidP="009413A5">
            <w:pPr>
              <w:pStyle w:val="TableText"/>
            </w:pPr>
          </w:p>
        </w:tc>
        <w:tc>
          <w:tcPr>
            <w:tcW w:w="7003" w:type="dxa"/>
            <w:gridSpan w:val="4"/>
          </w:tcPr>
          <w:p w:rsidR="00C57D7D" w:rsidRPr="00C41D0D" w:rsidRDefault="00C57D7D" w:rsidP="003056C7">
            <w:pPr>
              <w:pStyle w:val="TableBlockOutdent"/>
              <w:rPr>
                <w:rtl/>
              </w:rPr>
            </w:pPr>
            <w:r>
              <w:rPr>
                <w:rtl/>
              </w:rPr>
              <w:t>"</w:t>
            </w:r>
            <w:r w:rsidRPr="005518E7">
              <w:rPr>
                <w:rFonts w:hint="eastAsia"/>
                <w:sz w:val="26"/>
                <w:rtl/>
              </w:rPr>
              <w:t>אצוות</w:t>
            </w:r>
            <w:r>
              <w:rPr>
                <w:rFonts w:hint="cs"/>
                <w:sz w:val="26"/>
                <w:rtl/>
              </w:rPr>
              <w:t xml:space="preserve"> יבוא מקביל</w:t>
            </w:r>
            <w:r>
              <w:rPr>
                <w:rFonts w:hint="cs"/>
                <w:rtl/>
              </w:rPr>
              <w:t xml:space="preserve">" </w:t>
            </w:r>
            <w:r>
              <w:rPr>
                <w:rtl/>
              </w:rPr>
              <w:t>–</w:t>
            </w:r>
            <w:r>
              <w:rPr>
                <w:rFonts w:hint="cs"/>
                <w:rtl/>
              </w:rPr>
              <w:t xml:space="preserve"> </w:t>
            </w:r>
            <w:r>
              <w:rPr>
                <w:rFonts w:hint="cs"/>
                <w:sz w:val="26"/>
                <w:rtl/>
              </w:rPr>
              <w:t>אצווה של תמרוק ייחוס</w:t>
            </w:r>
            <w:r>
              <w:rPr>
                <w:rFonts w:hint="cs"/>
                <w:rtl/>
              </w:rPr>
              <w:t xml:space="preserve"> שלגביה הוגשה בקשה להיתר, שתיובא בידי מי שאינו היבואן של תמרוק הייחוס; </w:t>
            </w:r>
          </w:p>
        </w:tc>
      </w:tr>
      <w:tr w:rsidR="00C57D7D" w:rsidTr="00F96FB1">
        <w:trPr>
          <w:gridAfter w:val="3"/>
          <w:wAfter w:w="14432" w:type="dxa"/>
          <w:cantSplit/>
          <w:trHeight w:val="60"/>
        </w:trPr>
        <w:tc>
          <w:tcPr>
            <w:tcW w:w="1870" w:type="dxa"/>
          </w:tcPr>
          <w:p w:rsidR="00C57D7D" w:rsidRDefault="00C57D7D" w:rsidP="00D016D7">
            <w:pPr>
              <w:pStyle w:val="TableSideHeading"/>
              <w:keepLines w:val="0"/>
              <w:rPr>
                <w:rtl/>
              </w:rPr>
            </w:pPr>
          </w:p>
        </w:tc>
        <w:tc>
          <w:tcPr>
            <w:tcW w:w="624" w:type="dxa"/>
          </w:tcPr>
          <w:p w:rsidR="00C57D7D" w:rsidRDefault="00C57D7D" w:rsidP="009413A5">
            <w:pPr>
              <w:pStyle w:val="TableText"/>
            </w:pPr>
          </w:p>
        </w:tc>
        <w:tc>
          <w:tcPr>
            <w:tcW w:w="7003" w:type="dxa"/>
            <w:gridSpan w:val="4"/>
          </w:tcPr>
          <w:p w:rsidR="00C57D7D" w:rsidRPr="00C41D0D" w:rsidRDefault="00C57D7D" w:rsidP="00A722E1">
            <w:pPr>
              <w:pStyle w:val="TableBlockOutdent"/>
              <w:rPr>
                <w:rtl/>
              </w:rPr>
            </w:pPr>
            <w:r>
              <w:rPr>
                <w:rtl/>
              </w:rPr>
              <w:t>"</w:t>
            </w:r>
            <w:r>
              <w:rPr>
                <w:rFonts w:hint="cs"/>
                <w:rtl/>
              </w:rPr>
              <w:t xml:space="preserve">היתר" </w:t>
            </w:r>
            <w:r>
              <w:rPr>
                <w:rtl/>
              </w:rPr>
              <w:t>–</w:t>
            </w:r>
            <w:r>
              <w:rPr>
                <w:rFonts w:hint="cs"/>
                <w:rtl/>
              </w:rPr>
              <w:t xml:space="preserve"> היתר ליבוא </w:t>
            </w:r>
            <w:r>
              <w:rPr>
                <w:rFonts w:hint="cs"/>
                <w:sz w:val="26"/>
                <w:rtl/>
              </w:rPr>
              <w:t>אצוות</w:t>
            </w:r>
            <w:r>
              <w:rPr>
                <w:rFonts w:hint="cs"/>
                <w:rtl/>
              </w:rPr>
              <w:t xml:space="preserve"> יבוא מקביל; </w:t>
            </w:r>
          </w:p>
        </w:tc>
      </w:tr>
      <w:tr w:rsidR="00C57D7D" w:rsidTr="00F96FB1">
        <w:trPr>
          <w:gridAfter w:val="3"/>
          <w:wAfter w:w="14432" w:type="dxa"/>
          <w:cantSplit/>
          <w:trHeight w:val="60"/>
        </w:trPr>
        <w:tc>
          <w:tcPr>
            <w:tcW w:w="1870" w:type="dxa"/>
          </w:tcPr>
          <w:p w:rsidR="00C57D7D" w:rsidRDefault="00C57D7D" w:rsidP="00D016D7">
            <w:pPr>
              <w:pStyle w:val="TableSideHeading"/>
              <w:keepLines w:val="0"/>
              <w:rPr>
                <w:rtl/>
              </w:rPr>
            </w:pPr>
          </w:p>
        </w:tc>
        <w:tc>
          <w:tcPr>
            <w:tcW w:w="624" w:type="dxa"/>
          </w:tcPr>
          <w:p w:rsidR="00C57D7D" w:rsidRDefault="00C57D7D" w:rsidP="009413A5">
            <w:pPr>
              <w:pStyle w:val="TableText"/>
            </w:pPr>
          </w:p>
        </w:tc>
        <w:tc>
          <w:tcPr>
            <w:tcW w:w="7003" w:type="dxa"/>
            <w:gridSpan w:val="4"/>
          </w:tcPr>
          <w:p w:rsidR="00C57D7D" w:rsidRPr="00C41D0D" w:rsidRDefault="00C57D7D" w:rsidP="00EF2AD0">
            <w:pPr>
              <w:pStyle w:val="TableBlockOutdent"/>
              <w:rPr>
                <w:rtl/>
              </w:rPr>
            </w:pPr>
            <w:r>
              <w:rPr>
                <w:rtl/>
              </w:rPr>
              <w:t>"</w:t>
            </w:r>
            <w:r>
              <w:rPr>
                <w:rFonts w:hint="cs"/>
                <w:rtl/>
              </w:rPr>
              <w:t xml:space="preserve">תמרוק ייחוס" </w:t>
            </w:r>
            <w:r>
              <w:rPr>
                <w:rtl/>
              </w:rPr>
              <w:t>–</w:t>
            </w:r>
            <w:r>
              <w:rPr>
                <w:rFonts w:hint="cs"/>
                <w:rtl/>
              </w:rPr>
              <w:t xml:space="preserve"> תמרוק שיובא כדין לישראל בידי בעל רישיון תמרוקים שהנציג האחראי שהוא מינה לאותו תמרוק הגיש הודעה על שיווקו ומחזיק בתיק התמרוק</w:t>
            </w:r>
            <w:r w:rsidR="00EE2888">
              <w:rPr>
                <w:rFonts w:hint="cs"/>
                <w:rtl/>
              </w:rPr>
              <w:t xml:space="preserve"> כאמור בתקנה 22(א)</w:t>
            </w:r>
            <w:r>
              <w:rPr>
                <w:rFonts w:hint="cs"/>
                <w:rtl/>
              </w:rPr>
              <w:t>.</w:t>
            </w:r>
          </w:p>
        </w:tc>
      </w:tr>
      <w:tr w:rsidR="00C57D7D" w:rsidRPr="00261F19" w:rsidTr="00F96FB1">
        <w:trPr>
          <w:gridAfter w:val="3"/>
          <w:wAfter w:w="14432" w:type="dxa"/>
          <w:cantSplit/>
          <w:trHeight w:val="60"/>
        </w:trPr>
        <w:tc>
          <w:tcPr>
            <w:tcW w:w="1870" w:type="dxa"/>
          </w:tcPr>
          <w:p w:rsidR="00C57D7D" w:rsidRPr="00261F19" w:rsidRDefault="00C57D7D" w:rsidP="00317BF9">
            <w:pPr>
              <w:pStyle w:val="TableSideHeading"/>
              <w:rPr>
                <w:sz w:val="26"/>
              </w:rPr>
            </w:pPr>
            <w:r w:rsidRPr="00D82D9E">
              <w:rPr>
                <w:rFonts w:hint="cs"/>
                <w:sz w:val="26"/>
                <w:rtl/>
              </w:rPr>
              <w:t xml:space="preserve">דרישת </w:t>
            </w:r>
            <w:r w:rsidRPr="00D82D9E">
              <w:rPr>
                <w:rFonts w:hint="eastAsia"/>
                <w:sz w:val="26"/>
                <w:rtl/>
              </w:rPr>
              <w:t>היתר</w:t>
            </w:r>
            <w:r w:rsidRPr="00D82D9E">
              <w:rPr>
                <w:sz w:val="26"/>
                <w:rtl/>
              </w:rPr>
              <w:t xml:space="preserve"> </w:t>
            </w:r>
            <w:r w:rsidRPr="00D82D9E">
              <w:rPr>
                <w:rFonts w:hint="eastAsia"/>
                <w:sz w:val="26"/>
                <w:rtl/>
              </w:rPr>
              <w:t>ל</w:t>
            </w:r>
            <w:r w:rsidRPr="00592171">
              <w:rPr>
                <w:rFonts w:hint="eastAsia"/>
                <w:sz w:val="26"/>
                <w:rtl/>
              </w:rPr>
              <w:t>ייבוא</w:t>
            </w:r>
            <w:r w:rsidRPr="00592171">
              <w:rPr>
                <w:sz w:val="26"/>
                <w:rtl/>
              </w:rPr>
              <w:t xml:space="preserve"> </w:t>
            </w:r>
            <w:r>
              <w:rPr>
                <w:rFonts w:hint="cs"/>
                <w:sz w:val="26"/>
                <w:rtl/>
              </w:rPr>
              <w:t>ול</w:t>
            </w:r>
            <w:r w:rsidRPr="00D82D9E">
              <w:rPr>
                <w:rFonts w:hint="eastAsia"/>
                <w:sz w:val="26"/>
                <w:rtl/>
              </w:rPr>
              <w:t>שי</w:t>
            </w:r>
            <w:r w:rsidRPr="00182CE1">
              <w:rPr>
                <w:rFonts w:hint="eastAsia"/>
                <w:sz w:val="26"/>
                <w:rtl/>
              </w:rPr>
              <w:t>ווק</w:t>
            </w:r>
            <w:r w:rsidRPr="00D82D9E">
              <w:rPr>
                <w:sz w:val="26"/>
                <w:rtl/>
              </w:rPr>
              <w:t xml:space="preserve"> </w:t>
            </w:r>
            <w:r w:rsidRPr="00D82D9E">
              <w:rPr>
                <w:rFonts w:hint="eastAsia"/>
                <w:sz w:val="26"/>
                <w:rtl/>
              </w:rPr>
              <w:t>אצוות</w:t>
            </w:r>
            <w:r w:rsidRPr="00D82D9E">
              <w:rPr>
                <w:sz w:val="26"/>
                <w:rtl/>
              </w:rPr>
              <w:t xml:space="preserve"> יבוא מקביל</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FC61F0" w:rsidRDefault="00C57D7D" w:rsidP="00584BA2">
            <w:pPr>
              <w:pStyle w:val="TableBlock"/>
              <w:numPr>
                <w:ilvl w:val="0"/>
                <w:numId w:val="36"/>
              </w:numPr>
              <w:rPr>
                <w:color w:val="auto"/>
                <w:sz w:val="26"/>
              </w:rPr>
            </w:pPr>
            <w:r w:rsidRPr="00182CE1">
              <w:rPr>
                <w:rFonts w:hint="cs"/>
                <w:sz w:val="26"/>
                <w:rtl/>
              </w:rPr>
              <w:t xml:space="preserve">אדם </w:t>
            </w:r>
            <w:r>
              <w:rPr>
                <w:rFonts w:hint="cs"/>
                <w:sz w:val="26"/>
                <w:rtl/>
              </w:rPr>
              <w:t xml:space="preserve">שאינו יבואן של תמרוק ייחוס לא ייבא </w:t>
            </w:r>
            <w:r w:rsidRPr="00416E67">
              <w:rPr>
                <w:rFonts w:hint="eastAsia"/>
                <w:sz w:val="26"/>
                <w:rtl/>
              </w:rPr>
              <w:t>אצוות</w:t>
            </w:r>
            <w:r>
              <w:rPr>
                <w:rFonts w:hint="cs"/>
                <w:sz w:val="26"/>
                <w:rtl/>
              </w:rPr>
              <w:t xml:space="preserve"> יבוא מקביל אלא אם כן קיבל לכך היתר מאת המנהל</w:t>
            </w:r>
            <w:r>
              <w:rPr>
                <w:rFonts w:hint="cs"/>
                <w:rtl/>
              </w:rPr>
              <w:t>, ועוסק בתמרוקים לא ישווק אצוות יבוא מקביל אם לא ניתן היתר לגביה.</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rtl/>
              </w:rPr>
            </w:pPr>
          </w:p>
        </w:tc>
        <w:tc>
          <w:tcPr>
            <w:tcW w:w="681" w:type="dxa"/>
            <w:gridSpan w:val="2"/>
          </w:tcPr>
          <w:p w:rsidR="00C57D7D" w:rsidRPr="00261F19" w:rsidRDefault="00C57D7D" w:rsidP="0065753E">
            <w:pPr>
              <w:pStyle w:val="TableText"/>
            </w:pPr>
          </w:p>
        </w:tc>
        <w:tc>
          <w:tcPr>
            <w:tcW w:w="6946" w:type="dxa"/>
            <w:gridSpan w:val="3"/>
          </w:tcPr>
          <w:p w:rsidR="00C57D7D" w:rsidRPr="00F41839" w:rsidRDefault="00C57D7D" w:rsidP="00584BA2">
            <w:pPr>
              <w:pStyle w:val="TableBlock"/>
              <w:numPr>
                <w:ilvl w:val="0"/>
                <w:numId w:val="36"/>
              </w:numPr>
              <w:tabs>
                <w:tab w:val="left" w:pos="624"/>
              </w:tabs>
              <w:rPr>
                <w:rtl/>
              </w:rPr>
            </w:pPr>
            <w:r w:rsidRPr="00F41839">
              <w:rPr>
                <w:rFonts w:hint="cs"/>
                <w:sz w:val="26"/>
                <w:rtl/>
              </w:rPr>
              <w:t xml:space="preserve">היתר </w:t>
            </w:r>
            <w:r>
              <w:rPr>
                <w:rFonts w:hint="cs"/>
                <w:sz w:val="26"/>
                <w:rtl/>
              </w:rPr>
              <w:t xml:space="preserve">לא יינתן לגבי תמרוק שהוא תמרוק רגיש. </w:t>
            </w:r>
          </w:p>
        </w:tc>
      </w:tr>
      <w:tr w:rsidR="00C57D7D" w:rsidTr="00F96FB1">
        <w:trPr>
          <w:gridAfter w:val="3"/>
          <w:wAfter w:w="14432" w:type="dxa"/>
          <w:cantSplit/>
          <w:trHeight w:val="60"/>
        </w:trPr>
        <w:tc>
          <w:tcPr>
            <w:tcW w:w="1870" w:type="dxa"/>
          </w:tcPr>
          <w:p w:rsidR="00C57D7D" w:rsidRDefault="00C57D7D" w:rsidP="00EE656E">
            <w:pPr>
              <w:pStyle w:val="TableSideHeading"/>
              <w:keepLines w:val="0"/>
            </w:pPr>
            <w:r w:rsidRPr="005409AF">
              <w:rPr>
                <w:rFonts w:hint="cs"/>
                <w:rtl/>
              </w:rPr>
              <w:t xml:space="preserve">תנאים למתן </w:t>
            </w:r>
            <w:r>
              <w:rPr>
                <w:rFonts w:hint="cs"/>
                <w:rtl/>
              </w:rPr>
              <w:t>היתר לתמרוק שאינו תמרוק רגיש</w:t>
            </w:r>
          </w:p>
        </w:tc>
        <w:tc>
          <w:tcPr>
            <w:tcW w:w="624" w:type="dxa"/>
          </w:tcPr>
          <w:p w:rsidR="00C57D7D" w:rsidRDefault="00C57D7D" w:rsidP="0033328A">
            <w:pPr>
              <w:pStyle w:val="TableText"/>
              <w:keepLines w:val="0"/>
              <w:numPr>
                <w:ilvl w:val="0"/>
                <w:numId w:val="1"/>
              </w:numPr>
            </w:pPr>
          </w:p>
        </w:tc>
        <w:tc>
          <w:tcPr>
            <w:tcW w:w="7003" w:type="dxa"/>
            <w:gridSpan w:val="4"/>
          </w:tcPr>
          <w:p w:rsidR="00C57D7D" w:rsidRPr="00C34DE2" w:rsidRDefault="00C57D7D" w:rsidP="00310CED">
            <w:pPr>
              <w:pStyle w:val="TableBlock"/>
              <w:keepLines w:val="0"/>
            </w:pPr>
            <w:r w:rsidRPr="0065753E">
              <w:rPr>
                <w:rFonts w:hint="cs"/>
                <w:rtl/>
              </w:rPr>
              <w:t xml:space="preserve">המנהל </w:t>
            </w:r>
            <w:r>
              <w:rPr>
                <w:rFonts w:hint="cs"/>
                <w:rtl/>
              </w:rPr>
              <w:t>ייתן היתר</w:t>
            </w:r>
            <w:r w:rsidRPr="0065753E">
              <w:rPr>
                <w:rFonts w:hint="cs"/>
                <w:rtl/>
              </w:rPr>
              <w:t xml:space="preserve"> </w:t>
            </w:r>
            <w:r>
              <w:rPr>
                <w:rFonts w:hint="cs"/>
                <w:rtl/>
              </w:rPr>
              <w:t xml:space="preserve">לגבי תמרוק שאינו תמרוק רגיש </w:t>
            </w:r>
            <w:r w:rsidRPr="0065753E">
              <w:rPr>
                <w:rFonts w:hint="cs"/>
                <w:rtl/>
              </w:rPr>
              <w:t xml:space="preserve">אם </w:t>
            </w:r>
            <w:r>
              <w:rPr>
                <w:rFonts w:hint="cs"/>
                <w:rtl/>
              </w:rPr>
              <w:t>מצא</w:t>
            </w:r>
            <w:r w:rsidRPr="0065753E">
              <w:rPr>
                <w:rFonts w:hint="cs"/>
                <w:rtl/>
              </w:rPr>
              <w:t xml:space="preserve"> כי מתקיימים תנאים </w:t>
            </w:r>
            <w:r>
              <w:rPr>
                <w:rFonts w:hint="cs"/>
                <w:rtl/>
              </w:rPr>
              <w:t>אל</w:t>
            </w:r>
            <w:r w:rsidRPr="0065753E">
              <w:rPr>
                <w:rFonts w:hint="cs"/>
                <w:rtl/>
              </w:rPr>
              <w:t>ה</w:t>
            </w:r>
            <w:r>
              <w:rPr>
                <w:rFonts w:hint="cs"/>
                <w:rtl/>
              </w:rPr>
              <w:t>:</w:t>
            </w:r>
          </w:p>
        </w:tc>
      </w:tr>
      <w:tr w:rsidR="00C57D7D" w:rsidTr="00F96FB1">
        <w:trPr>
          <w:gridAfter w:val="3"/>
          <w:wAfter w:w="14432" w:type="dxa"/>
          <w:cantSplit/>
          <w:trHeight w:val="60"/>
        </w:trPr>
        <w:tc>
          <w:tcPr>
            <w:tcW w:w="1870" w:type="dxa"/>
          </w:tcPr>
          <w:p w:rsidR="00C57D7D" w:rsidRPr="005409AF" w:rsidRDefault="00C57D7D" w:rsidP="00A237C1">
            <w:pPr>
              <w:pStyle w:val="TableSideHeading"/>
              <w:keepLines w:val="0"/>
              <w:rPr>
                <w:rtl/>
              </w:rPr>
            </w:pPr>
          </w:p>
        </w:tc>
        <w:tc>
          <w:tcPr>
            <w:tcW w:w="624" w:type="dxa"/>
          </w:tcPr>
          <w:p w:rsidR="00C57D7D" w:rsidRDefault="00C57D7D" w:rsidP="0033328A">
            <w:pPr>
              <w:pStyle w:val="TableText"/>
            </w:pPr>
          </w:p>
        </w:tc>
        <w:tc>
          <w:tcPr>
            <w:tcW w:w="7003" w:type="dxa"/>
            <w:gridSpan w:val="4"/>
          </w:tcPr>
          <w:p w:rsidR="00C57D7D" w:rsidRPr="0065753E" w:rsidRDefault="00C57D7D" w:rsidP="00584BA2">
            <w:pPr>
              <w:pStyle w:val="TableBlock"/>
              <w:numPr>
                <w:ilvl w:val="0"/>
                <w:numId w:val="55"/>
              </w:numPr>
              <w:tabs>
                <w:tab w:val="left" w:pos="624"/>
              </w:tabs>
              <w:rPr>
                <w:rtl/>
              </w:rPr>
            </w:pPr>
            <w:r>
              <w:rPr>
                <w:rFonts w:hint="cs"/>
                <w:rtl/>
              </w:rPr>
              <w:t>אצוות היבוא המקביל</w:t>
            </w:r>
            <w:r>
              <w:rPr>
                <w:rFonts w:hint="cs"/>
                <w:sz w:val="26"/>
                <w:rtl/>
              </w:rPr>
              <w:t xml:space="preserve"> יוצרה במהלך 12 החודשים שקדמו לייבואה לישראל;</w:t>
            </w:r>
          </w:p>
        </w:tc>
      </w:tr>
      <w:tr w:rsidR="00C57D7D" w:rsidTr="00F96FB1">
        <w:trPr>
          <w:gridAfter w:val="3"/>
          <w:wAfter w:w="14432" w:type="dxa"/>
          <w:cantSplit/>
          <w:trHeight w:val="60"/>
        </w:trPr>
        <w:tc>
          <w:tcPr>
            <w:tcW w:w="1870" w:type="dxa"/>
          </w:tcPr>
          <w:p w:rsidR="00C57D7D" w:rsidRPr="005409AF" w:rsidRDefault="00C57D7D" w:rsidP="00A237C1">
            <w:pPr>
              <w:pStyle w:val="TableSideHeading"/>
              <w:keepLines w:val="0"/>
              <w:rPr>
                <w:rtl/>
              </w:rPr>
            </w:pPr>
          </w:p>
        </w:tc>
        <w:tc>
          <w:tcPr>
            <w:tcW w:w="624" w:type="dxa"/>
          </w:tcPr>
          <w:p w:rsidR="00C57D7D" w:rsidRDefault="00C57D7D" w:rsidP="0033328A">
            <w:pPr>
              <w:pStyle w:val="TableText"/>
            </w:pPr>
          </w:p>
        </w:tc>
        <w:tc>
          <w:tcPr>
            <w:tcW w:w="7003" w:type="dxa"/>
            <w:gridSpan w:val="4"/>
          </w:tcPr>
          <w:p w:rsidR="00C57D7D" w:rsidRDefault="00C57D7D" w:rsidP="00584BA2">
            <w:pPr>
              <w:pStyle w:val="TableBlock"/>
              <w:numPr>
                <w:ilvl w:val="0"/>
                <w:numId w:val="55"/>
              </w:numPr>
              <w:rPr>
                <w:rtl/>
              </w:rPr>
            </w:pPr>
            <w:r>
              <w:rPr>
                <w:rFonts w:hint="cs"/>
                <w:sz w:val="26"/>
                <w:rtl/>
              </w:rPr>
              <w:t xml:space="preserve">במועד הגשת הבקשה להיתר קיימת הודעה על שיווק לגבי </w:t>
            </w:r>
            <w:r w:rsidRPr="004C2BA2">
              <w:rPr>
                <w:rFonts w:hint="cs"/>
                <w:sz w:val="26"/>
                <w:rtl/>
              </w:rPr>
              <w:t xml:space="preserve">תמרוק </w:t>
            </w:r>
            <w:r>
              <w:rPr>
                <w:rFonts w:hint="cs"/>
                <w:sz w:val="26"/>
                <w:rtl/>
              </w:rPr>
              <w:t xml:space="preserve">הייחוס </w:t>
            </w:r>
            <w:r w:rsidRPr="004C2BA2">
              <w:rPr>
                <w:rFonts w:hint="eastAsia"/>
                <w:sz w:val="26"/>
                <w:rtl/>
              </w:rPr>
              <w:t>שהוגשה</w:t>
            </w:r>
            <w:r w:rsidRPr="004C2BA2">
              <w:rPr>
                <w:sz w:val="26"/>
                <w:rtl/>
              </w:rPr>
              <w:t xml:space="preserve"> </w:t>
            </w:r>
            <w:r w:rsidRPr="004C2BA2">
              <w:rPr>
                <w:rFonts w:hint="cs"/>
                <w:sz w:val="26"/>
                <w:rtl/>
              </w:rPr>
              <w:t>בהתאם</w:t>
            </w:r>
            <w:r>
              <w:rPr>
                <w:rFonts w:hint="cs"/>
                <w:sz w:val="26"/>
                <w:rtl/>
              </w:rPr>
              <w:t xml:space="preserve"> להוראות תקנה 16;</w:t>
            </w:r>
          </w:p>
        </w:tc>
      </w:tr>
      <w:tr w:rsidR="00C57D7D" w:rsidTr="00F96FB1">
        <w:trPr>
          <w:gridAfter w:val="3"/>
          <w:wAfter w:w="14432" w:type="dxa"/>
          <w:cantSplit/>
          <w:trHeight w:val="60"/>
        </w:trPr>
        <w:tc>
          <w:tcPr>
            <w:tcW w:w="1870" w:type="dxa"/>
          </w:tcPr>
          <w:p w:rsidR="00C57D7D" w:rsidRDefault="00C57D7D" w:rsidP="00A237C1">
            <w:pPr>
              <w:pStyle w:val="TableSideHeading"/>
              <w:keepLines w:val="0"/>
              <w:rPr>
                <w:rtl/>
              </w:rPr>
            </w:pPr>
          </w:p>
        </w:tc>
        <w:tc>
          <w:tcPr>
            <w:tcW w:w="624" w:type="dxa"/>
          </w:tcPr>
          <w:p w:rsidR="00C57D7D" w:rsidRDefault="00C57D7D" w:rsidP="008B27DE">
            <w:pPr>
              <w:pStyle w:val="TableText"/>
            </w:pPr>
          </w:p>
        </w:tc>
        <w:tc>
          <w:tcPr>
            <w:tcW w:w="7003" w:type="dxa"/>
            <w:gridSpan w:val="4"/>
          </w:tcPr>
          <w:p w:rsidR="00C57D7D" w:rsidRDefault="00C57D7D" w:rsidP="00584BA2">
            <w:pPr>
              <w:pStyle w:val="TableBlock"/>
              <w:numPr>
                <w:ilvl w:val="0"/>
                <w:numId w:val="55"/>
              </w:numPr>
              <w:rPr>
                <w:sz w:val="26"/>
                <w:rtl/>
              </w:rPr>
            </w:pPr>
            <w:r>
              <w:rPr>
                <w:rFonts w:hint="cs"/>
                <w:sz w:val="26"/>
                <w:rtl/>
              </w:rPr>
              <w:t>במועד הגשת הבקשה להיתר אין בתוקף הוראה על איסור שיווקו של תמרוק הייחוס לפי סעיף 55י לפקודה או הודעה על היותו תמרוק מזיק.</w:t>
            </w:r>
          </w:p>
        </w:tc>
      </w:tr>
      <w:tr w:rsidR="00C57D7D" w:rsidTr="00F96FB1">
        <w:trPr>
          <w:gridAfter w:val="3"/>
          <w:wAfter w:w="14432" w:type="dxa"/>
          <w:cantSplit/>
          <w:trHeight w:val="60"/>
        </w:trPr>
        <w:tc>
          <w:tcPr>
            <w:tcW w:w="1870" w:type="dxa"/>
          </w:tcPr>
          <w:p w:rsidR="00C57D7D" w:rsidRDefault="00C57D7D" w:rsidP="00A237C1">
            <w:pPr>
              <w:pStyle w:val="TableSideHeading"/>
              <w:keepLines w:val="0"/>
              <w:rPr>
                <w:rtl/>
              </w:rPr>
            </w:pPr>
          </w:p>
        </w:tc>
        <w:tc>
          <w:tcPr>
            <w:tcW w:w="624" w:type="dxa"/>
          </w:tcPr>
          <w:p w:rsidR="00C57D7D" w:rsidRDefault="00C57D7D" w:rsidP="00CC0364">
            <w:pPr>
              <w:pStyle w:val="TableText"/>
            </w:pPr>
          </w:p>
        </w:tc>
        <w:tc>
          <w:tcPr>
            <w:tcW w:w="7003" w:type="dxa"/>
            <w:gridSpan w:val="4"/>
          </w:tcPr>
          <w:p w:rsidR="00C57D7D" w:rsidRDefault="00C57D7D" w:rsidP="00584BA2">
            <w:pPr>
              <w:pStyle w:val="TableBlock"/>
              <w:numPr>
                <w:ilvl w:val="0"/>
                <w:numId w:val="55"/>
              </w:numPr>
              <w:rPr>
                <w:sz w:val="26"/>
                <w:rtl/>
              </w:rPr>
            </w:pPr>
            <w:r>
              <w:rPr>
                <w:rFonts w:hint="cs"/>
                <w:sz w:val="26"/>
                <w:rtl/>
              </w:rPr>
              <w:t>אצוות היבוא המקביל היא באיכות מתאימה ובטוחה לשימוש;</w:t>
            </w:r>
          </w:p>
        </w:tc>
      </w:tr>
      <w:tr w:rsidR="00C57D7D" w:rsidTr="00F96FB1">
        <w:trPr>
          <w:gridAfter w:val="3"/>
          <w:wAfter w:w="14432" w:type="dxa"/>
          <w:cantSplit/>
          <w:trHeight w:val="60"/>
        </w:trPr>
        <w:tc>
          <w:tcPr>
            <w:tcW w:w="1870" w:type="dxa"/>
          </w:tcPr>
          <w:p w:rsidR="00C57D7D" w:rsidRDefault="00C57D7D" w:rsidP="00A237C1">
            <w:pPr>
              <w:pStyle w:val="TableSideHeading"/>
              <w:keepLines w:val="0"/>
              <w:rPr>
                <w:rtl/>
              </w:rPr>
            </w:pPr>
          </w:p>
        </w:tc>
        <w:tc>
          <w:tcPr>
            <w:tcW w:w="624" w:type="dxa"/>
          </w:tcPr>
          <w:p w:rsidR="00C57D7D" w:rsidRDefault="00C57D7D" w:rsidP="00CC0364">
            <w:pPr>
              <w:pStyle w:val="TableText"/>
            </w:pPr>
          </w:p>
        </w:tc>
        <w:tc>
          <w:tcPr>
            <w:tcW w:w="7003" w:type="dxa"/>
            <w:gridSpan w:val="4"/>
          </w:tcPr>
          <w:p w:rsidR="00C57D7D" w:rsidRDefault="00C57D7D" w:rsidP="00584BA2">
            <w:pPr>
              <w:pStyle w:val="TableBlock"/>
              <w:numPr>
                <w:ilvl w:val="0"/>
                <w:numId w:val="55"/>
              </w:numPr>
              <w:rPr>
                <w:sz w:val="26"/>
                <w:rtl/>
              </w:rPr>
            </w:pPr>
            <w:r>
              <w:rPr>
                <w:rFonts w:hint="cs"/>
                <w:rtl/>
              </w:rPr>
              <w:t xml:space="preserve">קיים הסכם בין מבקש ההיתר ובין ספק אצוות היבוא המקביל ובו התחייבות של ספק אצוות היבוא המקביל לדווח לבעל ההיתר על אירוע בטיחות הקשור בתמרוק, כגון פגם באצווה, </w:t>
            </w:r>
            <w:r w:rsidRPr="00642FDF">
              <w:rPr>
                <w:rFonts w:hint="eastAsia"/>
                <w:rtl/>
              </w:rPr>
              <w:t>החזרה</w:t>
            </w:r>
            <w:r w:rsidRPr="00642FDF">
              <w:rPr>
                <w:rtl/>
              </w:rPr>
              <w:t xml:space="preserve"> </w:t>
            </w:r>
            <w:r w:rsidRPr="00642FDF">
              <w:rPr>
                <w:rFonts w:hint="eastAsia"/>
                <w:rtl/>
              </w:rPr>
              <w:t>מן</w:t>
            </w:r>
            <w:r w:rsidRPr="00642FDF">
              <w:rPr>
                <w:rtl/>
              </w:rPr>
              <w:t xml:space="preserve"> </w:t>
            </w:r>
            <w:r w:rsidRPr="00642FDF">
              <w:rPr>
                <w:rFonts w:hint="eastAsia"/>
                <w:rtl/>
              </w:rPr>
              <w:t>השוק</w:t>
            </w:r>
            <w:r>
              <w:rPr>
                <w:rFonts w:hint="cs"/>
                <w:rtl/>
              </w:rPr>
              <w:t xml:space="preserve"> של האצווה, או מידע אחר הנוגע לבטיחות האצווה, לרבות בקשר לתנאי האחסון וההובלה של התמרוק;</w:t>
            </w:r>
          </w:p>
        </w:tc>
      </w:tr>
      <w:tr w:rsidR="00C57D7D" w:rsidTr="00F96FB1">
        <w:trPr>
          <w:gridAfter w:val="3"/>
          <w:wAfter w:w="14432" w:type="dxa"/>
          <w:cantSplit/>
          <w:trHeight w:val="60"/>
        </w:trPr>
        <w:tc>
          <w:tcPr>
            <w:tcW w:w="1870" w:type="dxa"/>
          </w:tcPr>
          <w:p w:rsidR="00C57D7D" w:rsidRDefault="00C57D7D" w:rsidP="00A237C1">
            <w:pPr>
              <w:pStyle w:val="TableSideHeading"/>
              <w:keepLines w:val="0"/>
              <w:rPr>
                <w:rtl/>
              </w:rPr>
            </w:pPr>
          </w:p>
        </w:tc>
        <w:tc>
          <w:tcPr>
            <w:tcW w:w="624" w:type="dxa"/>
          </w:tcPr>
          <w:p w:rsidR="00C57D7D" w:rsidRDefault="00C57D7D" w:rsidP="00CC0364">
            <w:pPr>
              <w:pStyle w:val="TableText"/>
            </w:pPr>
          </w:p>
        </w:tc>
        <w:tc>
          <w:tcPr>
            <w:tcW w:w="7003" w:type="dxa"/>
            <w:gridSpan w:val="4"/>
          </w:tcPr>
          <w:p w:rsidR="00C57D7D" w:rsidRDefault="00C57D7D" w:rsidP="00584BA2">
            <w:pPr>
              <w:pStyle w:val="TableBlock"/>
              <w:numPr>
                <w:ilvl w:val="0"/>
                <w:numId w:val="55"/>
              </w:numPr>
              <w:rPr>
                <w:sz w:val="26"/>
                <w:rtl/>
              </w:rPr>
            </w:pPr>
            <w:r>
              <w:rPr>
                <w:rFonts w:hint="cs"/>
                <w:sz w:val="26"/>
                <w:rtl/>
              </w:rPr>
              <w:t>אצוות היבוא המקביל נרכשה מספק ש</w:t>
            </w:r>
            <w:r>
              <w:rPr>
                <w:rFonts w:hint="cs"/>
                <w:rtl/>
              </w:rPr>
              <w:t>הוא</w:t>
            </w:r>
            <w:r w:rsidRPr="0076236B">
              <w:rPr>
                <w:rFonts w:hint="cs"/>
                <w:rtl/>
              </w:rPr>
              <w:t xml:space="preserve"> בעל עסק למכירת </w:t>
            </w:r>
            <w:r w:rsidRPr="00866502">
              <w:rPr>
                <w:rFonts w:hint="cs"/>
                <w:rtl/>
              </w:rPr>
              <w:t xml:space="preserve">תמרוקים במדינה מוכרת, הפועל </w:t>
            </w:r>
            <w:r>
              <w:rPr>
                <w:rFonts w:hint="cs"/>
                <w:rtl/>
              </w:rPr>
              <w:t xml:space="preserve">לפי הדין </w:t>
            </w:r>
            <w:r w:rsidRPr="00866502">
              <w:rPr>
                <w:rFonts w:hint="cs"/>
                <w:rtl/>
              </w:rPr>
              <w:t>החל באותה מדינה</w:t>
            </w:r>
            <w:r>
              <w:rPr>
                <w:rFonts w:hint="cs"/>
                <w:sz w:val="26"/>
                <w:rtl/>
              </w:rPr>
              <w:t>.</w:t>
            </w:r>
          </w:p>
        </w:tc>
      </w:tr>
      <w:tr w:rsidR="00C57D7D" w:rsidTr="00F96FB1">
        <w:trPr>
          <w:gridAfter w:val="3"/>
          <w:wAfter w:w="14432" w:type="dxa"/>
          <w:cantSplit/>
          <w:trHeight w:val="60"/>
        </w:trPr>
        <w:tc>
          <w:tcPr>
            <w:tcW w:w="1870" w:type="dxa"/>
          </w:tcPr>
          <w:p w:rsidR="00C57D7D" w:rsidRDefault="00C57D7D" w:rsidP="00A237C1">
            <w:pPr>
              <w:pStyle w:val="TableSideHeading"/>
              <w:keepLines w:val="0"/>
            </w:pPr>
            <w:r>
              <w:rPr>
                <w:rFonts w:hint="cs"/>
                <w:rtl/>
              </w:rPr>
              <w:t>בקשה להיתר לתמרוק שאינו תמרוק רגיש</w:t>
            </w:r>
          </w:p>
        </w:tc>
        <w:tc>
          <w:tcPr>
            <w:tcW w:w="624" w:type="dxa"/>
          </w:tcPr>
          <w:p w:rsidR="00C57D7D" w:rsidRDefault="00C57D7D" w:rsidP="00350A22">
            <w:pPr>
              <w:pStyle w:val="TableText"/>
              <w:keepLines w:val="0"/>
              <w:numPr>
                <w:ilvl w:val="0"/>
                <w:numId w:val="1"/>
              </w:numPr>
            </w:pPr>
          </w:p>
        </w:tc>
        <w:tc>
          <w:tcPr>
            <w:tcW w:w="7003" w:type="dxa"/>
            <w:gridSpan w:val="4"/>
          </w:tcPr>
          <w:p w:rsidR="00C57D7D" w:rsidRPr="00C34DE2" w:rsidRDefault="00C57D7D" w:rsidP="00584BA2">
            <w:pPr>
              <w:pStyle w:val="TableBlock"/>
              <w:numPr>
                <w:ilvl w:val="0"/>
                <w:numId w:val="56"/>
              </w:numPr>
              <w:tabs>
                <w:tab w:val="left" w:pos="624"/>
              </w:tabs>
            </w:pPr>
            <w:r>
              <w:rPr>
                <w:rFonts w:hint="cs"/>
                <w:rtl/>
              </w:rPr>
              <w:t xml:space="preserve">בקשה להיתר לגבי תמרוק שאינו תמרוק רגיש תוגש על ידי הנציג האחראי שמינה מבקש ההיתר </w:t>
            </w:r>
            <w:r w:rsidR="007A4A65">
              <w:rPr>
                <w:rFonts w:hint="cs"/>
                <w:rtl/>
              </w:rPr>
              <w:t xml:space="preserve">לצורך אותו תמרוק </w:t>
            </w:r>
            <w:r w:rsidRPr="00F0307A">
              <w:rPr>
                <w:rFonts w:hint="eastAsia"/>
                <w:rtl/>
              </w:rPr>
              <w:t>לפני</w:t>
            </w:r>
            <w:r w:rsidRPr="00F0307A">
              <w:rPr>
                <w:rtl/>
              </w:rPr>
              <w:t xml:space="preserve"> </w:t>
            </w:r>
            <w:r w:rsidRPr="00F0307A">
              <w:rPr>
                <w:rFonts w:hint="cs"/>
                <w:rtl/>
              </w:rPr>
              <w:t>י</w:t>
            </w:r>
            <w:r w:rsidRPr="00F0307A">
              <w:rPr>
                <w:rFonts w:hint="eastAsia"/>
                <w:rtl/>
              </w:rPr>
              <w:t>יבוא</w:t>
            </w:r>
            <w:r w:rsidRPr="00F0307A">
              <w:rPr>
                <w:rtl/>
              </w:rPr>
              <w:t xml:space="preserve"> </w:t>
            </w:r>
            <w:r w:rsidRPr="00F0307A">
              <w:rPr>
                <w:rFonts w:hint="eastAsia"/>
                <w:rtl/>
              </w:rPr>
              <w:t>אצוות</w:t>
            </w:r>
            <w:r w:rsidRPr="00F0307A">
              <w:rPr>
                <w:rtl/>
              </w:rPr>
              <w:t xml:space="preserve"> </w:t>
            </w:r>
            <w:r w:rsidRPr="00F0307A">
              <w:rPr>
                <w:rFonts w:hint="eastAsia"/>
                <w:rtl/>
              </w:rPr>
              <w:t>היבוא</w:t>
            </w:r>
            <w:r w:rsidRPr="00F0307A">
              <w:rPr>
                <w:rtl/>
              </w:rPr>
              <w:t xml:space="preserve"> </w:t>
            </w:r>
            <w:r w:rsidRPr="00F0307A">
              <w:rPr>
                <w:rFonts w:hint="eastAsia"/>
                <w:rtl/>
              </w:rPr>
              <w:t>המקביל</w:t>
            </w:r>
            <w:r w:rsidRPr="00F0307A">
              <w:rPr>
                <w:rFonts w:hint="cs"/>
                <w:rtl/>
              </w:rPr>
              <w:t xml:space="preserve"> (בתקנה זו </w:t>
            </w:r>
            <w:r w:rsidRPr="00F0307A">
              <w:rPr>
                <w:rtl/>
              </w:rPr>
              <w:t>–</w:t>
            </w:r>
            <w:r w:rsidRPr="00F0307A">
              <w:rPr>
                <w:rFonts w:hint="cs"/>
                <w:rtl/>
              </w:rPr>
              <w:t xml:space="preserve"> האצווה)</w:t>
            </w:r>
            <w:r w:rsidRPr="00F0307A">
              <w:rPr>
                <w:rtl/>
              </w:rPr>
              <w:t xml:space="preserve"> לישראל</w:t>
            </w:r>
            <w:r>
              <w:rPr>
                <w:rFonts w:hint="cs"/>
                <w:rtl/>
              </w:rPr>
              <w:t>;</w:t>
            </w:r>
            <w:r w:rsidRPr="00B605C3">
              <w:rPr>
                <w:rFonts w:hint="cs"/>
                <w:rtl/>
              </w:rPr>
              <w:t xml:space="preserve"> </w:t>
            </w:r>
            <w:r>
              <w:rPr>
                <w:rFonts w:hint="cs"/>
                <w:rtl/>
              </w:rPr>
              <w:t xml:space="preserve">הבקשה </w:t>
            </w:r>
            <w:r w:rsidRPr="00B605C3">
              <w:rPr>
                <w:rFonts w:hint="cs"/>
                <w:rtl/>
              </w:rPr>
              <w:t>תכל</w:t>
            </w:r>
            <w:r>
              <w:rPr>
                <w:rFonts w:hint="cs"/>
                <w:rtl/>
              </w:rPr>
              <w:t>ול</w:t>
            </w:r>
            <w:r w:rsidRPr="00B605C3">
              <w:rPr>
                <w:rFonts w:hint="cs"/>
                <w:rtl/>
              </w:rPr>
              <w:t xml:space="preserve"> </w:t>
            </w:r>
            <w:r>
              <w:rPr>
                <w:rFonts w:hint="cs"/>
                <w:rtl/>
              </w:rPr>
              <w:t>נתונים</w:t>
            </w:r>
            <w:r w:rsidRPr="00B605C3">
              <w:rPr>
                <w:rFonts w:hint="cs"/>
                <w:rtl/>
              </w:rPr>
              <w:t xml:space="preserve"> ומסמכים כמפורט להלן:</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highlight w:val="yellow"/>
              </w:rPr>
            </w:pPr>
          </w:p>
        </w:tc>
        <w:tc>
          <w:tcPr>
            <w:tcW w:w="681" w:type="dxa"/>
            <w:gridSpan w:val="2"/>
          </w:tcPr>
          <w:p w:rsidR="00C57D7D" w:rsidRPr="00261F19" w:rsidRDefault="00C57D7D" w:rsidP="006F7CC3">
            <w:pPr>
              <w:pStyle w:val="TableText"/>
              <w:rPr>
                <w:sz w:val="26"/>
                <w:highlight w:val="yellow"/>
              </w:rPr>
            </w:pPr>
          </w:p>
        </w:tc>
        <w:tc>
          <w:tcPr>
            <w:tcW w:w="568" w:type="dxa"/>
          </w:tcPr>
          <w:p w:rsidR="00C57D7D" w:rsidRPr="00261F19" w:rsidRDefault="00C57D7D" w:rsidP="006F7CC3">
            <w:pPr>
              <w:pStyle w:val="TableText"/>
              <w:rPr>
                <w:sz w:val="26"/>
                <w:highlight w:val="yellow"/>
              </w:rPr>
            </w:pPr>
          </w:p>
        </w:tc>
        <w:tc>
          <w:tcPr>
            <w:tcW w:w="6378" w:type="dxa"/>
            <w:gridSpan w:val="2"/>
          </w:tcPr>
          <w:p w:rsidR="00C57D7D" w:rsidRPr="00261F19" w:rsidRDefault="00C57D7D" w:rsidP="00584BA2">
            <w:pPr>
              <w:pStyle w:val="TableBlock"/>
              <w:numPr>
                <w:ilvl w:val="0"/>
                <w:numId w:val="37"/>
              </w:numPr>
              <w:tabs>
                <w:tab w:val="left" w:pos="624"/>
              </w:tabs>
              <w:rPr>
                <w:sz w:val="26"/>
              </w:rPr>
            </w:pPr>
            <w:r w:rsidRPr="00261F19">
              <w:rPr>
                <w:rFonts w:hint="cs"/>
                <w:sz w:val="26"/>
                <w:rtl/>
              </w:rPr>
              <w:t>שם התמרוק, ב</w:t>
            </w:r>
            <w:r>
              <w:rPr>
                <w:rFonts w:hint="cs"/>
                <w:sz w:val="26"/>
                <w:rtl/>
              </w:rPr>
              <w:t xml:space="preserve">אותיות </w:t>
            </w:r>
            <w:r w:rsidRPr="00261F19">
              <w:rPr>
                <w:rFonts w:hint="cs"/>
                <w:sz w:val="26"/>
                <w:rtl/>
              </w:rPr>
              <w:t>עברי</w:t>
            </w:r>
            <w:r>
              <w:rPr>
                <w:rFonts w:hint="cs"/>
                <w:sz w:val="26"/>
                <w:rtl/>
              </w:rPr>
              <w:t>ו</w:t>
            </w:r>
            <w:r w:rsidRPr="00261F19">
              <w:rPr>
                <w:rFonts w:hint="cs"/>
                <w:sz w:val="26"/>
                <w:rtl/>
              </w:rPr>
              <w:t>ת ובאותיות לטיניו</w:t>
            </w:r>
            <w:r w:rsidRPr="00261F19">
              <w:rPr>
                <w:rFonts w:hint="eastAsia"/>
                <w:sz w:val="26"/>
                <w:rtl/>
              </w:rPr>
              <w:t>ת</w:t>
            </w:r>
            <w:r w:rsidRPr="00261F19">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highlight w:val="yellow"/>
              </w:rPr>
            </w:pPr>
          </w:p>
        </w:tc>
        <w:tc>
          <w:tcPr>
            <w:tcW w:w="681" w:type="dxa"/>
            <w:gridSpan w:val="2"/>
          </w:tcPr>
          <w:p w:rsidR="00C57D7D" w:rsidRPr="00261F19" w:rsidRDefault="00C57D7D" w:rsidP="006F7CC3">
            <w:pPr>
              <w:pStyle w:val="TableText"/>
              <w:rPr>
                <w:highlight w:val="yellow"/>
              </w:rPr>
            </w:pPr>
          </w:p>
        </w:tc>
        <w:tc>
          <w:tcPr>
            <w:tcW w:w="568" w:type="dxa"/>
          </w:tcPr>
          <w:p w:rsidR="00C57D7D" w:rsidRPr="00261F19" w:rsidRDefault="00C57D7D" w:rsidP="006F7CC3">
            <w:pPr>
              <w:pStyle w:val="TableText"/>
              <w:rPr>
                <w:sz w:val="26"/>
                <w:highlight w:val="yellow"/>
              </w:rPr>
            </w:pPr>
          </w:p>
        </w:tc>
        <w:tc>
          <w:tcPr>
            <w:tcW w:w="6378" w:type="dxa"/>
            <w:gridSpan w:val="2"/>
          </w:tcPr>
          <w:p w:rsidR="00C57D7D" w:rsidRDefault="00C57D7D" w:rsidP="00584BA2">
            <w:pPr>
              <w:pStyle w:val="TableBlock"/>
              <w:numPr>
                <w:ilvl w:val="0"/>
                <w:numId w:val="37"/>
              </w:numPr>
              <w:tabs>
                <w:tab w:val="left" w:pos="624"/>
              </w:tabs>
              <w:rPr>
                <w:sz w:val="26"/>
                <w:rtl/>
              </w:rPr>
            </w:pPr>
            <w:r w:rsidRPr="00261F19">
              <w:rPr>
                <w:rFonts w:hint="cs"/>
                <w:sz w:val="26"/>
                <w:rtl/>
              </w:rPr>
              <w:t xml:space="preserve">שם הנציג האחראי </w:t>
            </w:r>
            <w:r w:rsidRPr="007B44BA">
              <w:rPr>
                <w:rFonts w:hint="eastAsia"/>
                <w:sz w:val="26"/>
                <w:rtl/>
              </w:rPr>
              <w:t>המחזיק</w:t>
            </w:r>
            <w:r w:rsidRPr="007B44BA">
              <w:rPr>
                <w:sz w:val="26"/>
                <w:rtl/>
              </w:rPr>
              <w:t xml:space="preserve"> </w:t>
            </w:r>
            <w:r w:rsidRPr="007B44BA">
              <w:rPr>
                <w:rFonts w:hint="eastAsia"/>
                <w:sz w:val="26"/>
                <w:rtl/>
              </w:rPr>
              <w:t>בתיק</w:t>
            </w:r>
            <w:r w:rsidRPr="007B44BA">
              <w:rPr>
                <w:sz w:val="26"/>
                <w:rtl/>
              </w:rPr>
              <w:t xml:space="preserve"> </w:t>
            </w:r>
            <w:r w:rsidRPr="007B44BA">
              <w:rPr>
                <w:rFonts w:hint="eastAsia"/>
                <w:sz w:val="26"/>
                <w:rtl/>
              </w:rPr>
              <w:t>התמרוק</w:t>
            </w:r>
            <w:r w:rsidR="007B44BA">
              <w:rPr>
                <w:rFonts w:hint="cs"/>
                <w:sz w:val="26"/>
                <w:rtl/>
              </w:rPr>
              <w:t xml:space="preserve"> של האצווה</w:t>
            </w:r>
            <w:r w:rsidRPr="007B44BA">
              <w:rPr>
                <w:rFonts w:hint="cs"/>
                <w:sz w:val="26"/>
                <w:rtl/>
              </w:rPr>
              <w:t>,</w:t>
            </w:r>
            <w:r w:rsidR="007B44BA">
              <w:rPr>
                <w:rFonts w:hint="cs"/>
                <w:sz w:val="26"/>
                <w:rtl/>
              </w:rPr>
              <w:t xml:space="preserve"> </w:t>
            </w:r>
            <w:r w:rsidRPr="00261F19">
              <w:rPr>
                <w:rFonts w:hint="cs"/>
                <w:sz w:val="26"/>
                <w:rtl/>
              </w:rPr>
              <w:t>כתובת משרדו ופרטי ה</w:t>
            </w:r>
            <w:r>
              <w:rPr>
                <w:rFonts w:hint="cs"/>
                <w:sz w:val="26"/>
                <w:rtl/>
              </w:rPr>
              <w:t>קשר</w:t>
            </w:r>
            <w:r w:rsidRPr="00261F19">
              <w:rPr>
                <w:rFonts w:hint="cs"/>
                <w:sz w:val="26"/>
                <w:rtl/>
              </w:rPr>
              <w:t xml:space="preserve"> עמו;</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highlight w:val="yellow"/>
                <w:rtl/>
              </w:rPr>
            </w:pPr>
          </w:p>
        </w:tc>
        <w:tc>
          <w:tcPr>
            <w:tcW w:w="681" w:type="dxa"/>
            <w:gridSpan w:val="2"/>
          </w:tcPr>
          <w:p w:rsidR="00C57D7D" w:rsidRPr="00261F19" w:rsidRDefault="00C57D7D" w:rsidP="006F7CC3">
            <w:pPr>
              <w:pStyle w:val="TableText"/>
              <w:rPr>
                <w:highlight w:val="yellow"/>
              </w:rPr>
            </w:pPr>
          </w:p>
        </w:tc>
        <w:tc>
          <w:tcPr>
            <w:tcW w:w="568" w:type="dxa"/>
          </w:tcPr>
          <w:p w:rsidR="00C57D7D" w:rsidRPr="00261F19" w:rsidRDefault="00C57D7D" w:rsidP="006F7CC3">
            <w:pPr>
              <w:pStyle w:val="TableText"/>
              <w:rPr>
                <w:sz w:val="26"/>
                <w:highlight w:val="yellow"/>
              </w:rPr>
            </w:pPr>
          </w:p>
        </w:tc>
        <w:tc>
          <w:tcPr>
            <w:tcW w:w="6378" w:type="dxa"/>
            <w:gridSpan w:val="2"/>
          </w:tcPr>
          <w:p w:rsidR="00C57D7D" w:rsidRDefault="00C57D7D" w:rsidP="00584BA2">
            <w:pPr>
              <w:pStyle w:val="TableBlock"/>
              <w:numPr>
                <w:ilvl w:val="0"/>
                <w:numId w:val="37"/>
              </w:numPr>
              <w:tabs>
                <w:tab w:val="left" w:pos="624"/>
              </w:tabs>
              <w:rPr>
                <w:sz w:val="26"/>
                <w:rtl/>
              </w:rPr>
            </w:pPr>
            <w:r w:rsidRPr="00261F19">
              <w:rPr>
                <w:rFonts w:hint="cs"/>
                <w:sz w:val="26"/>
                <w:rtl/>
              </w:rPr>
              <w:t xml:space="preserve">המדינה שבה יוצרה </w:t>
            </w:r>
            <w:r>
              <w:rPr>
                <w:rFonts w:hint="cs"/>
                <w:sz w:val="26"/>
                <w:rtl/>
              </w:rPr>
              <w:t>ה</w:t>
            </w:r>
            <w:r w:rsidRPr="00261F19">
              <w:rPr>
                <w:rFonts w:hint="cs"/>
                <w:sz w:val="26"/>
                <w:rtl/>
              </w:rPr>
              <w:t>אצוו</w:t>
            </w:r>
            <w:r>
              <w:rPr>
                <w:rFonts w:hint="cs"/>
                <w:sz w:val="26"/>
                <w:rtl/>
              </w:rPr>
              <w:t>ה</w:t>
            </w:r>
            <w:r w:rsidRPr="00261F19">
              <w:rPr>
                <w:rFonts w:hint="cs"/>
                <w:sz w:val="26"/>
                <w:rtl/>
              </w:rPr>
              <w:t xml:space="preserve"> וכתובת אתר הי</w:t>
            </w:r>
            <w:r>
              <w:rPr>
                <w:rFonts w:hint="cs"/>
                <w:sz w:val="26"/>
                <w:rtl/>
              </w:rPr>
              <w:t>י</w:t>
            </w:r>
            <w:r w:rsidRPr="00261F19">
              <w:rPr>
                <w:rFonts w:hint="cs"/>
                <w:sz w:val="26"/>
                <w:rtl/>
              </w:rPr>
              <w:t>צור</w:t>
            </w:r>
            <w:r>
              <w:rPr>
                <w:rFonts w:hint="cs"/>
                <w:sz w:val="26"/>
                <w:rtl/>
              </w:rPr>
              <w:t xml:space="preserve">, </w:t>
            </w:r>
            <w:r w:rsidRPr="00411FA4">
              <w:rPr>
                <w:rFonts w:hint="eastAsia"/>
                <w:sz w:val="26"/>
                <w:rtl/>
              </w:rPr>
              <w:t>הזה</w:t>
            </w:r>
            <w:r>
              <w:rPr>
                <w:rFonts w:hint="cs"/>
                <w:sz w:val="26"/>
                <w:rtl/>
              </w:rPr>
              <w:t>ים</w:t>
            </w:r>
            <w:r w:rsidRPr="00411FA4">
              <w:rPr>
                <w:sz w:val="26"/>
                <w:rtl/>
              </w:rPr>
              <w:t xml:space="preserve"> </w:t>
            </w:r>
            <w:r w:rsidRPr="00411FA4">
              <w:rPr>
                <w:rFonts w:hint="eastAsia"/>
                <w:sz w:val="26"/>
                <w:rtl/>
              </w:rPr>
              <w:t>ל</w:t>
            </w:r>
            <w:r>
              <w:rPr>
                <w:rFonts w:hint="cs"/>
                <w:sz w:val="26"/>
                <w:rtl/>
              </w:rPr>
              <w:t xml:space="preserve">אלה של </w:t>
            </w:r>
            <w:r w:rsidRPr="00411FA4">
              <w:rPr>
                <w:rFonts w:hint="eastAsia"/>
                <w:sz w:val="26"/>
                <w:rtl/>
              </w:rPr>
              <w:t>תמרוק</w:t>
            </w:r>
            <w:r w:rsidRPr="00411FA4">
              <w:rPr>
                <w:sz w:val="26"/>
                <w:rtl/>
              </w:rPr>
              <w:t xml:space="preserve"> </w:t>
            </w:r>
            <w:r w:rsidRPr="00411FA4">
              <w:rPr>
                <w:rFonts w:hint="eastAsia"/>
                <w:sz w:val="26"/>
                <w:rtl/>
              </w:rPr>
              <w:t>ה</w:t>
            </w:r>
            <w:r w:rsidRPr="00411FA4">
              <w:rPr>
                <w:rFonts w:hint="cs"/>
                <w:sz w:val="26"/>
                <w:rtl/>
              </w:rPr>
              <w:t>ייחוס;</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highlight w:val="yellow"/>
                <w:rtl/>
              </w:rPr>
            </w:pPr>
          </w:p>
        </w:tc>
        <w:tc>
          <w:tcPr>
            <w:tcW w:w="681" w:type="dxa"/>
            <w:gridSpan w:val="2"/>
          </w:tcPr>
          <w:p w:rsidR="00C57D7D" w:rsidRPr="00261F19" w:rsidRDefault="00C57D7D" w:rsidP="00BF5D53">
            <w:pPr>
              <w:pStyle w:val="TableText"/>
              <w:rPr>
                <w:highlight w:val="yellow"/>
              </w:rPr>
            </w:pPr>
          </w:p>
        </w:tc>
        <w:tc>
          <w:tcPr>
            <w:tcW w:w="568" w:type="dxa"/>
          </w:tcPr>
          <w:p w:rsidR="00C57D7D" w:rsidRPr="00261F19" w:rsidRDefault="00C57D7D" w:rsidP="006F7CC3">
            <w:pPr>
              <w:pStyle w:val="TableText"/>
              <w:rPr>
                <w:sz w:val="26"/>
                <w:highlight w:val="yellow"/>
              </w:rPr>
            </w:pPr>
          </w:p>
        </w:tc>
        <w:tc>
          <w:tcPr>
            <w:tcW w:w="6378" w:type="dxa"/>
            <w:gridSpan w:val="2"/>
          </w:tcPr>
          <w:p w:rsidR="00C57D7D" w:rsidRPr="00261F19" w:rsidRDefault="00C57D7D" w:rsidP="00584BA2">
            <w:pPr>
              <w:pStyle w:val="TableBlock"/>
              <w:numPr>
                <w:ilvl w:val="0"/>
                <w:numId w:val="37"/>
              </w:numPr>
              <w:tabs>
                <w:tab w:val="left" w:pos="624"/>
              </w:tabs>
              <w:rPr>
                <w:sz w:val="26"/>
                <w:rtl/>
              </w:rPr>
            </w:pPr>
            <w:r w:rsidRPr="00261F19">
              <w:rPr>
                <w:rFonts w:hint="cs"/>
                <w:sz w:val="26"/>
                <w:rtl/>
              </w:rPr>
              <w:t xml:space="preserve">תאריך הייצור של </w:t>
            </w:r>
            <w:r>
              <w:rPr>
                <w:rFonts w:hint="cs"/>
                <w:sz w:val="26"/>
                <w:rtl/>
              </w:rPr>
              <w:t>ה</w:t>
            </w:r>
            <w:r w:rsidRPr="00261F19">
              <w:rPr>
                <w:rFonts w:hint="cs"/>
                <w:sz w:val="26"/>
                <w:rtl/>
              </w:rPr>
              <w:t>אצוו</w:t>
            </w:r>
            <w:r>
              <w:rPr>
                <w:rFonts w:hint="cs"/>
                <w:sz w:val="26"/>
                <w:rtl/>
              </w:rPr>
              <w:t>ה</w:t>
            </w:r>
            <w:r w:rsidRPr="00261F19">
              <w:rPr>
                <w:rFonts w:hint="cs"/>
                <w:sz w:val="26"/>
                <w:rtl/>
              </w:rPr>
              <w:t xml:space="preserve">, </w:t>
            </w:r>
            <w:r>
              <w:rPr>
                <w:rFonts w:hint="cs"/>
                <w:sz w:val="26"/>
                <w:rtl/>
              </w:rPr>
              <w:t>ו</w:t>
            </w:r>
            <w:r w:rsidRPr="00261F19">
              <w:rPr>
                <w:rFonts w:hint="cs"/>
                <w:sz w:val="26"/>
                <w:rtl/>
              </w:rPr>
              <w:t xml:space="preserve">מסמך </w:t>
            </w:r>
            <w:r>
              <w:rPr>
                <w:rFonts w:hint="cs"/>
                <w:sz w:val="26"/>
                <w:rtl/>
              </w:rPr>
              <w:t xml:space="preserve">חתום בידי </w:t>
            </w:r>
            <w:r w:rsidRPr="00261F19">
              <w:rPr>
                <w:rFonts w:hint="cs"/>
                <w:color w:val="auto"/>
                <w:sz w:val="26"/>
                <w:rtl/>
              </w:rPr>
              <w:t xml:space="preserve">היצרן </w:t>
            </w:r>
            <w:r w:rsidRPr="00261F19">
              <w:rPr>
                <w:rFonts w:hint="cs"/>
                <w:sz w:val="26"/>
                <w:rtl/>
              </w:rPr>
              <w:t>המפרט את מתכונ</w:t>
            </w:r>
            <w:r>
              <w:rPr>
                <w:rFonts w:hint="cs"/>
                <w:sz w:val="26"/>
                <w:rtl/>
              </w:rPr>
              <w:t>ו</w:t>
            </w:r>
            <w:r w:rsidRPr="00261F19">
              <w:rPr>
                <w:rFonts w:hint="cs"/>
                <w:sz w:val="26"/>
                <w:rtl/>
              </w:rPr>
              <w:t xml:space="preserve">ת </w:t>
            </w:r>
            <w:r>
              <w:rPr>
                <w:rFonts w:hint="cs"/>
                <w:sz w:val="26"/>
                <w:rtl/>
              </w:rPr>
              <w:t>ה</w:t>
            </w:r>
            <w:r w:rsidRPr="00261F19">
              <w:rPr>
                <w:rFonts w:hint="cs"/>
                <w:sz w:val="26"/>
                <w:rtl/>
              </w:rPr>
              <w:t xml:space="preserve">סימון </w:t>
            </w:r>
            <w:r>
              <w:rPr>
                <w:rFonts w:hint="cs"/>
                <w:sz w:val="26"/>
                <w:rtl/>
              </w:rPr>
              <w:t xml:space="preserve">של </w:t>
            </w:r>
            <w:r w:rsidRPr="00261F19">
              <w:rPr>
                <w:rFonts w:hint="cs"/>
                <w:sz w:val="26"/>
                <w:rtl/>
              </w:rPr>
              <w:t xml:space="preserve">תאריך הייצור </w:t>
            </w:r>
            <w:r>
              <w:rPr>
                <w:rFonts w:hint="cs"/>
                <w:sz w:val="26"/>
                <w:rtl/>
              </w:rPr>
              <w:t>ותאריך התפוגה</w:t>
            </w:r>
            <w:r w:rsidRPr="00261F19">
              <w:rPr>
                <w:rFonts w:hint="cs"/>
                <w:sz w:val="26"/>
                <w:rtl/>
              </w:rPr>
              <w:t xml:space="preserve"> ככל שישנו</w:t>
            </w:r>
            <w:r>
              <w:rPr>
                <w:rFonts w:hint="cs"/>
                <w:sz w:val="26"/>
                <w:rtl/>
              </w:rPr>
              <w:t xml:space="preserve">, </w:t>
            </w:r>
            <w:r w:rsidRPr="00261F19">
              <w:rPr>
                <w:rFonts w:hint="cs"/>
                <w:sz w:val="26"/>
                <w:rtl/>
              </w:rPr>
              <w:t xml:space="preserve">של </w:t>
            </w:r>
            <w:r>
              <w:rPr>
                <w:rFonts w:hint="cs"/>
                <w:sz w:val="26"/>
                <w:rtl/>
              </w:rPr>
              <w:t>ה</w:t>
            </w:r>
            <w:r w:rsidRPr="00261F19">
              <w:rPr>
                <w:rFonts w:hint="cs"/>
                <w:sz w:val="26"/>
                <w:rtl/>
              </w:rPr>
              <w:t>אצוו</w:t>
            </w:r>
            <w:r>
              <w:rPr>
                <w:rFonts w:hint="cs"/>
                <w:sz w:val="26"/>
                <w:rtl/>
              </w:rPr>
              <w:t>ה</w:t>
            </w:r>
            <w:r w:rsidRPr="00261F19">
              <w:rPr>
                <w:rFonts w:hint="cs"/>
                <w:sz w:val="26"/>
                <w:rtl/>
              </w:rPr>
              <w:t>, ב</w:t>
            </w:r>
            <w:r>
              <w:rPr>
                <w:rFonts w:hint="cs"/>
                <w:sz w:val="26"/>
                <w:rtl/>
              </w:rPr>
              <w:t>סימן גלוי או בסימן נסתר;</w:t>
            </w:r>
            <w:r w:rsidRPr="00261F19">
              <w:rPr>
                <w:rFonts w:hint="cs"/>
                <w:sz w:val="26"/>
                <w:rtl/>
              </w:rPr>
              <w:t xml:space="preserve"> </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highlight w:val="yellow"/>
                <w:rtl/>
              </w:rPr>
            </w:pPr>
          </w:p>
        </w:tc>
        <w:tc>
          <w:tcPr>
            <w:tcW w:w="681" w:type="dxa"/>
            <w:gridSpan w:val="2"/>
          </w:tcPr>
          <w:p w:rsidR="00C57D7D" w:rsidRPr="00261F19" w:rsidRDefault="00C57D7D" w:rsidP="00BF5D53">
            <w:pPr>
              <w:pStyle w:val="TableText"/>
              <w:rPr>
                <w:highlight w:val="yellow"/>
              </w:rPr>
            </w:pPr>
          </w:p>
        </w:tc>
        <w:tc>
          <w:tcPr>
            <w:tcW w:w="568" w:type="dxa"/>
          </w:tcPr>
          <w:p w:rsidR="00C57D7D" w:rsidRPr="00261F19" w:rsidRDefault="00C57D7D" w:rsidP="006F7CC3">
            <w:pPr>
              <w:pStyle w:val="TableText"/>
              <w:rPr>
                <w:sz w:val="26"/>
                <w:highlight w:val="yellow"/>
              </w:rPr>
            </w:pPr>
          </w:p>
        </w:tc>
        <w:tc>
          <w:tcPr>
            <w:tcW w:w="6378" w:type="dxa"/>
            <w:gridSpan w:val="2"/>
          </w:tcPr>
          <w:p w:rsidR="00C57D7D" w:rsidRPr="00261F19" w:rsidRDefault="00C57D7D" w:rsidP="00584BA2">
            <w:pPr>
              <w:pStyle w:val="TableBlock"/>
              <w:numPr>
                <w:ilvl w:val="0"/>
                <w:numId w:val="37"/>
              </w:numPr>
              <w:tabs>
                <w:tab w:val="left" w:pos="624"/>
              </w:tabs>
              <w:rPr>
                <w:sz w:val="26"/>
                <w:rtl/>
              </w:rPr>
            </w:pPr>
            <w:r w:rsidRPr="0076236B">
              <w:rPr>
                <w:rFonts w:hint="cs"/>
                <w:rtl/>
              </w:rPr>
              <w:t xml:space="preserve">הצהרה של </w:t>
            </w:r>
            <w:r w:rsidRPr="0065753E">
              <w:rPr>
                <w:rFonts w:hint="cs"/>
                <w:rtl/>
              </w:rPr>
              <w:t xml:space="preserve">ספק </w:t>
            </w:r>
            <w:r>
              <w:rPr>
                <w:rFonts w:hint="cs"/>
                <w:rtl/>
              </w:rPr>
              <w:t>ה</w:t>
            </w:r>
            <w:r w:rsidRPr="0065753E">
              <w:rPr>
                <w:rFonts w:hint="cs"/>
                <w:rtl/>
              </w:rPr>
              <w:t>אצוו</w:t>
            </w:r>
            <w:r>
              <w:rPr>
                <w:rFonts w:hint="cs"/>
                <w:rtl/>
              </w:rPr>
              <w:t xml:space="preserve">ה </w:t>
            </w:r>
            <w:r w:rsidRPr="0076236B">
              <w:rPr>
                <w:rFonts w:hint="cs"/>
                <w:rtl/>
              </w:rPr>
              <w:t xml:space="preserve">בדבר היותו בעל עסק למכירת </w:t>
            </w:r>
            <w:r w:rsidRPr="00866502">
              <w:rPr>
                <w:rFonts w:hint="cs"/>
                <w:rtl/>
              </w:rPr>
              <w:t xml:space="preserve">תמרוקים במדינה מוכרת, הפועל </w:t>
            </w:r>
            <w:r>
              <w:rPr>
                <w:rFonts w:hint="cs"/>
                <w:rtl/>
              </w:rPr>
              <w:t xml:space="preserve">לפי הדין </w:t>
            </w:r>
            <w:r w:rsidRPr="00866502">
              <w:rPr>
                <w:rFonts w:hint="cs"/>
                <w:rtl/>
              </w:rPr>
              <w:t xml:space="preserve">החל באותה מדינה; הצהרה זו </w:t>
            </w:r>
            <w:r>
              <w:rPr>
                <w:rFonts w:hint="cs"/>
                <w:rtl/>
              </w:rPr>
              <w:t>תאומת</w:t>
            </w:r>
            <w:r w:rsidRPr="00866502">
              <w:rPr>
                <w:rFonts w:hint="cs"/>
                <w:rtl/>
              </w:rPr>
              <w:t xml:space="preserve"> </w:t>
            </w:r>
            <w:r>
              <w:rPr>
                <w:rFonts w:hint="cs"/>
                <w:rtl/>
              </w:rPr>
              <w:t>ב</w:t>
            </w:r>
            <w:r w:rsidRPr="00866502">
              <w:rPr>
                <w:rFonts w:hint="cs"/>
                <w:rtl/>
              </w:rPr>
              <w:t>ידי נוטריון;</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highlight w:val="yellow"/>
                <w:rtl/>
              </w:rPr>
            </w:pPr>
          </w:p>
        </w:tc>
        <w:tc>
          <w:tcPr>
            <w:tcW w:w="681" w:type="dxa"/>
            <w:gridSpan w:val="2"/>
          </w:tcPr>
          <w:p w:rsidR="00C57D7D" w:rsidRPr="00261F19" w:rsidRDefault="00C57D7D" w:rsidP="00C9726E">
            <w:pPr>
              <w:pStyle w:val="TableText"/>
              <w:rPr>
                <w:highlight w:val="yellow"/>
              </w:rPr>
            </w:pPr>
          </w:p>
        </w:tc>
        <w:tc>
          <w:tcPr>
            <w:tcW w:w="568" w:type="dxa"/>
          </w:tcPr>
          <w:p w:rsidR="00C57D7D" w:rsidRPr="00261F19" w:rsidRDefault="00C57D7D" w:rsidP="006F7CC3">
            <w:pPr>
              <w:pStyle w:val="TableText"/>
              <w:rPr>
                <w:sz w:val="26"/>
                <w:highlight w:val="yellow"/>
              </w:rPr>
            </w:pPr>
          </w:p>
        </w:tc>
        <w:tc>
          <w:tcPr>
            <w:tcW w:w="6378" w:type="dxa"/>
            <w:gridSpan w:val="2"/>
          </w:tcPr>
          <w:p w:rsidR="00C57D7D" w:rsidRPr="0076236B" w:rsidRDefault="00C57D7D" w:rsidP="00584BA2">
            <w:pPr>
              <w:pStyle w:val="TableBlock"/>
              <w:numPr>
                <w:ilvl w:val="0"/>
                <w:numId w:val="37"/>
              </w:numPr>
              <w:tabs>
                <w:tab w:val="left" w:pos="624"/>
              </w:tabs>
              <w:rPr>
                <w:rtl/>
              </w:rPr>
            </w:pPr>
            <w:r>
              <w:rPr>
                <w:rFonts w:hint="cs"/>
                <w:rtl/>
              </w:rPr>
              <w:t xml:space="preserve">הצהרת מבקש ההיתר בדבר קיומו של הסכם כאמור בתקנה 27(5); </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highlight w:val="yellow"/>
                <w:rtl/>
              </w:rPr>
            </w:pPr>
          </w:p>
        </w:tc>
        <w:tc>
          <w:tcPr>
            <w:tcW w:w="681" w:type="dxa"/>
            <w:gridSpan w:val="2"/>
          </w:tcPr>
          <w:p w:rsidR="00C57D7D" w:rsidRPr="00261F19" w:rsidRDefault="00C57D7D" w:rsidP="00BF5D53">
            <w:pPr>
              <w:pStyle w:val="TableText"/>
              <w:rPr>
                <w:highlight w:val="yellow"/>
              </w:rPr>
            </w:pPr>
          </w:p>
        </w:tc>
        <w:tc>
          <w:tcPr>
            <w:tcW w:w="568" w:type="dxa"/>
          </w:tcPr>
          <w:p w:rsidR="00C57D7D" w:rsidRPr="00261F19" w:rsidRDefault="00C57D7D" w:rsidP="006F7CC3">
            <w:pPr>
              <w:pStyle w:val="TableText"/>
              <w:rPr>
                <w:sz w:val="26"/>
                <w:highlight w:val="yellow"/>
              </w:rPr>
            </w:pPr>
          </w:p>
        </w:tc>
        <w:tc>
          <w:tcPr>
            <w:tcW w:w="6378" w:type="dxa"/>
            <w:gridSpan w:val="2"/>
          </w:tcPr>
          <w:p w:rsidR="00C57D7D" w:rsidRPr="00ED0445" w:rsidRDefault="00C57D7D" w:rsidP="00584BA2">
            <w:pPr>
              <w:pStyle w:val="TableBlock"/>
              <w:numPr>
                <w:ilvl w:val="0"/>
                <w:numId w:val="37"/>
              </w:numPr>
              <w:tabs>
                <w:tab w:val="left" w:pos="624"/>
              </w:tabs>
              <w:rPr>
                <w:sz w:val="26"/>
                <w:rtl/>
              </w:rPr>
            </w:pPr>
            <w:r w:rsidRPr="00261F19">
              <w:rPr>
                <w:rFonts w:hint="cs"/>
                <w:sz w:val="26"/>
                <w:rtl/>
              </w:rPr>
              <w:t xml:space="preserve">תעודת בדיקה מפורטת של מעבדה </w:t>
            </w:r>
            <w:r>
              <w:rPr>
                <w:rFonts w:hint="cs"/>
                <w:sz w:val="26"/>
                <w:rtl/>
              </w:rPr>
              <w:t>מוסמכת בישראל בדבר ה</w:t>
            </w:r>
            <w:r w:rsidRPr="00261F19">
              <w:rPr>
                <w:rFonts w:hint="cs"/>
                <w:sz w:val="26"/>
                <w:rtl/>
              </w:rPr>
              <w:t xml:space="preserve">עומס המיקרוביאלי של </w:t>
            </w:r>
            <w:r>
              <w:rPr>
                <w:rFonts w:hint="cs"/>
                <w:sz w:val="26"/>
                <w:rtl/>
              </w:rPr>
              <w:t>ה</w:t>
            </w:r>
            <w:r w:rsidRPr="00261F19">
              <w:rPr>
                <w:rFonts w:hint="cs"/>
                <w:sz w:val="26"/>
                <w:rtl/>
              </w:rPr>
              <w:t>אצוו</w:t>
            </w:r>
            <w:r>
              <w:rPr>
                <w:rFonts w:hint="cs"/>
                <w:sz w:val="26"/>
                <w:rtl/>
              </w:rPr>
              <w:t>ה</w:t>
            </w:r>
            <w:r w:rsidRPr="00261F19">
              <w:rPr>
                <w:rFonts w:hint="cs"/>
                <w:sz w:val="26"/>
                <w:rtl/>
              </w:rPr>
              <w:t xml:space="preserve"> והימצאותם של חומרים כפי </w:t>
            </w:r>
            <w:r>
              <w:rPr>
                <w:rFonts w:hint="cs"/>
                <w:sz w:val="26"/>
                <w:rtl/>
              </w:rPr>
              <w:t>שיורה</w:t>
            </w:r>
            <w:r w:rsidRPr="00261F19">
              <w:rPr>
                <w:rFonts w:hint="cs"/>
                <w:sz w:val="26"/>
                <w:rtl/>
              </w:rPr>
              <w:t xml:space="preserve"> המנהל על פי סוג התמרוק או תעודת בדיקת מעבדה אחרת שידרוש המנהל לשם הבטחת בריאות הציבור ולשם הבטחת יעילות התמרוק, בטיחותו</w:t>
            </w:r>
            <w:r>
              <w:rPr>
                <w:rFonts w:hint="cs"/>
                <w:sz w:val="26"/>
                <w:rtl/>
              </w:rPr>
              <w:t xml:space="preserve"> </w:t>
            </w:r>
            <w:r w:rsidRPr="00261F19">
              <w:rPr>
                <w:rFonts w:hint="cs"/>
                <w:sz w:val="26"/>
                <w:rtl/>
              </w:rPr>
              <w:t>ואיכותו</w:t>
            </w:r>
            <w:r>
              <w:rPr>
                <w:rFonts w:hint="cs"/>
                <w:sz w:val="26"/>
                <w:rtl/>
              </w:rPr>
              <w:t>;</w:t>
            </w:r>
            <w:r w:rsidRPr="00ED0445">
              <w:rPr>
                <w:rFonts w:hint="cs"/>
                <w:sz w:val="26"/>
                <w:rtl/>
              </w:rPr>
              <w:t xml:space="preserve"> לעניין זה, </w:t>
            </w:r>
            <w:r w:rsidRPr="001672FB">
              <w:rPr>
                <w:sz w:val="26"/>
                <w:rtl/>
              </w:rPr>
              <w:t>"מעבדה מוסמכת" –</w:t>
            </w:r>
            <w:r w:rsidRPr="001672FB">
              <w:rPr>
                <w:rtl/>
              </w:rPr>
              <w:t xml:space="preserve"> מעבדה שהוסמכה על ידי הרשות להסמכת מעבדות או כל גוף תקינה בי</w:t>
            </w:r>
            <w:r w:rsidRPr="001672FB">
              <w:rPr>
                <w:rFonts w:hint="eastAsia"/>
                <w:rtl/>
              </w:rPr>
              <w:t>ן</w:t>
            </w:r>
            <w:r w:rsidRPr="001672FB">
              <w:rPr>
                <w:rtl/>
              </w:rPr>
              <w:t xml:space="preserve">-לאומי אחר </w:t>
            </w:r>
            <w:r w:rsidRPr="001672FB">
              <w:rPr>
                <w:rFonts w:hint="eastAsia"/>
                <w:rtl/>
              </w:rPr>
              <w:t>שהוא</w:t>
            </w:r>
            <w:r w:rsidRPr="001672FB">
              <w:rPr>
                <w:rtl/>
              </w:rPr>
              <w:t xml:space="preserve"> </w:t>
            </w:r>
            <w:r w:rsidRPr="001672FB">
              <w:rPr>
                <w:rFonts w:hint="eastAsia"/>
                <w:rtl/>
              </w:rPr>
              <w:t>צד</w:t>
            </w:r>
            <w:r w:rsidRPr="001672FB">
              <w:rPr>
                <w:rtl/>
              </w:rPr>
              <w:t xml:space="preserve"> </w:t>
            </w:r>
            <w:r w:rsidRPr="001672FB">
              <w:rPr>
                <w:rFonts w:hint="eastAsia"/>
                <w:rtl/>
              </w:rPr>
              <w:t>ל</w:t>
            </w:r>
            <w:r w:rsidRPr="001672FB">
              <w:rPr>
                <w:rtl/>
              </w:rPr>
              <w:t xml:space="preserve">הסכם להכרה הדדית עם הרשות להסמכת מעבדות </w:t>
            </w:r>
            <w:r w:rsidRPr="001672FB">
              <w:rPr>
                <w:rFonts w:hint="eastAsia"/>
                <w:rtl/>
              </w:rPr>
              <w:t>לעניין</w:t>
            </w:r>
            <w:r w:rsidRPr="001672FB">
              <w:rPr>
                <w:rtl/>
              </w:rPr>
              <w:t xml:space="preserve"> </w:t>
            </w:r>
            <w:r w:rsidRPr="001B5D88">
              <w:rPr>
                <w:rFonts w:hint="eastAsia"/>
                <w:rtl/>
              </w:rPr>
              <w:t>התקן</w:t>
            </w:r>
            <w:r w:rsidRPr="001B5D88">
              <w:rPr>
                <w:rtl/>
              </w:rPr>
              <w:t xml:space="preserve"> </w:t>
            </w:r>
            <w:r w:rsidRPr="001B5D88">
              <w:rPr>
                <w:rFonts w:hint="eastAsia"/>
                <w:rtl/>
              </w:rPr>
              <w:t>הרל</w:t>
            </w:r>
            <w:r w:rsidR="001B5D88" w:rsidRPr="001B5D88">
              <w:rPr>
                <w:rFonts w:hint="cs"/>
                <w:rtl/>
              </w:rPr>
              <w:t>וו</w:t>
            </w:r>
            <w:r w:rsidRPr="001B5D88">
              <w:rPr>
                <w:rFonts w:hint="eastAsia"/>
                <w:rtl/>
              </w:rPr>
              <w:t>נטי</w:t>
            </w:r>
            <w:r w:rsidR="001B5D88" w:rsidRPr="001B5D88">
              <w:rPr>
                <w:rFonts w:hint="cs"/>
                <w:rtl/>
              </w:rPr>
              <w:t xml:space="preserve"> לבדיקה</w:t>
            </w:r>
            <w:r w:rsidRPr="001B5D88">
              <w:rPr>
                <w:rFonts w:hint="cs"/>
                <w:rtl/>
              </w:rPr>
              <w:t>;</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highlight w:val="yellow"/>
                <w:rtl/>
              </w:rPr>
            </w:pPr>
          </w:p>
        </w:tc>
        <w:tc>
          <w:tcPr>
            <w:tcW w:w="681" w:type="dxa"/>
            <w:gridSpan w:val="2"/>
          </w:tcPr>
          <w:p w:rsidR="00C57D7D" w:rsidRPr="00261F19" w:rsidRDefault="00C57D7D" w:rsidP="00BF5D53">
            <w:pPr>
              <w:pStyle w:val="TableText"/>
              <w:rPr>
                <w:highlight w:val="yellow"/>
              </w:rPr>
            </w:pPr>
          </w:p>
        </w:tc>
        <w:tc>
          <w:tcPr>
            <w:tcW w:w="568" w:type="dxa"/>
          </w:tcPr>
          <w:p w:rsidR="00C57D7D" w:rsidRPr="00261F19" w:rsidRDefault="00C57D7D" w:rsidP="006F7CC3">
            <w:pPr>
              <w:pStyle w:val="TableText"/>
              <w:rPr>
                <w:sz w:val="26"/>
                <w:highlight w:val="yellow"/>
              </w:rPr>
            </w:pPr>
          </w:p>
        </w:tc>
        <w:tc>
          <w:tcPr>
            <w:tcW w:w="6378" w:type="dxa"/>
            <w:gridSpan w:val="2"/>
          </w:tcPr>
          <w:p w:rsidR="00C57D7D" w:rsidRDefault="00C57D7D" w:rsidP="00584BA2">
            <w:pPr>
              <w:pStyle w:val="TableBlock"/>
              <w:numPr>
                <w:ilvl w:val="0"/>
                <w:numId w:val="37"/>
              </w:numPr>
              <w:rPr>
                <w:sz w:val="26"/>
                <w:rtl/>
              </w:rPr>
            </w:pPr>
            <w:r w:rsidRPr="00C223F2">
              <w:rPr>
                <w:rFonts w:hint="eastAsia"/>
                <w:sz w:val="26"/>
                <w:rtl/>
              </w:rPr>
              <w:t>דוגמה</w:t>
            </w:r>
            <w:r w:rsidRPr="00C223F2">
              <w:rPr>
                <w:sz w:val="26"/>
                <w:rtl/>
              </w:rPr>
              <w:t xml:space="preserve"> של </w:t>
            </w:r>
            <w:r w:rsidRPr="00C223F2">
              <w:rPr>
                <w:rFonts w:hint="eastAsia"/>
                <w:sz w:val="26"/>
                <w:rtl/>
              </w:rPr>
              <w:t>תמרוק</w:t>
            </w:r>
            <w:r w:rsidRPr="00C223F2">
              <w:rPr>
                <w:sz w:val="26"/>
                <w:rtl/>
              </w:rPr>
              <w:t xml:space="preserve"> </w:t>
            </w:r>
            <w:r w:rsidRPr="00C223F2">
              <w:rPr>
                <w:rFonts w:hint="eastAsia"/>
                <w:sz w:val="26"/>
                <w:rtl/>
              </w:rPr>
              <w:t>ה</w:t>
            </w:r>
            <w:r w:rsidRPr="0008582D">
              <w:rPr>
                <w:rFonts w:hint="eastAsia"/>
                <w:sz w:val="26"/>
                <w:rtl/>
              </w:rPr>
              <w:t>ייחוס</w:t>
            </w:r>
            <w:r w:rsidRPr="00C223F2">
              <w:rPr>
                <w:sz w:val="26"/>
                <w:rtl/>
              </w:rPr>
              <w:t xml:space="preserve"> וכן דוגמה של התמרוק </w:t>
            </w:r>
            <w:r w:rsidRPr="00C223F2">
              <w:rPr>
                <w:rFonts w:hint="eastAsia"/>
                <w:sz w:val="26"/>
                <w:rtl/>
              </w:rPr>
              <w:t>שבאצוות</w:t>
            </w:r>
            <w:r w:rsidRPr="00C223F2">
              <w:rPr>
                <w:sz w:val="26"/>
                <w:rtl/>
              </w:rPr>
              <w:t xml:space="preserve"> </w:t>
            </w:r>
            <w:r w:rsidRPr="00C223F2">
              <w:rPr>
                <w:rFonts w:hint="eastAsia"/>
                <w:sz w:val="26"/>
                <w:rtl/>
              </w:rPr>
              <w:t>היבוא</w:t>
            </w:r>
            <w:r w:rsidRPr="00C223F2">
              <w:rPr>
                <w:sz w:val="26"/>
                <w:rtl/>
              </w:rPr>
              <w:t xml:space="preserve"> </w:t>
            </w:r>
            <w:r w:rsidRPr="00C223F2">
              <w:rPr>
                <w:rFonts w:hint="eastAsia"/>
                <w:sz w:val="26"/>
                <w:rtl/>
              </w:rPr>
              <w:t>המקביל</w:t>
            </w:r>
            <w:r w:rsidRPr="00C223F2">
              <w:rPr>
                <w:sz w:val="26"/>
                <w:rtl/>
              </w:rPr>
              <w:t xml:space="preserve">; דוגמאות כאמור </w:t>
            </w:r>
            <w:r w:rsidRPr="00C223F2">
              <w:rPr>
                <w:rFonts w:hint="eastAsia"/>
                <w:sz w:val="26"/>
                <w:rtl/>
              </w:rPr>
              <w:t>יכללו</w:t>
            </w:r>
            <w:r w:rsidRPr="00C223F2">
              <w:rPr>
                <w:sz w:val="26"/>
                <w:rtl/>
              </w:rPr>
              <w:t xml:space="preserve"> את </w:t>
            </w:r>
            <w:r>
              <w:rPr>
                <w:rFonts w:hint="cs"/>
                <w:sz w:val="26"/>
                <w:rtl/>
              </w:rPr>
              <w:t>ה</w:t>
            </w:r>
            <w:r w:rsidRPr="00C223F2">
              <w:rPr>
                <w:rFonts w:hint="eastAsia"/>
                <w:sz w:val="26"/>
                <w:rtl/>
              </w:rPr>
              <w:t>אריז</w:t>
            </w:r>
            <w:r>
              <w:rPr>
                <w:rFonts w:hint="cs"/>
                <w:sz w:val="26"/>
                <w:rtl/>
              </w:rPr>
              <w:t>ו</w:t>
            </w:r>
            <w:r w:rsidRPr="00C223F2">
              <w:rPr>
                <w:rFonts w:hint="eastAsia"/>
                <w:sz w:val="26"/>
                <w:rtl/>
              </w:rPr>
              <w:t>ת</w:t>
            </w:r>
            <w:r w:rsidRPr="00C223F2">
              <w:rPr>
                <w:sz w:val="26"/>
                <w:rtl/>
              </w:rPr>
              <w:t xml:space="preserve"> </w:t>
            </w:r>
            <w:r>
              <w:rPr>
                <w:rFonts w:hint="cs"/>
                <w:sz w:val="26"/>
                <w:rtl/>
              </w:rPr>
              <w:t xml:space="preserve">והתוויות של </w:t>
            </w:r>
            <w:r w:rsidRPr="00C223F2">
              <w:rPr>
                <w:rFonts w:hint="eastAsia"/>
                <w:sz w:val="26"/>
                <w:rtl/>
              </w:rPr>
              <w:t>התמרוקים</w:t>
            </w:r>
            <w:r>
              <w:rPr>
                <w:rFonts w:hint="cs"/>
                <w:sz w:val="26"/>
                <w:rtl/>
              </w:rPr>
              <w:t>;</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highlight w:val="yellow"/>
                <w:rtl/>
              </w:rPr>
            </w:pPr>
          </w:p>
        </w:tc>
        <w:tc>
          <w:tcPr>
            <w:tcW w:w="681" w:type="dxa"/>
            <w:gridSpan w:val="2"/>
          </w:tcPr>
          <w:p w:rsidR="00C57D7D" w:rsidRPr="00261F19" w:rsidRDefault="00C57D7D" w:rsidP="00BF5D53">
            <w:pPr>
              <w:pStyle w:val="TableText"/>
              <w:rPr>
                <w:highlight w:val="yellow"/>
              </w:rPr>
            </w:pPr>
          </w:p>
        </w:tc>
        <w:tc>
          <w:tcPr>
            <w:tcW w:w="568" w:type="dxa"/>
          </w:tcPr>
          <w:p w:rsidR="00C57D7D" w:rsidRPr="00261F19" w:rsidRDefault="00C57D7D" w:rsidP="006F7CC3">
            <w:pPr>
              <w:pStyle w:val="TableText"/>
              <w:rPr>
                <w:sz w:val="26"/>
                <w:highlight w:val="yellow"/>
              </w:rPr>
            </w:pPr>
          </w:p>
        </w:tc>
        <w:tc>
          <w:tcPr>
            <w:tcW w:w="6378" w:type="dxa"/>
            <w:gridSpan w:val="2"/>
          </w:tcPr>
          <w:p w:rsidR="00C57D7D" w:rsidRDefault="00C57D7D" w:rsidP="00584BA2">
            <w:pPr>
              <w:pStyle w:val="TableBlock"/>
              <w:numPr>
                <w:ilvl w:val="0"/>
                <w:numId w:val="37"/>
              </w:numPr>
              <w:tabs>
                <w:tab w:val="left" w:pos="624"/>
              </w:tabs>
              <w:rPr>
                <w:sz w:val="26"/>
                <w:rtl/>
              </w:rPr>
            </w:pPr>
            <w:r w:rsidRPr="00261F19">
              <w:rPr>
                <w:rFonts w:hint="cs"/>
                <w:sz w:val="26"/>
                <w:rtl/>
              </w:rPr>
              <w:t xml:space="preserve">צילום אריזת התמרוק באופן שיאפשר </w:t>
            </w:r>
            <w:r>
              <w:rPr>
                <w:rFonts w:hint="cs"/>
                <w:sz w:val="26"/>
                <w:rtl/>
              </w:rPr>
              <w:t xml:space="preserve">את </w:t>
            </w:r>
            <w:r w:rsidRPr="00261F19">
              <w:rPr>
                <w:rFonts w:hint="cs"/>
                <w:sz w:val="26"/>
                <w:rtl/>
              </w:rPr>
              <w:t>זיהויו של התמרוק;</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highlight w:val="yellow"/>
                <w:rtl/>
              </w:rPr>
            </w:pPr>
          </w:p>
        </w:tc>
        <w:tc>
          <w:tcPr>
            <w:tcW w:w="681" w:type="dxa"/>
            <w:gridSpan w:val="2"/>
          </w:tcPr>
          <w:p w:rsidR="00C57D7D" w:rsidRPr="00261F19" w:rsidRDefault="00C57D7D" w:rsidP="00BF5D53">
            <w:pPr>
              <w:pStyle w:val="TableText"/>
              <w:rPr>
                <w:highlight w:val="yellow"/>
              </w:rPr>
            </w:pPr>
          </w:p>
        </w:tc>
        <w:tc>
          <w:tcPr>
            <w:tcW w:w="568" w:type="dxa"/>
          </w:tcPr>
          <w:p w:rsidR="00C57D7D" w:rsidRPr="00261F19" w:rsidRDefault="00C57D7D" w:rsidP="006F7CC3">
            <w:pPr>
              <w:pStyle w:val="TableText"/>
              <w:rPr>
                <w:sz w:val="26"/>
                <w:highlight w:val="yellow"/>
              </w:rPr>
            </w:pPr>
          </w:p>
        </w:tc>
        <w:tc>
          <w:tcPr>
            <w:tcW w:w="6378" w:type="dxa"/>
            <w:gridSpan w:val="2"/>
          </w:tcPr>
          <w:p w:rsidR="00C57D7D" w:rsidRPr="00261F19" w:rsidRDefault="00C57D7D" w:rsidP="00584BA2">
            <w:pPr>
              <w:pStyle w:val="TableBlock"/>
              <w:numPr>
                <w:ilvl w:val="0"/>
                <w:numId w:val="37"/>
              </w:numPr>
              <w:tabs>
                <w:tab w:val="left" w:pos="624"/>
              </w:tabs>
              <w:rPr>
                <w:sz w:val="26"/>
                <w:rtl/>
              </w:rPr>
            </w:pPr>
            <w:r>
              <w:rPr>
                <w:rFonts w:hint="cs"/>
                <w:sz w:val="26"/>
                <w:rtl/>
              </w:rPr>
              <w:t>הצעה ל</w:t>
            </w:r>
            <w:r w:rsidRPr="00261F19">
              <w:rPr>
                <w:rFonts w:hint="cs"/>
                <w:sz w:val="26"/>
                <w:rtl/>
              </w:rPr>
              <w:t xml:space="preserve">תווית התמרוק </w:t>
            </w:r>
            <w:r w:rsidRPr="00F75A38">
              <w:rPr>
                <w:rFonts w:hint="eastAsia"/>
                <w:sz w:val="26"/>
                <w:rtl/>
              </w:rPr>
              <w:t>לפי</w:t>
            </w:r>
            <w:r w:rsidRPr="00F75A38">
              <w:rPr>
                <w:sz w:val="26"/>
                <w:rtl/>
              </w:rPr>
              <w:t xml:space="preserve"> תקנה </w:t>
            </w:r>
            <w:r w:rsidR="00B0711D">
              <w:rPr>
                <w:rFonts w:hint="cs"/>
                <w:sz w:val="26"/>
                <w:rtl/>
              </w:rPr>
              <w:t>53</w:t>
            </w:r>
            <w:r w:rsidRPr="00F75A38">
              <w:rPr>
                <w:rFonts w:hint="cs"/>
                <w:sz w:val="26"/>
                <w:rtl/>
              </w:rPr>
              <w:t>;</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highlight w:val="yellow"/>
                <w:rtl/>
              </w:rPr>
            </w:pPr>
          </w:p>
        </w:tc>
        <w:tc>
          <w:tcPr>
            <w:tcW w:w="681" w:type="dxa"/>
            <w:gridSpan w:val="2"/>
          </w:tcPr>
          <w:p w:rsidR="00C57D7D" w:rsidRPr="00261F19" w:rsidRDefault="00C57D7D" w:rsidP="00BF5D53">
            <w:pPr>
              <w:pStyle w:val="TableText"/>
              <w:rPr>
                <w:highlight w:val="yellow"/>
              </w:rPr>
            </w:pPr>
          </w:p>
        </w:tc>
        <w:tc>
          <w:tcPr>
            <w:tcW w:w="568" w:type="dxa"/>
          </w:tcPr>
          <w:p w:rsidR="00C57D7D" w:rsidRPr="00261F19" w:rsidRDefault="00C57D7D" w:rsidP="006F7CC3">
            <w:pPr>
              <w:pStyle w:val="TableText"/>
              <w:rPr>
                <w:sz w:val="26"/>
                <w:highlight w:val="yellow"/>
              </w:rPr>
            </w:pPr>
          </w:p>
        </w:tc>
        <w:tc>
          <w:tcPr>
            <w:tcW w:w="6378" w:type="dxa"/>
            <w:gridSpan w:val="2"/>
          </w:tcPr>
          <w:p w:rsidR="00C57D7D" w:rsidRPr="00261F19" w:rsidRDefault="00C57D7D" w:rsidP="00584BA2">
            <w:pPr>
              <w:pStyle w:val="TableBlock"/>
              <w:numPr>
                <w:ilvl w:val="0"/>
                <w:numId w:val="37"/>
              </w:numPr>
              <w:rPr>
                <w:sz w:val="26"/>
                <w:rtl/>
              </w:rPr>
            </w:pPr>
            <w:r w:rsidRPr="00902375">
              <w:rPr>
                <w:sz w:val="26"/>
                <w:rtl/>
              </w:rPr>
              <w:t>אם פעולות הובלה או אחסנה של התמרוק</w:t>
            </w:r>
            <w:r>
              <w:rPr>
                <w:rFonts w:hint="cs"/>
                <w:sz w:val="26"/>
                <w:rtl/>
              </w:rPr>
              <w:t xml:space="preserve"> </w:t>
            </w:r>
            <w:r w:rsidRPr="00902375">
              <w:rPr>
                <w:sz w:val="26"/>
                <w:rtl/>
              </w:rPr>
              <w:t>מבוצעות שלא על ידי היבואן</w:t>
            </w:r>
            <w:r>
              <w:rPr>
                <w:rFonts w:hint="cs"/>
                <w:sz w:val="26"/>
                <w:rtl/>
              </w:rPr>
              <w:t xml:space="preserve"> </w:t>
            </w:r>
            <w:r>
              <w:rPr>
                <w:sz w:val="26"/>
                <w:rtl/>
              </w:rPr>
              <w:t>–</w:t>
            </w:r>
            <w:r w:rsidRPr="00902375">
              <w:rPr>
                <w:sz w:val="26"/>
                <w:rtl/>
              </w:rPr>
              <w:t xml:space="preserve"> </w:t>
            </w:r>
            <w:r>
              <w:rPr>
                <w:rFonts w:hint="cs"/>
                <w:sz w:val="26"/>
                <w:rtl/>
              </w:rPr>
              <w:t xml:space="preserve">הצהרה כי למגיש הבקשה יש תיעוד ובו פירוט הפעולות המבוצעות שלא על ידו, שמות </w:t>
            </w:r>
            <w:r w:rsidRPr="00902375">
              <w:rPr>
                <w:sz w:val="26"/>
                <w:rtl/>
              </w:rPr>
              <w:t>נותני השירותים המבצעים את אותן פעולות</w:t>
            </w:r>
            <w:r>
              <w:rPr>
                <w:rFonts w:hint="cs"/>
                <w:sz w:val="26"/>
                <w:rtl/>
              </w:rPr>
              <w:t>, כתובותיהם ופרטי הקשר עמם;</w:t>
            </w:r>
          </w:p>
        </w:tc>
      </w:tr>
      <w:tr w:rsidR="00C57D7D" w:rsidRPr="00261F19" w:rsidTr="0042331D">
        <w:trPr>
          <w:gridAfter w:val="3"/>
          <w:wAfter w:w="14432" w:type="dxa"/>
          <w:cantSplit/>
          <w:trHeight w:val="60"/>
        </w:trPr>
        <w:tc>
          <w:tcPr>
            <w:tcW w:w="1870" w:type="dxa"/>
          </w:tcPr>
          <w:p w:rsidR="00C57D7D" w:rsidRDefault="00C57D7D" w:rsidP="006F7CC3">
            <w:pPr>
              <w:pStyle w:val="TableSideHeading"/>
              <w:rPr>
                <w:sz w:val="26"/>
                <w:highlight w:val="yellow"/>
                <w:rtl/>
              </w:rPr>
            </w:pPr>
          </w:p>
        </w:tc>
        <w:tc>
          <w:tcPr>
            <w:tcW w:w="681" w:type="dxa"/>
            <w:gridSpan w:val="2"/>
          </w:tcPr>
          <w:p w:rsidR="00C57D7D" w:rsidRPr="00261F19" w:rsidRDefault="00C57D7D" w:rsidP="00AD57DF">
            <w:pPr>
              <w:pStyle w:val="TableText"/>
              <w:rPr>
                <w:highlight w:val="yellow"/>
              </w:rPr>
            </w:pPr>
          </w:p>
        </w:tc>
        <w:tc>
          <w:tcPr>
            <w:tcW w:w="568" w:type="dxa"/>
          </w:tcPr>
          <w:p w:rsidR="00C57D7D" w:rsidRPr="00261F19" w:rsidRDefault="00C57D7D" w:rsidP="006F7CC3">
            <w:pPr>
              <w:pStyle w:val="TableText"/>
              <w:rPr>
                <w:sz w:val="26"/>
                <w:highlight w:val="yellow"/>
              </w:rPr>
            </w:pPr>
          </w:p>
        </w:tc>
        <w:tc>
          <w:tcPr>
            <w:tcW w:w="6378" w:type="dxa"/>
            <w:gridSpan w:val="2"/>
            <w:shd w:val="clear" w:color="auto" w:fill="auto"/>
          </w:tcPr>
          <w:p w:rsidR="00C57D7D" w:rsidRPr="00902375" w:rsidRDefault="00C57D7D" w:rsidP="00584BA2">
            <w:pPr>
              <w:pStyle w:val="TableBlock"/>
              <w:numPr>
                <w:ilvl w:val="0"/>
                <w:numId w:val="37"/>
              </w:numPr>
              <w:rPr>
                <w:sz w:val="26"/>
                <w:rtl/>
              </w:rPr>
            </w:pPr>
            <w:r w:rsidRPr="00661F33">
              <w:rPr>
                <w:rFonts w:hint="eastAsia"/>
                <w:sz w:val="26"/>
                <w:rtl/>
              </w:rPr>
              <w:t>מסמכים</w:t>
            </w:r>
            <w:r w:rsidRPr="00661F33">
              <w:rPr>
                <w:sz w:val="26"/>
                <w:rtl/>
              </w:rPr>
              <w:t xml:space="preserve"> </w:t>
            </w:r>
            <w:r>
              <w:rPr>
                <w:rFonts w:hint="cs"/>
                <w:sz w:val="26"/>
                <w:rtl/>
              </w:rPr>
              <w:t xml:space="preserve">שיוכיחו, </w:t>
            </w:r>
            <w:r w:rsidRPr="00346D6D">
              <w:rPr>
                <w:sz w:val="26"/>
                <w:rtl/>
              </w:rPr>
              <w:t xml:space="preserve">להנחת דעתו של המנהל, </w:t>
            </w:r>
            <w:r w:rsidRPr="0042331D">
              <w:rPr>
                <w:rFonts w:hint="cs"/>
                <w:sz w:val="26"/>
                <w:rtl/>
              </w:rPr>
              <w:t xml:space="preserve">את </w:t>
            </w:r>
            <w:r w:rsidRPr="0042331D">
              <w:rPr>
                <w:rFonts w:hint="eastAsia"/>
                <w:sz w:val="26"/>
                <w:rtl/>
              </w:rPr>
              <w:t>מקוריותו</w:t>
            </w:r>
            <w:r w:rsidRPr="0042331D">
              <w:rPr>
                <w:sz w:val="26"/>
                <w:rtl/>
              </w:rPr>
              <w:t xml:space="preserve"> </w:t>
            </w:r>
            <w:r w:rsidRPr="0042331D">
              <w:rPr>
                <w:rFonts w:hint="eastAsia"/>
                <w:sz w:val="26"/>
                <w:rtl/>
              </w:rPr>
              <w:t>של</w:t>
            </w:r>
            <w:r w:rsidRPr="0042331D">
              <w:rPr>
                <w:sz w:val="26"/>
                <w:rtl/>
              </w:rPr>
              <w:t xml:space="preserve"> </w:t>
            </w:r>
            <w:r w:rsidR="00A9715D">
              <w:rPr>
                <w:rFonts w:hint="cs"/>
                <w:sz w:val="26"/>
                <w:rtl/>
              </w:rPr>
              <w:t xml:space="preserve">התמרוק </w:t>
            </w:r>
            <w:r>
              <w:rPr>
                <w:rFonts w:hint="cs"/>
                <w:sz w:val="26"/>
                <w:rtl/>
              </w:rPr>
              <w:t xml:space="preserve">וכי </w:t>
            </w:r>
            <w:r w:rsidRPr="00A9715D">
              <w:rPr>
                <w:rFonts w:hint="eastAsia"/>
                <w:sz w:val="26"/>
                <w:rtl/>
              </w:rPr>
              <w:t>התמרוק</w:t>
            </w:r>
            <w:r>
              <w:rPr>
                <w:rFonts w:hint="cs"/>
                <w:sz w:val="26"/>
                <w:rtl/>
              </w:rPr>
              <w:t xml:space="preserve"> הובל ואוחסן בתנאים נאותים ו</w:t>
            </w:r>
            <w:r w:rsidR="0042331D">
              <w:rPr>
                <w:rFonts w:hint="cs"/>
                <w:sz w:val="26"/>
                <w:rtl/>
              </w:rPr>
              <w:t xml:space="preserve">איכותו </w:t>
            </w:r>
            <w:r>
              <w:rPr>
                <w:rFonts w:hint="cs"/>
                <w:sz w:val="26"/>
                <w:rtl/>
              </w:rPr>
              <w:t>לא נפגמה עד להגעתו לישראל;</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584BA2">
            <w:pPr>
              <w:pStyle w:val="TableBlock"/>
              <w:numPr>
                <w:ilvl w:val="0"/>
                <w:numId w:val="56"/>
              </w:numPr>
              <w:tabs>
                <w:tab w:val="left" w:pos="624"/>
              </w:tabs>
            </w:pPr>
            <w:r>
              <w:rPr>
                <w:rFonts w:hint="cs"/>
                <w:sz w:val="26"/>
                <w:rtl/>
              </w:rPr>
              <w:t xml:space="preserve"> לגבי תמרוק לחלל הפה יגיש מבקש ההיתר</w:t>
            </w:r>
            <w:r w:rsidR="0093061B">
              <w:rPr>
                <w:rFonts w:hint="cs"/>
                <w:sz w:val="26"/>
                <w:rtl/>
              </w:rPr>
              <w:t xml:space="preserve"> גם מסמכים אלה</w:t>
            </w:r>
            <w:r w:rsidR="00AA481D">
              <w:rPr>
                <w:rFonts w:hint="cs"/>
                <w:sz w:val="26"/>
                <w:rtl/>
              </w:rPr>
              <w:t>:</w:t>
            </w:r>
          </w:p>
        </w:tc>
      </w:tr>
      <w:tr w:rsidR="00C57D7D" w:rsidTr="00F96FB1">
        <w:trPr>
          <w:gridAfter w:val="2"/>
          <w:wAfter w:w="14288"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522" w:type="dxa"/>
            <w:gridSpan w:val="3"/>
          </w:tcPr>
          <w:p w:rsidR="00C57D7D" w:rsidRDefault="00C57D7D" w:rsidP="00584BA2">
            <w:pPr>
              <w:pStyle w:val="TableBlock"/>
              <w:numPr>
                <w:ilvl w:val="0"/>
                <w:numId w:val="76"/>
              </w:numPr>
              <w:tabs>
                <w:tab w:val="left" w:pos="624"/>
              </w:tabs>
            </w:pPr>
            <w:r>
              <w:rPr>
                <w:rFonts w:hint="cs"/>
                <w:sz w:val="26"/>
                <w:rtl/>
              </w:rPr>
              <w:t>מסמכים שיוכיחו, להנחת דעתו של המנהל, כי האצווה שווקה במדינה מוכרת</w:t>
            </w:r>
            <w:r>
              <w:rPr>
                <w:rFonts w:hint="cs"/>
                <w:rtl/>
              </w:rPr>
              <w:t xml:space="preserve">, וכן </w:t>
            </w:r>
            <w:r w:rsidRPr="007D0378">
              <w:rPr>
                <w:rFonts w:hint="eastAsia"/>
                <w:sz w:val="26"/>
                <w:rtl/>
              </w:rPr>
              <w:t>תעודת</w:t>
            </w:r>
            <w:r w:rsidRPr="007D0378">
              <w:rPr>
                <w:sz w:val="26"/>
                <w:rtl/>
              </w:rPr>
              <w:t xml:space="preserve"> </w:t>
            </w:r>
            <w:r w:rsidRPr="007D0378">
              <w:rPr>
                <w:rFonts w:hint="eastAsia"/>
                <w:sz w:val="26"/>
                <w:rtl/>
              </w:rPr>
              <w:t>בדיקה</w:t>
            </w:r>
            <w:r w:rsidRPr="007D0378">
              <w:rPr>
                <w:rFonts w:hint="cs"/>
                <w:sz w:val="26"/>
                <w:rtl/>
              </w:rPr>
              <w:t xml:space="preserve"> של מעבדה מוסמכת כהגדרתה בתקנת משנה (א)(7)</w:t>
            </w:r>
            <w:r>
              <w:rPr>
                <w:rFonts w:hint="cs"/>
                <w:sz w:val="26"/>
                <w:rtl/>
              </w:rPr>
              <w:t xml:space="preserve"> לשלילת הימצאותם של חומרים מסוכנים באצווה;</w:t>
            </w:r>
          </w:p>
        </w:tc>
      </w:tr>
      <w:tr w:rsidR="00C57D7D" w:rsidTr="00F96FB1">
        <w:trPr>
          <w:gridAfter w:val="2"/>
          <w:wAfter w:w="14288" w:type="dxa"/>
          <w:cantSplit/>
          <w:trHeight w:val="60"/>
        </w:trPr>
        <w:tc>
          <w:tcPr>
            <w:tcW w:w="1870" w:type="dxa"/>
          </w:tcPr>
          <w:p w:rsidR="00C57D7D" w:rsidRDefault="00C57D7D" w:rsidP="001672FB">
            <w:pPr>
              <w:pStyle w:val="TableSideHeading"/>
            </w:pPr>
          </w:p>
        </w:tc>
        <w:tc>
          <w:tcPr>
            <w:tcW w:w="624" w:type="dxa"/>
          </w:tcPr>
          <w:p w:rsidR="00C57D7D" w:rsidRDefault="00C57D7D" w:rsidP="001672FB">
            <w:pPr>
              <w:pStyle w:val="TableText"/>
            </w:pPr>
          </w:p>
        </w:tc>
        <w:tc>
          <w:tcPr>
            <w:tcW w:w="625" w:type="dxa"/>
            <w:gridSpan w:val="2"/>
          </w:tcPr>
          <w:p w:rsidR="00C57D7D" w:rsidRDefault="00C57D7D">
            <w:pPr>
              <w:pStyle w:val="TableText"/>
            </w:pPr>
          </w:p>
        </w:tc>
        <w:tc>
          <w:tcPr>
            <w:tcW w:w="6522" w:type="dxa"/>
            <w:gridSpan w:val="3"/>
          </w:tcPr>
          <w:p w:rsidR="00C57D7D" w:rsidRDefault="00C57D7D" w:rsidP="00584BA2">
            <w:pPr>
              <w:pStyle w:val="TableBlock"/>
              <w:numPr>
                <w:ilvl w:val="0"/>
                <w:numId w:val="76"/>
              </w:numPr>
              <w:tabs>
                <w:tab w:val="left" w:pos="624"/>
              </w:tabs>
            </w:pPr>
            <w:r>
              <w:rPr>
                <w:rFonts w:hint="cs"/>
                <w:sz w:val="26"/>
                <w:rtl/>
              </w:rPr>
              <w:t>הצהר</w:t>
            </w:r>
            <w:r w:rsidR="00756707">
              <w:rPr>
                <w:rFonts w:hint="cs"/>
                <w:sz w:val="26"/>
                <w:rtl/>
              </w:rPr>
              <w:t>ה</w:t>
            </w:r>
            <w:r>
              <w:rPr>
                <w:rFonts w:hint="cs"/>
                <w:sz w:val="26"/>
                <w:rtl/>
              </w:rPr>
              <w:t xml:space="preserve"> </w:t>
            </w:r>
            <w:r w:rsidR="00756707">
              <w:rPr>
                <w:rFonts w:hint="cs"/>
                <w:sz w:val="26"/>
                <w:rtl/>
              </w:rPr>
              <w:t xml:space="preserve">של </w:t>
            </w:r>
            <w:r>
              <w:rPr>
                <w:rFonts w:hint="cs"/>
                <w:sz w:val="26"/>
                <w:rtl/>
              </w:rPr>
              <w:t xml:space="preserve">היבואן המקביל </w:t>
            </w:r>
            <w:r w:rsidR="00756707">
              <w:rPr>
                <w:rFonts w:hint="cs"/>
                <w:sz w:val="26"/>
                <w:rtl/>
              </w:rPr>
              <w:t>על</w:t>
            </w:r>
            <w:r>
              <w:rPr>
                <w:rFonts w:hint="cs"/>
                <w:sz w:val="26"/>
                <w:rtl/>
              </w:rPr>
              <w:t xml:space="preserve"> מודע</w:t>
            </w:r>
            <w:r w:rsidR="00756707">
              <w:rPr>
                <w:rFonts w:hint="cs"/>
                <w:sz w:val="26"/>
                <w:rtl/>
              </w:rPr>
              <w:t>ותו</w:t>
            </w:r>
            <w:r>
              <w:rPr>
                <w:rFonts w:hint="cs"/>
                <w:sz w:val="26"/>
                <w:rtl/>
              </w:rPr>
              <w:t xml:space="preserve"> כי לגבי תמרוק חלל הפה קיי</w:t>
            </w:r>
            <w:r w:rsidR="00E853D8">
              <w:rPr>
                <w:rFonts w:hint="cs"/>
                <w:sz w:val="26"/>
                <w:rtl/>
              </w:rPr>
              <w:t>מת רגישות גבוהה לבריאות הציבור</w:t>
            </w:r>
            <w:r>
              <w:rPr>
                <w:rFonts w:hint="cs"/>
                <w:sz w:val="26"/>
                <w:rtl/>
              </w:rPr>
              <w:t xml:space="preserve">, ובשל </w:t>
            </w:r>
            <w:r w:rsidR="00245F38">
              <w:rPr>
                <w:rFonts w:hint="cs"/>
                <w:sz w:val="26"/>
                <w:rtl/>
              </w:rPr>
              <w:t>כך</w:t>
            </w:r>
            <w:r>
              <w:rPr>
                <w:rFonts w:hint="cs"/>
                <w:sz w:val="26"/>
                <w:rtl/>
              </w:rPr>
              <w:t xml:space="preserve"> עשויה להינקט</w:t>
            </w:r>
            <w:r w:rsidR="00BD587B">
              <w:rPr>
                <w:rFonts w:hint="cs"/>
                <w:sz w:val="26"/>
                <w:rtl/>
              </w:rPr>
              <w:t>,</w:t>
            </w:r>
            <w:r>
              <w:rPr>
                <w:rFonts w:hint="cs"/>
                <w:sz w:val="26"/>
                <w:rtl/>
              </w:rPr>
              <w:t xml:space="preserve"> </w:t>
            </w:r>
            <w:r>
              <w:rPr>
                <w:rFonts w:hint="cs"/>
                <w:rtl/>
              </w:rPr>
              <w:t xml:space="preserve">לגבי יבוא מקביל של </w:t>
            </w:r>
            <w:r w:rsidR="00245F38">
              <w:rPr>
                <w:rFonts w:hint="cs"/>
                <w:rtl/>
              </w:rPr>
              <w:t>ה</w:t>
            </w:r>
            <w:r>
              <w:rPr>
                <w:rFonts w:hint="cs"/>
                <w:rtl/>
              </w:rPr>
              <w:t>אצוו</w:t>
            </w:r>
            <w:r w:rsidR="00245F38">
              <w:rPr>
                <w:rFonts w:hint="cs"/>
                <w:rtl/>
              </w:rPr>
              <w:t>ה</w:t>
            </w:r>
            <w:r w:rsidR="00BD587B">
              <w:rPr>
                <w:rFonts w:hint="cs"/>
                <w:rtl/>
              </w:rPr>
              <w:t>,</w:t>
            </w:r>
            <w:r>
              <w:rPr>
                <w:rFonts w:hint="cs"/>
                <w:rtl/>
              </w:rPr>
              <w:t xml:space="preserve"> מדיניות של אכיפה מוגברת, לרבות העמדה לדין פלילי לפי פרק ח'1 לפקודה או תקנות אלה או הטלת עיצום כספי כאמור בפרק ח'2 לפקודה.</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584BA2">
            <w:pPr>
              <w:pStyle w:val="TableBlock"/>
              <w:numPr>
                <w:ilvl w:val="0"/>
                <w:numId w:val="56"/>
              </w:numPr>
              <w:tabs>
                <w:tab w:val="left" w:pos="624"/>
              </w:tabs>
            </w:pPr>
            <w:r w:rsidRPr="007F5693">
              <w:rPr>
                <w:rFonts w:hint="cs"/>
                <w:rtl/>
              </w:rPr>
              <w:t xml:space="preserve">בהיעדר </w:t>
            </w:r>
            <w:r>
              <w:rPr>
                <w:rFonts w:hint="cs"/>
                <w:rtl/>
              </w:rPr>
              <w:t xml:space="preserve">מסמכים </w:t>
            </w:r>
            <w:r w:rsidRPr="007F5693">
              <w:rPr>
                <w:rFonts w:hint="cs"/>
                <w:rtl/>
              </w:rPr>
              <w:t xml:space="preserve">כאמור תקנת משנה (א)(12) </w:t>
            </w:r>
            <w:r>
              <w:rPr>
                <w:rFonts w:hint="cs"/>
                <w:rtl/>
              </w:rPr>
              <w:t>רשאי מבקש ההיתר להגיש במקומם</w:t>
            </w:r>
            <w:r w:rsidRPr="007F5693">
              <w:rPr>
                <w:rFonts w:hint="cs"/>
                <w:rtl/>
              </w:rPr>
              <w:t xml:space="preserve"> מסמכים </w:t>
            </w:r>
            <w:r>
              <w:rPr>
                <w:rFonts w:hint="cs"/>
                <w:rtl/>
              </w:rPr>
              <w:t>כמפורט להלן, ובלבד שהתמרוק אינו תמרוק לחלל הפה:</w:t>
            </w:r>
          </w:p>
        </w:tc>
      </w:tr>
      <w:tr w:rsidR="00C57D7D" w:rsidTr="00167053">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378" w:type="dxa"/>
            <w:gridSpan w:val="2"/>
          </w:tcPr>
          <w:p w:rsidR="00C57D7D" w:rsidRDefault="00C57D7D" w:rsidP="00584BA2">
            <w:pPr>
              <w:pStyle w:val="TableBlock"/>
              <w:numPr>
                <w:ilvl w:val="0"/>
                <w:numId w:val="57"/>
              </w:numPr>
            </w:pPr>
            <w:r w:rsidRPr="0076236B">
              <w:rPr>
                <w:rFonts w:hint="cs"/>
                <w:rtl/>
              </w:rPr>
              <w:t xml:space="preserve">תעודה </w:t>
            </w:r>
            <w:r w:rsidR="002D24F2">
              <w:rPr>
                <w:rFonts w:hint="cs"/>
                <w:rtl/>
              </w:rPr>
              <w:t>מאת מעבדה שהמנהל הכיר בה לעניין זה</w:t>
            </w:r>
            <w:r w:rsidR="002D24F2" w:rsidRPr="0076236B">
              <w:rPr>
                <w:rFonts w:hint="cs"/>
                <w:rtl/>
              </w:rPr>
              <w:t xml:space="preserve"> </w:t>
            </w:r>
            <w:r w:rsidRPr="0076236B">
              <w:rPr>
                <w:rFonts w:hint="cs"/>
                <w:rtl/>
              </w:rPr>
              <w:t>המעידה על בדיק</w:t>
            </w:r>
            <w:r>
              <w:rPr>
                <w:rFonts w:hint="cs"/>
                <w:rtl/>
              </w:rPr>
              <w:t>ה</w:t>
            </w:r>
            <w:r w:rsidRPr="0076236B">
              <w:rPr>
                <w:rFonts w:hint="cs"/>
                <w:rtl/>
              </w:rPr>
              <w:t xml:space="preserve"> להוכחת זהות</w:t>
            </w:r>
            <w:r w:rsidR="001520CA">
              <w:rPr>
                <w:rFonts w:hint="cs"/>
                <w:rtl/>
              </w:rPr>
              <w:t>ם</w:t>
            </w:r>
            <w:r w:rsidRPr="0076236B">
              <w:rPr>
                <w:rFonts w:hint="cs"/>
                <w:rtl/>
              </w:rPr>
              <w:t xml:space="preserve"> וכמות</w:t>
            </w:r>
            <w:r w:rsidR="001520CA">
              <w:rPr>
                <w:rFonts w:hint="cs"/>
                <w:rtl/>
              </w:rPr>
              <w:t>ם</w:t>
            </w:r>
            <w:r w:rsidRPr="0076236B">
              <w:rPr>
                <w:rFonts w:hint="cs"/>
                <w:rtl/>
              </w:rPr>
              <w:t xml:space="preserve"> </w:t>
            </w:r>
            <w:r w:rsidR="001520CA">
              <w:rPr>
                <w:rFonts w:hint="cs"/>
                <w:rtl/>
              </w:rPr>
              <w:t xml:space="preserve">של </w:t>
            </w:r>
            <w:r w:rsidRPr="0076236B">
              <w:rPr>
                <w:rFonts w:hint="cs"/>
                <w:rtl/>
              </w:rPr>
              <w:t>המרכיבים</w:t>
            </w:r>
            <w:r w:rsidR="00B60EC9">
              <w:rPr>
                <w:rFonts w:hint="cs"/>
                <w:rtl/>
              </w:rPr>
              <w:t xml:space="preserve"> </w:t>
            </w:r>
            <w:r w:rsidR="00B60EC9" w:rsidRPr="0076236B">
              <w:rPr>
                <w:rFonts w:hint="cs"/>
                <w:rtl/>
              </w:rPr>
              <w:t>בתמרוק מאצוות הייבוא המקביל</w:t>
            </w:r>
            <w:r w:rsidRPr="0076236B">
              <w:rPr>
                <w:rFonts w:hint="cs"/>
                <w:rtl/>
              </w:rPr>
              <w:t xml:space="preserve"> </w:t>
            </w:r>
            <w:r w:rsidR="00F26DC1">
              <w:rPr>
                <w:rFonts w:hint="cs"/>
                <w:rtl/>
              </w:rPr>
              <w:t>ל</w:t>
            </w:r>
            <w:r w:rsidR="002D24F2" w:rsidRPr="0076236B">
              <w:rPr>
                <w:rFonts w:hint="cs"/>
                <w:rtl/>
              </w:rPr>
              <w:t>זהות</w:t>
            </w:r>
            <w:r w:rsidR="002D24F2">
              <w:rPr>
                <w:rFonts w:hint="cs"/>
                <w:rtl/>
              </w:rPr>
              <w:t>ם</w:t>
            </w:r>
            <w:r w:rsidR="002D24F2" w:rsidRPr="0076236B">
              <w:rPr>
                <w:rFonts w:hint="cs"/>
                <w:rtl/>
              </w:rPr>
              <w:t xml:space="preserve"> וכמות</w:t>
            </w:r>
            <w:r w:rsidR="002D24F2">
              <w:rPr>
                <w:rFonts w:hint="cs"/>
                <w:rtl/>
              </w:rPr>
              <w:t>ם</w:t>
            </w:r>
            <w:r w:rsidR="002D24F2" w:rsidRPr="0076236B">
              <w:rPr>
                <w:rFonts w:hint="cs"/>
                <w:rtl/>
              </w:rPr>
              <w:t xml:space="preserve"> </w:t>
            </w:r>
            <w:r w:rsidR="002D24F2">
              <w:rPr>
                <w:rFonts w:hint="cs"/>
                <w:rtl/>
              </w:rPr>
              <w:t>ב</w:t>
            </w:r>
            <w:r w:rsidRPr="0076236B">
              <w:rPr>
                <w:rFonts w:hint="cs"/>
                <w:rtl/>
              </w:rPr>
              <w:t xml:space="preserve">תמרוק </w:t>
            </w:r>
            <w:r>
              <w:rPr>
                <w:rFonts w:hint="cs"/>
                <w:rtl/>
              </w:rPr>
              <w:t xml:space="preserve">הייחוס </w:t>
            </w:r>
            <w:r w:rsidRPr="0076236B">
              <w:rPr>
                <w:rFonts w:hint="cs"/>
                <w:rtl/>
              </w:rPr>
              <w:t>המשווק בפועל בישראל</w:t>
            </w:r>
            <w:r>
              <w:rPr>
                <w:rFonts w:hint="cs"/>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7F5693">
            <w:pPr>
              <w:pStyle w:val="TableText"/>
            </w:pPr>
          </w:p>
        </w:tc>
        <w:tc>
          <w:tcPr>
            <w:tcW w:w="625" w:type="dxa"/>
            <w:gridSpan w:val="2"/>
          </w:tcPr>
          <w:p w:rsidR="00C57D7D" w:rsidRDefault="00C57D7D">
            <w:pPr>
              <w:pStyle w:val="TableText"/>
            </w:pPr>
          </w:p>
        </w:tc>
        <w:tc>
          <w:tcPr>
            <w:tcW w:w="6378" w:type="dxa"/>
            <w:gridSpan w:val="2"/>
          </w:tcPr>
          <w:p w:rsidR="00C57D7D" w:rsidRPr="0076236B" w:rsidRDefault="00C57D7D" w:rsidP="00584BA2">
            <w:pPr>
              <w:pStyle w:val="TableBlock"/>
              <w:numPr>
                <w:ilvl w:val="0"/>
                <w:numId w:val="57"/>
              </w:numPr>
              <w:rPr>
                <w:rtl/>
              </w:rPr>
            </w:pPr>
            <w:r w:rsidRPr="0076236B">
              <w:rPr>
                <w:rFonts w:hint="cs"/>
                <w:rtl/>
              </w:rPr>
              <w:t xml:space="preserve">הצהרה </w:t>
            </w:r>
            <w:r>
              <w:rPr>
                <w:rFonts w:hint="cs"/>
                <w:rtl/>
              </w:rPr>
              <w:t xml:space="preserve">של הנציג האחראי </w:t>
            </w:r>
            <w:r w:rsidRPr="0076236B">
              <w:rPr>
                <w:rFonts w:hint="cs"/>
                <w:rtl/>
              </w:rPr>
              <w:t xml:space="preserve">על עמידת התמרוק בתנאי </w:t>
            </w:r>
            <w:r>
              <w:rPr>
                <w:rFonts w:hint="cs"/>
                <w:rtl/>
              </w:rPr>
              <w:t>אחסון ו</w:t>
            </w:r>
            <w:r w:rsidRPr="0076236B">
              <w:rPr>
                <w:rFonts w:hint="cs"/>
                <w:rtl/>
              </w:rPr>
              <w:t>הפצה נאותים</w:t>
            </w:r>
            <w:r>
              <w:rPr>
                <w:rFonts w:hint="cs"/>
                <w:rtl/>
              </w:rPr>
              <w:t>;</w:t>
            </w:r>
          </w:p>
        </w:tc>
      </w:tr>
      <w:tr w:rsidR="00C57D7D" w:rsidTr="00DA1AF9">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EE656E">
            <w:pPr>
              <w:pStyle w:val="TableText"/>
            </w:pPr>
          </w:p>
        </w:tc>
        <w:tc>
          <w:tcPr>
            <w:tcW w:w="625" w:type="dxa"/>
            <w:gridSpan w:val="2"/>
          </w:tcPr>
          <w:p w:rsidR="00C57D7D" w:rsidRDefault="00C57D7D">
            <w:pPr>
              <w:pStyle w:val="TableText"/>
            </w:pPr>
          </w:p>
        </w:tc>
        <w:tc>
          <w:tcPr>
            <w:tcW w:w="6378" w:type="dxa"/>
            <w:gridSpan w:val="2"/>
          </w:tcPr>
          <w:p w:rsidR="00C57D7D" w:rsidRPr="0076236B" w:rsidRDefault="005D69E6" w:rsidP="00584BA2">
            <w:pPr>
              <w:pStyle w:val="TableBlock"/>
              <w:numPr>
                <w:ilvl w:val="0"/>
                <w:numId w:val="57"/>
              </w:numPr>
              <w:rPr>
                <w:rtl/>
              </w:rPr>
            </w:pPr>
            <w:r>
              <w:rPr>
                <w:rFonts w:hint="cs"/>
                <w:sz w:val="26"/>
                <w:rtl/>
              </w:rPr>
              <w:t>מסמכים שיוכיחו, להנחת דעתו של המנהל, כי האצווה שווקה במדינה מוכרת</w:t>
            </w:r>
            <w:r>
              <w:rPr>
                <w:rFonts w:hint="cs"/>
                <w:rtl/>
              </w:rPr>
              <w:t xml:space="preserve">. </w:t>
            </w:r>
          </w:p>
        </w:tc>
      </w:tr>
      <w:tr w:rsidR="00C57D7D" w:rsidTr="00F96FB1">
        <w:trPr>
          <w:gridAfter w:val="3"/>
          <w:wAfter w:w="14432" w:type="dxa"/>
          <w:cantSplit/>
          <w:trHeight w:val="60"/>
        </w:trPr>
        <w:tc>
          <w:tcPr>
            <w:tcW w:w="1870" w:type="dxa"/>
          </w:tcPr>
          <w:p w:rsidR="00C57D7D" w:rsidRDefault="00C57D7D" w:rsidP="002E20D7">
            <w:pPr>
              <w:pStyle w:val="TableSideHeading"/>
              <w:keepLines w:val="0"/>
            </w:pPr>
            <w:r>
              <w:rPr>
                <w:rFonts w:hint="cs"/>
                <w:rtl/>
              </w:rPr>
              <w:t>בדיקות ומסמכים נוספים</w:t>
            </w:r>
          </w:p>
        </w:tc>
        <w:tc>
          <w:tcPr>
            <w:tcW w:w="624" w:type="dxa"/>
          </w:tcPr>
          <w:p w:rsidR="00C57D7D" w:rsidRDefault="00C57D7D" w:rsidP="00EE656E">
            <w:pPr>
              <w:pStyle w:val="TableText"/>
              <w:keepLines w:val="0"/>
              <w:numPr>
                <w:ilvl w:val="0"/>
                <w:numId w:val="1"/>
              </w:numPr>
            </w:pPr>
          </w:p>
        </w:tc>
        <w:tc>
          <w:tcPr>
            <w:tcW w:w="7003" w:type="dxa"/>
            <w:gridSpan w:val="4"/>
          </w:tcPr>
          <w:p w:rsidR="00C57D7D" w:rsidRPr="00C34DE2" w:rsidRDefault="00C57D7D" w:rsidP="009677A7">
            <w:pPr>
              <w:pStyle w:val="TableBlock"/>
              <w:keepLines w:val="0"/>
            </w:pPr>
            <w:r w:rsidRPr="00F41839">
              <w:rPr>
                <w:rFonts w:hint="cs"/>
                <w:rtl/>
              </w:rPr>
              <w:t xml:space="preserve">המנהל </w:t>
            </w:r>
            <w:r>
              <w:rPr>
                <w:rFonts w:hint="cs"/>
                <w:rtl/>
              </w:rPr>
              <w:t xml:space="preserve">רשאי לדרוש </w:t>
            </w:r>
            <w:r w:rsidRPr="00F41839">
              <w:rPr>
                <w:rFonts w:hint="cs"/>
                <w:rtl/>
              </w:rPr>
              <w:t>מהנציג האחראי</w:t>
            </w:r>
            <w:r>
              <w:rPr>
                <w:rFonts w:hint="cs"/>
                <w:rtl/>
              </w:rPr>
              <w:t xml:space="preserve"> שהגיש </w:t>
            </w:r>
            <w:r w:rsidR="009677A7">
              <w:rPr>
                <w:rFonts w:hint="cs"/>
                <w:rtl/>
              </w:rPr>
              <w:t>את ה</w:t>
            </w:r>
            <w:r>
              <w:rPr>
                <w:rFonts w:hint="cs"/>
                <w:rtl/>
              </w:rPr>
              <w:t xml:space="preserve">בקשה </w:t>
            </w:r>
            <w:r w:rsidR="009677A7">
              <w:rPr>
                <w:rFonts w:hint="cs"/>
                <w:rtl/>
              </w:rPr>
              <w:t>ל</w:t>
            </w:r>
            <w:r>
              <w:rPr>
                <w:rFonts w:hint="cs"/>
                <w:rtl/>
              </w:rPr>
              <w:t>היתר</w:t>
            </w:r>
            <w:r w:rsidRPr="00F41839">
              <w:rPr>
                <w:rFonts w:hint="cs"/>
                <w:rtl/>
              </w:rPr>
              <w:t xml:space="preserve"> </w:t>
            </w:r>
            <w:r w:rsidRPr="007E6C36">
              <w:rPr>
                <w:sz w:val="26"/>
                <w:rtl/>
              </w:rPr>
              <w:t>–</w:t>
            </w:r>
            <w:r>
              <w:rPr>
                <w:rFonts w:hint="cs"/>
                <w:rtl/>
              </w:rPr>
              <w:t xml:space="preserve"> </w:t>
            </w:r>
          </w:p>
        </w:tc>
      </w:tr>
      <w:tr w:rsidR="00C57D7D" w:rsidTr="00F96FB1">
        <w:trPr>
          <w:gridAfter w:val="3"/>
          <w:wAfter w:w="14432" w:type="dxa"/>
          <w:cantSplit/>
          <w:trHeight w:val="60"/>
        </w:trPr>
        <w:tc>
          <w:tcPr>
            <w:tcW w:w="1870" w:type="dxa"/>
          </w:tcPr>
          <w:p w:rsidR="00C57D7D" w:rsidRDefault="00C57D7D" w:rsidP="00122B0C">
            <w:pPr>
              <w:pStyle w:val="TableSideHeading"/>
              <w:keepLines w:val="0"/>
              <w:rPr>
                <w:rtl/>
              </w:rPr>
            </w:pPr>
          </w:p>
        </w:tc>
        <w:tc>
          <w:tcPr>
            <w:tcW w:w="624" w:type="dxa"/>
          </w:tcPr>
          <w:p w:rsidR="00C57D7D" w:rsidRDefault="00C57D7D" w:rsidP="007E6C36">
            <w:pPr>
              <w:pStyle w:val="TableText"/>
            </w:pPr>
          </w:p>
        </w:tc>
        <w:tc>
          <w:tcPr>
            <w:tcW w:w="7003" w:type="dxa"/>
            <w:gridSpan w:val="4"/>
          </w:tcPr>
          <w:p w:rsidR="00C57D7D" w:rsidRPr="00F41839" w:rsidRDefault="00C57D7D" w:rsidP="00584BA2">
            <w:pPr>
              <w:pStyle w:val="TableBlock"/>
              <w:numPr>
                <w:ilvl w:val="0"/>
                <w:numId w:val="73"/>
              </w:numPr>
              <w:tabs>
                <w:tab w:val="left" w:pos="624"/>
              </w:tabs>
              <w:rPr>
                <w:rtl/>
              </w:rPr>
            </w:pPr>
            <w:r w:rsidRPr="00F41839">
              <w:rPr>
                <w:rFonts w:hint="cs"/>
                <w:rtl/>
              </w:rPr>
              <w:t>לערוך בדיקות מעבדה נוספות ב</w:t>
            </w:r>
            <w:r>
              <w:rPr>
                <w:rFonts w:hint="cs"/>
                <w:rtl/>
              </w:rPr>
              <w:t>אצוות הייבוא המקביל, לרבות בדיקות איכות, בטיחות, שלילת חומרים מסוכנים ובדיקות התאמה לתקנים בין-לאומיים;</w:t>
            </w:r>
          </w:p>
        </w:tc>
      </w:tr>
      <w:tr w:rsidR="00C57D7D" w:rsidTr="00F96FB1">
        <w:trPr>
          <w:gridAfter w:val="3"/>
          <w:wAfter w:w="14432" w:type="dxa"/>
          <w:cantSplit/>
          <w:trHeight w:val="60"/>
        </w:trPr>
        <w:tc>
          <w:tcPr>
            <w:tcW w:w="1870" w:type="dxa"/>
          </w:tcPr>
          <w:p w:rsidR="00C57D7D" w:rsidRDefault="00C57D7D" w:rsidP="00122B0C">
            <w:pPr>
              <w:pStyle w:val="TableSideHeading"/>
              <w:keepLines w:val="0"/>
              <w:rPr>
                <w:rtl/>
              </w:rPr>
            </w:pPr>
          </w:p>
        </w:tc>
        <w:tc>
          <w:tcPr>
            <w:tcW w:w="624" w:type="dxa"/>
          </w:tcPr>
          <w:p w:rsidR="00C57D7D" w:rsidRDefault="00C57D7D" w:rsidP="00310CED">
            <w:pPr>
              <w:pStyle w:val="TableText"/>
            </w:pPr>
          </w:p>
        </w:tc>
        <w:tc>
          <w:tcPr>
            <w:tcW w:w="7003" w:type="dxa"/>
            <w:gridSpan w:val="4"/>
          </w:tcPr>
          <w:p w:rsidR="00C57D7D" w:rsidRPr="00F41839" w:rsidRDefault="00C57D7D" w:rsidP="00584BA2">
            <w:pPr>
              <w:pStyle w:val="TableBlock"/>
              <w:numPr>
                <w:ilvl w:val="0"/>
                <w:numId w:val="73"/>
              </w:numPr>
              <w:tabs>
                <w:tab w:val="left" w:pos="624"/>
              </w:tabs>
              <w:rPr>
                <w:rtl/>
              </w:rPr>
            </w:pPr>
            <w:r>
              <w:rPr>
                <w:rFonts w:hint="cs"/>
                <w:rtl/>
              </w:rPr>
              <w:t>להציג אימות של מסמכים שצורפו לבקשה, לרבות אימות של אישור נוטריוני;</w:t>
            </w:r>
          </w:p>
        </w:tc>
      </w:tr>
      <w:tr w:rsidR="00C57D7D" w:rsidTr="00F96FB1">
        <w:trPr>
          <w:gridAfter w:val="3"/>
          <w:wAfter w:w="14432" w:type="dxa"/>
          <w:cantSplit/>
          <w:trHeight w:val="60"/>
        </w:trPr>
        <w:tc>
          <w:tcPr>
            <w:tcW w:w="1870" w:type="dxa"/>
          </w:tcPr>
          <w:p w:rsidR="00C57D7D" w:rsidRDefault="00C57D7D" w:rsidP="00122B0C">
            <w:pPr>
              <w:pStyle w:val="TableSideHeading"/>
              <w:keepLines w:val="0"/>
              <w:rPr>
                <w:rtl/>
              </w:rPr>
            </w:pPr>
          </w:p>
        </w:tc>
        <w:tc>
          <w:tcPr>
            <w:tcW w:w="624" w:type="dxa"/>
          </w:tcPr>
          <w:p w:rsidR="00C57D7D" w:rsidRDefault="00C57D7D" w:rsidP="00310CED">
            <w:pPr>
              <w:pStyle w:val="TableText"/>
            </w:pPr>
          </w:p>
        </w:tc>
        <w:tc>
          <w:tcPr>
            <w:tcW w:w="7003" w:type="dxa"/>
            <w:gridSpan w:val="4"/>
          </w:tcPr>
          <w:p w:rsidR="00C57D7D" w:rsidRDefault="00C57D7D" w:rsidP="00584BA2">
            <w:pPr>
              <w:pStyle w:val="TableBlock"/>
              <w:numPr>
                <w:ilvl w:val="0"/>
                <w:numId w:val="73"/>
              </w:numPr>
              <w:tabs>
                <w:tab w:val="left" w:pos="624"/>
              </w:tabs>
              <w:rPr>
                <w:rtl/>
              </w:rPr>
            </w:pPr>
            <w:r>
              <w:rPr>
                <w:rFonts w:hint="cs"/>
                <w:rtl/>
              </w:rPr>
              <w:t>למסור מסמכים או נתונים</w:t>
            </w:r>
            <w:r w:rsidRPr="00F41839">
              <w:rPr>
                <w:rFonts w:hint="cs"/>
                <w:rtl/>
              </w:rPr>
              <w:t xml:space="preserve"> נוס</w:t>
            </w:r>
            <w:r>
              <w:rPr>
                <w:rFonts w:hint="cs"/>
                <w:rtl/>
              </w:rPr>
              <w:t>פים</w:t>
            </w:r>
            <w:r w:rsidRPr="00F41839">
              <w:rPr>
                <w:rFonts w:hint="cs"/>
                <w:rtl/>
              </w:rPr>
              <w:t xml:space="preserve"> </w:t>
            </w:r>
            <w:r>
              <w:rPr>
                <w:rFonts w:hint="cs"/>
                <w:rtl/>
              </w:rPr>
              <w:t xml:space="preserve">הנדרשים </w:t>
            </w:r>
            <w:r w:rsidRPr="00F41839">
              <w:rPr>
                <w:rFonts w:hint="cs"/>
                <w:rtl/>
              </w:rPr>
              <w:t>למתן החלט</w:t>
            </w:r>
            <w:r>
              <w:rPr>
                <w:rFonts w:hint="cs"/>
                <w:rtl/>
              </w:rPr>
              <w:t>ה</w:t>
            </w:r>
            <w:r w:rsidRPr="00F41839">
              <w:rPr>
                <w:rFonts w:hint="cs"/>
                <w:rtl/>
              </w:rPr>
              <w:t xml:space="preserve"> בבקשה</w:t>
            </w:r>
            <w:r>
              <w:rPr>
                <w:rFonts w:hint="cs"/>
                <w:rtl/>
              </w:rPr>
              <w:t xml:space="preserve"> להיתר, למעט מסמכים אשר לצורך הגשתם נדרש קשר ישיר עם היצרן.</w:t>
            </w:r>
          </w:p>
        </w:tc>
      </w:tr>
      <w:tr w:rsidR="00C57D7D" w:rsidTr="00F96FB1">
        <w:trPr>
          <w:gridAfter w:val="3"/>
          <w:wAfter w:w="14432" w:type="dxa"/>
          <w:cantSplit/>
          <w:trHeight w:val="60"/>
        </w:trPr>
        <w:tc>
          <w:tcPr>
            <w:tcW w:w="1870" w:type="dxa"/>
          </w:tcPr>
          <w:p w:rsidR="00C57D7D" w:rsidRDefault="00C57D7D" w:rsidP="00EE656E">
            <w:pPr>
              <w:pStyle w:val="TableSideHeading"/>
              <w:keepLines w:val="0"/>
            </w:pPr>
            <w:r>
              <w:rPr>
                <w:rFonts w:hint="cs"/>
                <w:rtl/>
              </w:rPr>
              <w:t>עיון בתיק תמרוק הייחוס ושמירת סודיות הבקשה</w:t>
            </w:r>
          </w:p>
        </w:tc>
        <w:tc>
          <w:tcPr>
            <w:tcW w:w="624" w:type="dxa"/>
          </w:tcPr>
          <w:p w:rsidR="00C57D7D" w:rsidRDefault="00C57D7D" w:rsidP="00EE656E">
            <w:pPr>
              <w:pStyle w:val="TableText"/>
              <w:keepLines w:val="0"/>
              <w:numPr>
                <w:ilvl w:val="0"/>
                <w:numId w:val="1"/>
              </w:numPr>
            </w:pPr>
          </w:p>
        </w:tc>
        <w:tc>
          <w:tcPr>
            <w:tcW w:w="7003" w:type="dxa"/>
            <w:gridSpan w:val="4"/>
          </w:tcPr>
          <w:p w:rsidR="00C57D7D" w:rsidRPr="00C34DE2" w:rsidRDefault="00C57D7D" w:rsidP="00784141">
            <w:pPr>
              <w:pStyle w:val="TableBlock"/>
              <w:keepLines w:val="0"/>
            </w:pPr>
            <w:r>
              <w:rPr>
                <w:rFonts w:hint="cs"/>
                <w:rtl/>
              </w:rPr>
              <w:t>המנהל רשאי לפנות לנציג האחראי לתמרוק הייחוס בדרישה לעיין בתיק התמרוק לצורך בדיקת בקשה להיתר; פנה המנהל לנציג האחראי בדרישה כאמור, ישמור הנציג האחראי על סודיות הפנייה ולא ידווח עליה למשווקים של תמרוקים, עד למועד מתן היתר, אם יינתן.</w:t>
            </w:r>
          </w:p>
        </w:tc>
      </w:tr>
      <w:tr w:rsidR="00C57D7D" w:rsidTr="00F96FB1">
        <w:trPr>
          <w:gridAfter w:val="3"/>
          <w:wAfter w:w="14432" w:type="dxa"/>
          <w:cantSplit/>
          <w:trHeight w:val="60"/>
        </w:trPr>
        <w:tc>
          <w:tcPr>
            <w:tcW w:w="1870" w:type="dxa"/>
          </w:tcPr>
          <w:p w:rsidR="00C57D7D" w:rsidRDefault="00C57D7D" w:rsidP="00A237C1">
            <w:pPr>
              <w:pStyle w:val="TableSideHeading"/>
              <w:keepLines w:val="0"/>
            </w:pPr>
            <w:r>
              <w:rPr>
                <w:rFonts w:hint="cs"/>
                <w:rtl/>
              </w:rPr>
              <w:t>בחינת הבקשה להיתר</w:t>
            </w:r>
          </w:p>
        </w:tc>
        <w:tc>
          <w:tcPr>
            <w:tcW w:w="624" w:type="dxa"/>
          </w:tcPr>
          <w:p w:rsidR="00C57D7D" w:rsidRDefault="00C57D7D" w:rsidP="00531F5F">
            <w:pPr>
              <w:pStyle w:val="TableText"/>
              <w:keepLines w:val="0"/>
              <w:numPr>
                <w:ilvl w:val="0"/>
                <w:numId w:val="1"/>
              </w:numPr>
            </w:pPr>
          </w:p>
        </w:tc>
        <w:tc>
          <w:tcPr>
            <w:tcW w:w="7003" w:type="dxa"/>
            <w:gridSpan w:val="4"/>
          </w:tcPr>
          <w:p w:rsidR="00C57D7D" w:rsidRPr="00C34DE2" w:rsidRDefault="00C57D7D" w:rsidP="00584BA2">
            <w:pPr>
              <w:pStyle w:val="TableBlock"/>
              <w:numPr>
                <w:ilvl w:val="0"/>
                <w:numId w:val="71"/>
              </w:numPr>
              <w:tabs>
                <w:tab w:val="left" w:pos="624"/>
              </w:tabs>
            </w:pPr>
            <w:r w:rsidRPr="009B298C">
              <w:rPr>
                <w:rFonts w:hint="cs"/>
                <w:rtl/>
              </w:rPr>
              <w:t xml:space="preserve">המנהל </w:t>
            </w:r>
            <w:r>
              <w:rPr>
                <w:rFonts w:hint="cs"/>
                <w:rtl/>
              </w:rPr>
              <w:t xml:space="preserve">יחליט </w:t>
            </w:r>
            <w:r w:rsidRPr="009B298C">
              <w:rPr>
                <w:rFonts w:hint="cs"/>
                <w:rtl/>
              </w:rPr>
              <w:t xml:space="preserve">בבקשה </w:t>
            </w:r>
            <w:r>
              <w:rPr>
                <w:rFonts w:hint="cs"/>
                <w:rtl/>
              </w:rPr>
              <w:t xml:space="preserve">להיתר </w:t>
            </w:r>
            <w:r w:rsidRPr="009B298C">
              <w:rPr>
                <w:rFonts w:hint="cs"/>
                <w:rtl/>
              </w:rPr>
              <w:t xml:space="preserve">בתוך </w:t>
            </w:r>
            <w:r w:rsidR="005D2FEA">
              <w:rPr>
                <w:rFonts w:hint="cs"/>
                <w:rtl/>
              </w:rPr>
              <w:t xml:space="preserve">עשרה </w:t>
            </w:r>
            <w:r w:rsidRPr="009B298C">
              <w:rPr>
                <w:rFonts w:hint="cs"/>
                <w:rtl/>
              </w:rPr>
              <w:t>ימי עבודה מ</w:t>
            </w:r>
            <w:r w:rsidR="005D2FEA">
              <w:rPr>
                <w:rFonts w:hint="cs"/>
                <w:rtl/>
              </w:rPr>
              <w:t>יום</w:t>
            </w:r>
            <w:r w:rsidRPr="009B298C">
              <w:rPr>
                <w:rFonts w:hint="cs"/>
                <w:rtl/>
              </w:rPr>
              <w:t xml:space="preserve"> קבלת כל </w:t>
            </w:r>
            <w:r>
              <w:rPr>
                <w:rFonts w:hint="cs"/>
                <w:rtl/>
              </w:rPr>
              <w:t>הנתונים ו</w:t>
            </w:r>
            <w:r w:rsidRPr="009B298C">
              <w:rPr>
                <w:rFonts w:hint="cs"/>
                <w:rtl/>
              </w:rPr>
              <w:t>המסמכים</w:t>
            </w:r>
            <w:r>
              <w:rPr>
                <w:rFonts w:hint="cs"/>
                <w:rtl/>
              </w:rPr>
              <w:t xml:space="preserve"> כאמור בתקנות 28, 29 ו-30, לפי העניין</w:t>
            </w:r>
            <w:r w:rsidRPr="009B298C">
              <w:rPr>
                <w:rFonts w:hint="cs"/>
                <w:rtl/>
              </w:rPr>
              <w:t>;</w:t>
            </w:r>
            <w:r>
              <w:rPr>
                <w:rFonts w:hint="cs"/>
                <w:rtl/>
              </w:rPr>
              <w:t xml:space="preserve"> </w:t>
            </w:r>
            <w:r>
              <w:rPr>
                <w:rFonts w:hint="cs"/>
                <w:sz w:val="26"/>
                <w:rtl/>
              </w:rPr>
              <w:t xml:space="preserve">בבקשה להיתר שהוגשו לגביה מסמכים כאמור בתקנת משנה 28(ב) ובבקשה להיתר לתמרוק לחלל הפה יחליט המנהל בתוך 32 ימי עבודה. </w:t>
            </w:r>
          </w:p>
        </w:tc>
      </w:tr>
      <w:tr w:rsidR="00C57D7D" w:rsidTr="00F96FB1">
        <w:trPr>
          <w:gridAfter w:val="3"/>
          <w:wAfter w:w="14432" w:type="dxa"/>
          <w:cantSplit/>
          <w:trHeight w:val="60"/>
        </w:trPr>
        <w:tc>
          <w:tcPr>
            <w:tcW w:w="1870" w:type="dxa"/>
          </w:tcPr>
          <w:p w:rsidR="00C57D7D" w:rsidRPr="0076236B" w:rsidDel="00745769" w:rsidRDefault="00C57D7D" w:rsidP="00934715">
            <w:pPr>
              <w:pStyle w:val="TableSideHeading"/>
              <w:keepLines w:val="0"/>
              <w:rPr>
                <w:rtl/>
              </w:rPr>
            </w:pPr>
          </w:p>
        </w:tc>
        <w:tc>
          <w:tcPr>
            <w:tcW w:w="624" w:type="dxa"/>
          </w:tcPr>
          <w:p w:rsidR="00C57D7D" w:rsidRDefault="00C57D7D" w:rsidP="00661209">
            <w:pPr>
              <w:pStyle w:val="TableText"/>
            </w:pPr>
          </w:p>
        </w:tc>
        <w:tc>
          <w:tcPr>
            <w:tcW w:w="7003" w:type="dxa"/>
            <w:gridSpan w:val="4"/>
          </w:tcPr>
          <w:p w:rsidR="00C57D7D" w:rsidRPr="009B298C" w:rsidRDefault="00C57D7D" w:rsidP="00584BA2">
            <w:pPr>
              <w:pStyle w:val="TableBlock"/>
              <w:numPr>
                <w:ilvl w:val="0"/>
                <w:numId w:val="71"/>
              </w:numPr>
              <w:tabs>
                <w:tab w:val="left" w:pos="624"/>
              </w:tabs>
              <w:rPr>
                <w:rtl/>
              </w:rPr>
            </w:pPr>
            <w:r>
              <w:rPr>
                <w:rFonts w:hint="cs"/>
                <w:sz w:val="26"/>
                <w:rtl/>
              </w:rPr>
              <w:t>ה</w:t>
            </w:r>
            <w:r w:rsidRPr="00261F19">
              <w:rPr>
                <w:rFonts w:hint="cs"/>
                <w:sz w:val="26"/>
                <w:rtl/>
              </w:rPr>
              <w:t xml:space="preserve">מנהל </w:t>
            </w:r>
            <w:r>
              <w:rPr>
                <w:rFonts w:hint="cs"/>
                <w:sz w:val="26"/>
                <w:rtl/>
              </w:rPr>
              <w:t>י</w:t>
            </w:r>
            <w:r w:rsidRPr="00261F19">
              <w:rPr>
                <w:rFonts w:hint="cs"/>
                <w:sz w:val="26"/>
                <w:rtl/>
              </w:rPr>
              <w:t xml:space="preserve">קים </w:t>
            </w:r>
            <w:r w:rsidRPr="00C22C63">
              <w:rPr>
                <w:rFonts w:hint="eastAsia"/>
                <w:sz w:val="26"/>
                <w:rtl/>
              </w:rPr>
              <w:t>ועדה</w:t>
            </w:r>
            <w:r w:rsidRPr="00C22C63">
              <w:rPr>
                <w:sz w:val="26"/>
                <w:rtl/>
              </w:rPr>
              <w:t xml:space="preserve"> </w:t>
            </w:r>
            <w:r w:rsidRPr="00C22C63">
              <w:rPr>
                <w:rFonts w:hint="eastAsia"/>
                <w:sz w:val="26"/>
                <w:rtl/>
              </w:rPr>
              <w:t>מקצועית</w:t>
            </w:r>
            <w:r w:rsidRPr="00261F19">
              <w:rPr>
                <w:rFonts w:hint="cs"/>
                <w:sz w:val="26"/>
                <w:rtl/>
              </w:rPr>
              <w:t xml:space="preserve"> </w:t>
            </w:r>
            <w:r>
              <w:rPr>
                <w:rFonts w:hint="cs"/>
                <w:sz w:val="26"/>
                <w:rtl/>
              </w:rPr>
              <w:t>ובה מומחים אשר עמה יתייעץ לגבי מתן היתרי אצוות יבוא מקביל, לפי הצורך</w:t>
            </w:r>
            <w:r w:rsidR="00B9226D">
              <w:rPr>
                <w:rFonts w:hint="cs"/>
                <w:sz w:val="26"/>
                <w:rtl/>
              </w:rPr>
              <w:t>;</w:t>
            </w:r>
            <w:r>
              <w:rPr>
                <w:rFonts w:hint="cs"/>
                <w:rtl/>
              </w:rPr>
              <w:t xml:space="preserve"> הודעה על הקמת הוועדה ועל שמות חבריה תפורסם באתר האינטרנט.</w:t>
            </w:r>
          </w:p>
        </w:tc>
      </w:tr>
      <w:tr w:rsidR="00C57D7D" w:rsidTr="00F96FB1">
        <w:trPr>
          <w:gridAfter w:val="3"/>
          <w:wAfter w:w="14432" w:type="dxa"/>
          <w:cantSplit/>
          <w:trHeight w:val="60"/>
        </w:trPr>
        <w:tc>
          <w:tcPr>
            <w:tcW w:w="1870" w:type="dxa"/>
          </w:tcPr>
          <w:p w:rsidR="00C57D7D" w:rsidRDefault="00C57D7D" w:rsidP="00310CED">
            <w:pPr>
              <w:pStyle w:val="TableSideHeading"/>
              <w:keepLines w:val="0"/>
            </w:pPr>
            <w:r>
              <w:rPr>
                <w:rFonts w:hint="cs"/>
                <w:rtl/>
              </w:rPr>
              <w:t>הנמקת החלטה על סירוב</w:t>
            </w:r>
          </w:p>
        </w:tc>
        <w:tc>
          <w:tcPr>
            <w:tcW w:w="624" w:type="dxa"/>
          </w:tcPr>
          <w:p w:rsidR="00C57D7D" w:rsidRDefault="00C57D7D" w:rsidP="00745769">
            <w:pPr>
              <w:pStyle w:val="TableText"/>
              <w:keepLines w:val="0"/>
              <w:numPr>
                <w:ilvl w:val="0"/>
                <w:numId w:val="1"/>
              </w:numPr>
            </w:pPr>
          </w:p>
        </w:tc>
        <w:tc>
          <w:tcPr>
            <w:tcW w:w="7003" w:type="dxa"/>
            <w:gridSpan w:val="4"/>
          </w:tcPr>
          <w:p w:rsidR="00C57D7D" w:rsidRPr="00C34DE2" w:rsidRDefault="00C57D7D" w:rsidP="003B4E43">
            <w:pPr>
              <w:pStyle w:val="TableBlock"/>
              <w:keepLines w:val="0"/>
            </w:pPr>
            <w:r w:rsidRPr="00497AA1">
              <w:rPr>
                <w:rFonts w:hint="cs"/>
                <w:rtl/>
              </w:rPr>
              <w:t xml:space="preserve">דחה המנהל </w:t>
            </w:r>
            <w:r w:rsidRPr="009B298C">
              <w:rPr>
                <w:rFonts w:hint="cs"/>
                <w:rtl/>
              </w:rPr>
              <w:t>בקשה</w:t>
            </w:r>
            <w:r>
              <w:rPr>
                <w:rFonts w:hint="cs"/>
                <w:rtl/>
              </w:rPr>
              <w:t xml:space="preserve"> להיתר</w:t>
            </w:r>
            <w:r w:rsidRPr="009B298C">
              <w:rPr>
                <w:rFonts w:hint="cs"/>
                <w:rtl/>
              </w:rPr>
              <w:t xml:space="preserve">, ימסור </w:t>
            </w:r>
            <w:r w:rsidRPr="00F41839">
              <w:rPr>
                <w:rFonts w:hint="cs"/>
                <w:rtl/>
              </w:rPr>
              <w:t>לנציג האחראי</w:t>
            </w:r>
            <w:r w:rsidRPr="009B298C">
              <w:rPr>
                <w:rFonts w:hint="cs"/>
                <w:rtl/>
              </w:rPr>
              <w:t xml:space="preserve"> </w:t>
            </w:r>
            <w:r>
              <w:rPr>
                <w:rFonts w:hint="cs"/>
                <w:rtl/>
              </w:rPr>
              <w:t xml:space="preserve">את </w:t>
            </w:r>
            <w:r w:rsidRPr="009B298C">
              <w:rPr>
                <w:rFonts w:hint="cs"/>
                <w:rtl/>
              </w:rPr>
              <w:t>החלט</w:t>
            </w:r>
            <w:r>
              <w:rPr>
                <w:rFonts w:hint="cs"/>
                <w:rtl/>
              </w:rPr>
              <w:t>תו</w:t>
            </w:r>
            <w:r w:rsidRPr="009B298C">
              <w:rPr>
                <w:rFonts w:hint="cs"/>
                <w:rtl/>
              </w:rPr>
              <w:t xml:space="preserve"> </w:t>
            </w:r>
            <w:r>
              <w:rPr>
                <w:rFonts w:hint="cs"/>
                <w:rtl/>
              </w:rPr>
              <w:t>ה</w:t>
            </w:r>
            <w:r w:rsidRPr="009B298C">
              <w:rPr>
                <w:rFonts w:hint="cs"/>
                <w:rtl/>
              </w:rPr>
              <w:t>מנומקת בכתב</w:t>
            </w:r>
            <w:r>
              <w:rPr>
                <w:rFonts w:hint="cs"/>
                <w:rtl/>
              </w:rPr>
              <w:t xml:space="preserve">. </w:t>
            </w:r>
          </w:p>
        </w:tc>
      </w:tr>
      <w:tr w:rsidR="00C57D7D" w:rsidTr="00F96FB1">
        <w:trPr>
          <w:gridAfter w:val="3"/>
          <w:wAfter w:w="14432" w:type="dxa"/>
          <w:cantSplit/>
          <w:trHeight w:val="60"/>
        </w:trPr>
        <w:tc>
          <w:tcPr>
            <w:tcW w:w="1870" w:type="dxa"/>
          </w:tcPr>
          <w:p w:rsidR="00C57D7D" w:rsidRDefault="00C57D7D" w:rsidP="003A21DA">
            <w:pPr>
              <w:pStyle w:val="TableSideHeading"/>
              <w:keepLines w:val="0"/>
              <w:rPr>
                <w:rtl/>
              </w:rPr>
            </w:pPr>
            <w:r>
              <w:rPr>
                <w:rFonts w:hint="cs"/>
                <w:rtl/>
              </w:rPr>
              <w:t xml:space="preserve">היתר על יסוד </w:t>
            </w:r>
            <w:r w:rsidRPr="00B9226D">
              <w:rPr>
                <w:rFonts w:hint="cs"/>
                <w:rtl/>
              </w:rPr>
              <w:t>הצהרה</w:t>
            </w:r>
            <w:r>
              <w:rPr>
                <w:rFonts w:hint="cs"/>
                <w:rtl/>
              </w:rPr>
              <w:t xml:space="preserve"> בדבר מסלול יבוא מקביל חוזר</w:t>
            </w:r>
          </w:p>
          <w:p w:rsidR="00C57D7D" w:rsidRDefault="00C57D7D" w:rsidP="005747A4">
            <w:pPr>
              <w:pStyle w:val="TableSideHeading"/>
              <w:keepLines w:val="0"/>
              <w:rPr>
                <w:rtl/>
              </w:rPr>
            </w:pPr>
          </w:p>
          <w:p w:rsidR="00C57D7D" w:rsidRDefault="00C57D7D" w:rsidP="007E6FDA">
            <w:pPr>
              <w:pStyle w:val="TableSideHeading"/>
              <w:keepLines w:val="0"/>
              <w:rPr>
                <w:rtl/>
              </w:rPr>
            </w:pPr>
          </w:p>
          <w:p w:rsidR="00C57D7D" w:rsidRDefault="00C57D7D" w:rsidP="005747A4">
            <w:pPr>
              <w:pStyle w:val="TableSideHeading"/>
              <w:keepLines w:val="0"/>
            </w:pPr>
          </w:p>
        </w:tc>
        <w:tc>
          <w:tcPr>
            <w:tcW w:w="624" w:type="dxa"/>
          </w:tcPr>
          <w:p w:rsidR="00C57D7D" w:rsidRDefault="00C57D7D" w:rsidP="00310CED">
            <w:pPr>
              <w:pStyle w:val="TableText"/>
              <w:keepLines w:val="0"/>
              <w:numPr>
                <w:ilvl w:val="0"/>
                <w:numId w:val="1"/>
              </w:numPr>
            </w:pPr>
            <w:r>
              <w:t>T</w:t>
            </w:r>
          </w:p>
        </w:tc>
        <w:tc>
          <w:tcPr>
            <w:tcW w:w="7003" w:type="dxa"/>
            <w:gridSpan w:val="4"/>
          </w:tcPr>
          <w:p w:rsidR="00C57D7D" w:rsidRPr="004B2576" w:rsidRDefault="00C57D7D" w:rsidP="008E695A">
            <w:pPr>
              <w:pStyle w:val="TableBlock"/>
              <w:numPr>
                <w:ilvl w:val="0"/>
                <w:numId w:val="70"/>
              </w:numPr>
              <w:tabs>
                <w:tab w:val="left" w:pos="624"/>
              </w:tabs>
            </w:pPr>
            <w:r>
              <w:rPr>
                <w:rFonts w:hint="cs"/>
                <w:rtl/>
              </w:rPr>
              <w:t xml:space="preserve">בעל היתר לגבי תמרוק מסוים המבקש היתר לאצווה נוספת של אותו תמרוק </w:t>
            </w:r>
            <w:r w:rsidR="004F7F76">
              <w:rPr>
                <w:rFonts w:hint="cs"/>
                <w:rtl/>
              </w:rPr>
              <w:t>ב</w:t>
            </w:r>
            <w:r w:rsidR="002C21D8">
              <w:rPr>
                <w:rFonts w:hint="cs"/>
                <w:rtl/>
              </w:rPr>
              <w:t>אותו מסלול יבוא</w:t>
            </w:r>
            <w:r w:rsidR="00094822">
              <w:rPr>
                <w:rFonts w:hint="cs"/>
                <w:rtl/>
              </w:rPr>
              <w:t>,</w:t>
            </w:r>
            <w:r w:rsidR="002C21D8">
              <w:rPr>
                <w:rFonts w:hint="cs"/>
                <w:rtl/>
              </w:rPr>
              <w:t xml:space="preserve"> </w:t>
            </w:r>
            <w:r>
              <w:rPr>
                <w:rFonts w:hint="cs"/>
                <w:rtl/>
              </w:rPr>
              <w:t xml:space="preserve">רשאי למסור למנהל </w:t>
            </w:r>
            <w:r w:rsidRPr="00B9226D">
              <w:rPr>
                <w:rFonts w:hint="eastAsia"/>
                <w:rtl/>
              </w:rPr>
              <w:t>הצהרה</w:t>
            </w:r>
            <w:r w:rsidRPr="00B9226D">
              <w:rPr>
                <w:rFonts w:hint="cs"/>
                <w:rtl/>
              </w:rPr>
              <w:t xml:space="preserve"> </w:t>
            </w:r>
            <w:r w:rsidR="002C5F82">
              <w:rPr>
                <w:rFonts w:hint="cs"/>
                <w:rtl/>
              </w:rPr>
              <w:t xml:space="preserve">שלפיה האצווה הנוספת תיובא </w:t>
            </w:r>
            <w:r w:rsidRPr="000066CB">
              <w:rPr>
                <w:rFonts w:hint="cs"/>
                <w:rtl/>
              </w:rPr>
              <w:t xml:space="preserve">בתקופה של שנתיים מיום קבלת ההיתר למשלוח </w:t>
            </w:r>
            <w:r w:rsidRPr="00C20CA2">
              <w:rPr>
                <w:rFonts w:hint="cs"/>
                <w:rtl/>
              </w:rPr>
              <w:t xml:space="preserve">השישי, </w:t>
            </w:r>
            <w:r w:rsidR="002C21D8" w:rsidRPr="00C20CA2">
              <w:rPr>
                <w:rFonts w:hint="cs"/>
                <w:rtl/>
              </w:rPr>
              <w:t>אם התקיימו התנאים המפורטים להלן</w:t>
            </w:r>
            <w:r w:rsidR="00C20CA2">
              <w:rPr>
                <w:rFonts w:hint="cs"/>
                <w:rtl/>
              </w:rPr>
              <w:t>:</w:t>
            </w:r>
          </w:p>
        </w:tc>
      </w:tr>
      <w:tr w:rsidR="002C21D8">
        <w:trPr>
          <w:gridAfter w:val="2"/>
          <w:wAfter w:w="14288" w:type="dxa"/>
          <w:cantSplit/>
          <w:trHeight w:val="60"/>
        </w:trPr>
        <w:tc>
          <w:tcPr>
            <w:tcW w:w="1871" w:type="dxa"/>
          </w:tcPr>
          <w:p w:rsidR="002C21D8" w:rsidRDefault="002C21D8">
            <w:pPr>
              <w:pStyle w:val="TableSideHeading"/>
            </w:pPr>
          </w:p>
        </w:tc>
        <w:tc>
          <w:tcPr>
            <w:tcW w:w="624" w:type="dxa"/>
          </w:tcPr>
          <w:p w:rsidR="002C21D8" w:rsidRDefault="002C21D8">
            <w:pPr>
              <w:pStyle w:val="TableText"/>
            </w:pPr>
          </w:p>
        </w:tc>
        <w:tc>
          <w:tcPr>
            <w:tcW w:w="624" w:type="dxa"/>
            <w:gridSpan w:val="2"/>
          </w:tcPr>
          <w:p w:rsidR="002C21D8" w:rsidRDefault="002C21D8">
            <w:pPr>
              <w:pStyle w:val="TableText"/>
            </w:pPr>
          </w:p>
        </w:tc>
        <w:tc>
          <w:tcPr>
            <w:tcW w:w="6522" w:type="dxa"/>
            <w:gridSpan w:val="3"/>
          </w:tcPr>
          <w:p w:rsidR="002C21D8" w:rsidRDefault="002C21D8" w:rsidP="00584BA2">
            <w:pPr>
              <w:pStyle w:val="TableBlock"/>
              <w:numPr>
                <w:ilvl w:val="0"/>
                <w:numId w:val="80"/>
              </w:numPr>
              <w:tabs>
                <w:tab w:val="left" w:pos="624"/>
              </w:tabs>
            </w:pPr>
            <w:r>
              <w:rPr>
                <w:rFonts w:hint="cs"/>
                <w:rtl/>
              </w:rPr>
              <w:t xml:space="preserve">ניתנו לו היתרים רצופים לשישה משלוחים </w:t>
            </w:r>
            <w:r w:rsidR="00094822">
              <w:rPr>
                <w:rFonts w:hint="cs"/>
                <w:rtl/>
              </w:rPr>
              <w:t xml:space="preserve">לפחות </w:t>
            </w:r>
            <w:r>
              <w:rPr>
                <w:rFonts w:hint="cs"/>
                <w:rtl/>
              </w:rPr>
              <w:t>של אצוות יבוא מקביל זהות;</w:t>
            </w:r>
          </w:p>
        </w:tc>
      </w:tr>
      <w:tr w:rsidR="002C21D8">
        <w:trPr>
          <w:gridAfter w:val="2"/>
          <w:wAfter w:w="14288" w:type="dxa"/>
          <w:cantSplit/>
          <w:trHeight w:val="60"/>
        </w:trPr>
        <w:tc>
          <w:tcPr>
            <w:tcW w:w="1871" w:type="dxa"/>
          </w:tcPr>
          <w:p w:rsidR="002C21D8" w:rsidRDefault="002C21D8">
            <w:pPr>
              <w:pStyle w:val="TableSideHeading"/>
            </w:pPr>
          </w:p>
        </w:tc>
        <w:tc>
          <w:tcPr>
            <w:tcW w:w="624" w:type="dxa"/>
          </w:tcPr>
          <w:p w:rsidR="002C21D8" w:rsidRDefault="002C21D8" w:rsidP="002C21D8">
            <w:pPr>
              <w:pStyle w:val="TableText"/>
            </w:pPr>
          </w:p>
        </w:tc>
        <w:tc>
          <w:tcPr>
            <w:tcW w:w="624" w:type="dxa"/>
            <w:gridSpan w:val="2"/>
          </w:tcPr>
          <w:p w:rsidR="002C21D8" w:rsidRDefault="002C21D8">
            <w:pPr>
              <w:pStyle w:val="TableText"/>
            </w:pPr>
          </w:p>
        </w:tc>
        <w:tc>
          <w:tcPr>
            <w:tcW w:w="6522" w:type="dxa"/>
            <w:gridSpan w:val="3"/>
          </w:tcPr>
          <w:p w:rsidR="002C21D8" w:rsidRDefault="002C21D8" w:rsidP="00584BA2">
            <w:pPr>
              <w:pStyle w:val="TableBlock"/>
              <w:numPr>
                <w:ilvl w:val="0"/>
                <w:numId w:val="80"/>
              </w:numPr>
              <w:tabs>
                <w:tab w:val="left" w:pos="624"/>
              </w:tabs>
              <w:rPr>
                <w:rtl/>
              </w:rPr>
            </w:pPr>
            <w:r>
              <w:rPr>
                <w:rFonts w:hint="cs"/>
                <w:rtl/>
              </w:rPr>
              <w:t>הוא לא שיווק תמרוק שנמצא כתמרוק מזיק או הפר הוראה מ</w:t>
            </w:r>
            <w:r w:rsidR="00E92E80">
              <w:rPr>
                <w:rFonts w:hint="cs"/>
                <w:rtl/>
              </w:rPr>
              <w:t xml:space="preserve">הוראות </w:t>
            </w:r>
            <w:r>
              <w:rPr>
                <w:rFonts w:hint="cs"/>
                <w:rtl/>
              </w:rPr>
              <w:t xml:space="preserve">תקנות אלה בשנתיים </w:t>
            </w:r>
            <w:r w:rsidR="00E92E80">
              <w:rPr>
                <w:rFonts w:hint="cs"/>
                <w:rtl/>
              </w:rPr>
              <w:t xml:space="preserve">שקדמו ליום </w:t>
            </w:r>
            <w:r>
              <w:rPr>
                <w:rFonts w:hint="cs"/>
                <w:rtl/>
              </w:rPr>
              <w:t>מתן ההצהרה</w:t>
            </w:r>
            <w:r w:rsidR="00C20CA2">
              <w:rPr>
                <w:rFonts w:hint="cs"/>
                <w:rtl/>
              </w:rPr>
              <w:t>;</w:t>
            </w:r>
          </w:p>
        </w:tc>
      </w:tr>
      <w:tr w:rsidR="00E92E80">
        <w:trPr>
          <w:gridAfter w:val="2"/>
          <w:wAfter w:w="14288" w:type="dxa"/>
          <w:cantSplit/>
          <w:trHeight w:val="60"/>
        </w:trPr>
        <w:tc>
          <w:tcPr>
            <w:tcW w:w="1871" w:type="dxa"/>
          </w:tcPr>
          <w:p w:rsidR="00E92E80" w:rsidRDefault="00E92E80">
            <w:pPr>
              <w:pStyle w:val="TableSideHeading"/>
            </w:pPr>
          </w:p>
        </w:tc>
        <w:tc>
          <w:tcPr>
            <w:tcW w:w="624" w:type="dxa"/>
          </w:tcPr>
          <w:p w:rsidR="00E92E80" w:rsidRDefault="00E92E80">
            <w:pPr>
              <w:pStyle w:val="TableText"/>
            </w:pPr>
          </w:p>
        </w:tc>
        <w:tc>
          <w:tcPr>
            <w:tcW w:w="7146" w:type="dxa"/>
            <w:gridSpan w:val="5"/>
          </w:tcPr>
          <w:p w:rsidR="00E92E80" w:rsidRPr="00C34DE2" w:rsidRDefault="00E92E80" w:rsidP="00F57CD0">
            <w:pPr>
              <w:pStyle w:val="TableBlock"/>
            </w:pPr>
            <w:r>
              <w:rPr>
                <w:rFonts w:hint="cs"/>
                <w:rtl/>
              </w:rPr>
              <w:t xml:space="preserve">לעניין </w:t>
            </w:r>
            <w:r w:rsidR="00F57CD0">
              <w:rPr>
                <w:rFonts w:hint="cs"/>
                <w:rtl/>
              </w:rPr>
              <w:t xml:space="preserve">תקנה </w:t>
            </w:r>
            <w:r>
              <w:rPr>
                <w:rFonts w:hint="cs"/>
                <w:rtl/>
              </w:rPr>
              <w:t>ז</w:t>
            </w:r>
            <w:r w:rsidR="00F57CD0">
              <w:rPr>
                <w:rFonts w:hint="cs"/>
                <w:rtl/>
              </w:rPr>
              <w:t>ו</w:t>
            </w:r>
            <w:r>
              <w:rPr>
                <w:rFonts w:hint="cs"/>
                <w:rtl/>
              </w:rPr>
              <w:t xml:space="preserve">, "מסלול יבוא" </w:t>
            </w:r>
            <w:r>
              <w:rPr>
                <w:rtl/>
              </w:rPr>
              <w:t>–</w:t>
            </w:r>
            <w:r>
              <w:rPr>
                <w:rFonts w:hint="cs"/>
                <w:rtl/>
              </w:rPr>
              <w:t xml:space="preserve"> יבוא ממדינה מסוימת שנעשה בשרשרת אספקה מסוימת.</w:t>
            </w:r>
          </w:p>
        </w:tc>
      </w:tr>
      <w:tr w:rsidR="002C21D8">
        <w:trPr>
          <w:gridAfter w:val="2"/>
          <w:wAfter w:w="14288" w:type="dxa"/>
          <w:cantSplit/>
          <w:trHeight w:val="60"/>
        </w:trPr>
        <w:tc>
          <w:tcPr>
            <w:tcW w:w="1871" w:type="dxa"/>
          </w:tcPr>
          <w:p w:rsidR="002C21D8" w:rsidRDefault="002C21D8">
            <w:pPr>
              <w:pStyle w:val="TableSideHeading"/>
            </w:pPr>
          </w:p>
        </w:tc>
        <w:tc>
          <w:tcPr>
            <w:tcW w:w="624" w:type="dxa"/>
          </w:tcPr>
          <w:p w:rsidR="002C21D8" w:rsidRDefault="002C21D8">
            <w:pPr>
              <w:pStyle w:val="TableText"/>
            </w:pPr>
          </w:p>
        </w:tc>
        <w:tc>
          <w:tcPr>
            <w:tcW w:w="7146" w:type="dxa"/>
            <w:gridSpan w:val="5"/>
          </w:tcPr>
          <w:p w:rsidR="002C21D8" w:rsidRPr="00C34DE2" w:rsidRDefault="002C21D8" w:rsidP="00584BA2">
            <w:pPr>
              <w:pStyle w:val="TableBlock"/>
              <w:numPr>
                <w:ilvl w:val="0"/>
                <w:numId w:val="70"/>
              </w:numPr>
              <w:tabs>
                <w:tab w:val="left" w:pos="624"/>
              </w:tabs>
            </w:pPr>
            <w:r>
              <w:rPr>
                <w:rFonts w:hint="cs"/>
                <w:rtl/>
              </w:rPr>
              <w:t>ניתנה הצהרה כאמור, ייתן המנהל את ההיתר המבוקש</w:t>
            </w:r>
            <w:r w:rsidR="00F57CD0">
              <w:rPr>
                <w:rFonts w:hint="cs"/>
                <w:rtl/>
              </w:rPr>
              <w:t>.</w:t>
            </w:r>
          </w:p>
        </w:tc>
      </w:tr>
      <w:tr w:rsidR="00C57D7D" w:rsidTr="00F96FB1">
        <w:trPr>
          <w:gridAfter w:val="3"/>
          <w:wAfter w:w="14432" w:type="dxa"/>
          <w:cantSplit/>
          <w:trHeight w:val="60"/>
        </w:trPr>
        <w:tc>
          <w:tcPr>
            <w:tcW w:w="1870" w:type="dxa"/>
          </w:tcPr>
          <w:p w:rsidR="00C57D7D" w:rsidRDefault="00C57D7D" w:rsidP="003A21DA">
            <w:pPr>
              <w:pStyle w:val="TableSideHeading"/>
              <w:keepLines w:val="0"/>
              <w:rPr>
                <w:rtl/>
              </w:rPr>
            </w:pPr>
          </w:p>
        </w:tc>
        <w:tc>
          <w:tcPr>
            <w:tcW w:w="624" w:type="dxa"/>
          </w:tcPr>
          <w:p w:rsidR="00C57D7D" w:rsidRDefault="00C57D7D" w:rsidP="00561BD2">
            <w:pPr>
              <w:pStyle w:val="TableText"/>
            </w:pPr>
          </w:p>
        </w:tc>
        <w:tc>
          <w:tcPr>
            <w:tcW w:w="7003" w:type="dxa"/>
            <w:gridSpan w:val="4"/>
          </w:tcPr>
          <w:p w:rsidR="00C57D7D" w:rsidRDefault="00F57CD0" w:rsidP="00584BA2">
            <w:pPr>
              <w:pStyle w:val="TableBlock"/>
              <w:numPr>
                <w:ilvl w:val="0"/>
                <w:numId w:val="70"/>
              </w:numPr>
              <w:tabs>
                <w:tab w:val="left" w:pos="624"/>
              </w:tabs>
              <w:rPr>
                <w:rtl/>
              </w:rPr>
            </w:pPr>
            <w:r>
              <w:rPr>
                <w:rFonts w:hint="cs"/>
                <w:rtl/>
              </w:rPr>
              <w:t xml:space="preserve">הוראות </w:t>
            </w:r>
            <w:r w:rsidR="00C53231">
              <w:rPr>
                <w:rFonts w:hint="cs"/>
                <w:rtl/>
              </w:rPr>
              <w:t xml:space="preserve">תקנת משנה (א) לא </w:t>
            </w:r>
            <w:r>
              <w:rPr>
                <w:rFonts w:hint="cs"/>
                <w:rtl/>
              </w:rPr>
              <w:t>י</w:t>
            </w:r>
            <w:r w:rsidR="00C53231">
              <w:rPr>
                <w:rFonts w:hint="cs"/>
                <w:rtl/>
              </w:rPr>
              <w:t>חול</w:t>
            </w:r>
            <w:r>
              <w:rPr>
                <w:rFonts w:hint="cs"/>
                <w:rtl/>
              </w:rPr>
              <w:t>ו</w:t>
            </w:r>
            <w:r w:rsidR="00C53231">
              <w:rPr>
                <w:rFonts w:hint="cs"/>
                <w:rtl/>
              </w:rPr>
              <w:t xml:space="preserve"> לגבי היתרים שניתנו לפי הוראות תקנה 28(ג) או לגבי תמרוק לחלל הפה.</w:t>
            </w:r>
          </w:p>
        </w:tc>
      </w:tr>
      <w:tr w:rsidR="00C57D7D" w:rsidTr="00F96FB1">
        <w:trPr>
          <w:gridAfter w:val="3"/>
          <w:wAfter w:w="14432" w:type="dxa"/>
          <w:cantSplit/>
          <w:trHeight w:val="60"/>
        </w:trPr>
        <w:tc>
          <w:tcPr>
            <w:tcW w:w="1870" w:type="dxa"/>
          </w:tcPr>
          <w:p w:rsidR="00C57D7D" w:rsidRDefault="00C57D7D" w:rsidP="00A237C1">
            <w:pPr>
              <w:pStyle w:val="TableSideHeading"/>
              <w:keepLines w:val="0"/>
            </w:pPr>
            <w:r>
              <w:rPr>
                <w:rFonts w:hint="cs"/>
                <w:rtl/>
              </w:rPr>
              <w:t>אי מתן היתר בשל הפרה</w:t>
            </w:r>
          </w:p>
        </w:tc>
        <w:tc>
          <w:tcPr>
            <w:tcW w:w="624" w:type="dxa"/>
          </w:tcPr>
          <w:p w:rsidR="00C57D7D" w:rsidRDefault="00C57D7D" w:rsidP="00AC3D00">
            <w:pPr>
              <w:pStyle w:val="TableText"/>
              <w:keepLines w:val="0"/>
              <w:numPr>
                <w:ilvl w:val="0"/>
                <w:numId w:val="1"/>
              </w:numPr>
            </w:pPr>
          </w:p>
        </w:tc>
        <w:tc>
          <w:tcPr>
            <w:tcW w:w="7003" w:type="dxa"/>
            <w:gridSpan w:val="4"/>
          </w:tcPr>
          <w:p w:rsidR="00C57D7D" w:rsidRPr="00C34DE2" w:rsidRDefault="00C57D7D" w:rsidP="00584BA2">
            <w:pPr>
              <w:pStyle w:val="TableBlock"/>
              <w:numPr>
                <w:ilvl w:val="0"/>
                <w:numId w:val="58"/>
              </w:numPr>
              <w:tabs>
                <w:tab w:val="left" w:pos="624"/>
              </w:tabs>
            </w:pPr>
            <w:r>
              <w:rPr>
                <w:rFonts w:hint="cs"/>
                <w:rtl/>
              </w:rPr>
              <w:t>מצא המנהל כי י</w:t>
            </w:r>
            <w:r w:rsidRPr="00AC3D00">
              <w:rPr>
                <w:rFonts w:hint="cs"/>
                <w:rtl/>
              </w:rPr>
              <w:t xml:space="preserve">בואן עשה אחד מאלה, רשאי הוא לקבוע, בהודעה לנציג האחראי שהיבואן מינה, כי במשך תקופה של </w:t>
            </w:r>
            <w:r>
              <w:rPr>
                <w:rFonts w:hint="cs"/>
                <w:rtl/>
              </w:rPr>
              <w:t xml:space="preserve">חמש שנים </w:t>
            </w:r>
            <w:r w:rsidRPr="00AC3D00">
              <w:rPr>
                <w:rFonts w:hint="cs"/>
                <w:rtl/>
              </w:rPr>
              <w:t>מיום מתן ההודעה לא יינתן ליבואן היתר לפי פרק זה, אם מצא כי הדבר מוצדק נוכח חומרת המעשה או הישנותו</w:t>
            </w:r>
            <w:r>
              <w:rPr>
                <w:rFonts w:hint="cs"/>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378" w:type="dxa"/>
            <w:gridSpan w:val="2"/>
          </w:tcPr>
          <w:p w:rsidR="00C57D7D" w:rsidRPr="00A132A0" w:rsidRDefault="00C57D7D" w:rsidP="00A132A0">
            <w:pPr>
              <w:pStyle w:val="TableBlock"/>
              <w:numPr>
                <w:ilvl w:val="1"/>
                <w:numId w:val="1"/>
              </w:numPr>
            </w:pPr>
            <w:r>
              <w:rPr>
                <w:rFonts w:hint="cs"/>
                <w:rtl/>
              </w:rPr>
              <w:t>ייבא או שיווק אצוות יבוא מקביל ללא היתר;</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A132A0">
            <w:pPr>
              <w:pStyle w:val="TableText"/>
            </w:pPr>
          </w:p>
        </w:tc>
        <w:tc>
          <w:tcPr>
            <w:tcW w:w="625" w:type="dxa"/>
            <w:gridSpan w:val="2"/>
          </w:tcPr>
          <w:p w:rsidR="00C57D7D" w:rsidRDefault="00C57D7D">
            <w:pPr>
              <w:pStyle w:val="TableText"/>
            </w:pPr>
          </w:p>
        </w:tc>
        <w:tc>
          <w:tcPr>
            <w:tcW w:w="6378" w:type="dxa"/>
            <w:gridSpan w:val="2"/>
          </w:tcPr>
          <w:p w:rsidR="00C57D7D" w:rsidRDefault="00C57D7D" w:rsidP="00310CED">
            <w:pPr>
              <w:pStyle w:val="TableBlock"/>
              <w:numPr>
                <w:ilvl w:val="1"/>
                <w:numId w:val="1"/>
              </w:numPr>
              <w:rPr>
                <w:rtl/>
              </w:rPr>
            </w:pPr>
            <w:r>
              <w:rPr>
                <w:rFonts w:hint="cs"/>
                <w:rtl/>
              </w:rPr>
              <w:t xml:space="preserve">ייבא או שיווק אצוות יבוא מקביל שהיא תמרוק </w:t>
            </w:r>
            <w:r>
              <w:rPr>
                <w:rFonts w:hint="cs"/>
                <w:sz w:val="26"/>
                <w:rtl/>
              </w:rPr>
              <w:t>מזיק;</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A132A0">
            <w:pPr>
              <w:pStyle w:val="TableText"/>
            </w:pPr>
          </w:p>
        </w:tc>
        <w:tc>
          <w:tcPr>
            <w:tcW w:w="625" w:type="dxa"/>
            <w:gridSpan w:val="2"/>
          </w:tcPr>
          <w:p w:rsidR="00C57D7D" w:rsidRDefault="00C57D7D">
            <w:pPr>
              <w:pStyle w:val="TableText"/>
            </w:pPr>
          </w:p>
        </w:tc>
        <w:tc>
          <w:tcPr>
            <w:tcW w:w="6378" w:type="dxa"/>
            <w:gridSpan w:val="2"/>
          </w:tcPr>
          <w:p w:rsidR="00C57D7D" w:rsidRDefault="00C57D7D" w:rsidP="00310CED">
            <w:pPr>
              <w:pStyle w:val="TableBlock"/>
              <w:numPr>
                <w:ilvl w:val="1"/>
                <w:numId w:val="1"/>
              </w:numPr>
              <w:rPr>
                <w:rtl/>
              </w:rPr>
            </w:pPr>
            <w:r>
              <w:rPr>
                <w:rFonts w:hint="cs"/>
                <w:rtl/>
              </w:rPr>
              <w:t>ייבא או שיווק אצוות ייבוא מקביל שאינה תואמת את הפרטים שנכללו בבקשה להיתר או במסמכים שצורפו לבקשה.</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8626EE">
            <w:pPr>
              <w:pStyle w:val="TableBlock"/>
              <w:numPr>
                <w:ilvl w:val="0"/>
                <w:numId w:val="58"/>
              </w:numPr>
              <w:tabs>
                <w:tab w:val="left" w:pos="624"/>
              </w:tabs>
            </w:pPr>
            <w:r>
              <w:rPr>
                <w:rFonts w:hint="cs"/>
                <w:rtl/>
              </w:rPr>
              <w:t>לפני מתן הודעה כאמור בתקנת משנה (א) ייתן המנהל ליבואן הזדמנות לטעון את טענותיו</w:t>
            </w:r>
            <w:r w:rsidRPr="00A132A0">
              <w:rPr>
                <w:rFonts w:hint="cs"/>
                <w:rtl/>
              </w:rPr>
              <w:t>, והמנהל רשאי, מיוזמתו או לבקשת היבואן, לקצר את תקופ</w:t>
            </w:r>
            <w:r>
              <w:rPr>
                <w:rFonts w:hint="cs"/>
                <w:rtl/>
              </w:rPr>
              <w:t>ת חמש השנים</w:t>
            </w:r>
            <w:r w:rsidRPr="00A132A0">
              <w:rPr>
                <w:rFonts w:hint="cs"/>
                <w:rtl/>
              </w:rPr>
              <w:t xml:space="preserve">, אם שוכנע כי נסיבות העניין מצדיקות זאת. </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24" w:type="dxa"/>
          </w:tcPr>
          <w:p w:rsidR="00C57D7D" w:rsidRDefault="00C57D7D" w:rsidP="006F7CC3">
            <w:pPr>
              <w:pStyle w:val="TableText"/>
            </w:pPr>
          </w:p>
        </w:tc>
        <w:tc>
          <w:tcPr>
            <w:tcW w:w="7003" w:type="dxa"/>
            <w:gridSpan w:val="4"/>
          </w:tcPr>
          <w:p w:rsidR="00C57D7D" w:rsidRDefault="00C57D7D" w:rsidP="008626EE">
            <w:pPr>
              <w:pStyle w:val="TableBlock"/>
              <w:numPr>
                <w:ilvl w:val="0"/>
                <w:numId w:val="36"/>
              </w:numPr>
              <w:tabs>
                <w:tab w:val="left" w:pos="624"/>
              </w:tabs>
              <w:rPr>
                <w:color w:val="auto"/>
                <w:rtl/>
              </w:rPr>
            </w:pPr>
            <w:r>
              <w:rPr>
                <w:rFonts w:hint="cs"/>
                <w:sz w:val="26"/>
                <w:rtl/>
              </w:rPr>
              <w:t xml:space="preserve">המנהל רשאי להחיל הודעה כאמור בתקנת משנה (א) גם על בעל זיקה ליבואן; החלטה על החלה כאמור יכול שתינתן לאחר הגשת בקשה להיתר בידי בעל הזיקה; </w:t>
            </w:r>
            <w:r w:rsidRPr="008353BB">
              <w:rPr>
                <w:rFonts w:hint="eastAsia"/>
                <w:sz w:val="26"/>
                <w:rtl/>
              </w:rPr>
              <w:t>ב</w:t>
            </w:r>
            <w:r w:rsidRPr="00A12BF2">
              <w:rPr>
                <w:rFonts w:hint="eastAsia"/>
                <w:sz w:val="26"/>
                <w:rtl/>
              </w:rPr>
              <w:t>תקנת</w:t>
            </w:r>
            <w:r w:rsidRPr="00A12BF2">
              <w:rPr>
                <w:sz w:val="26"/>
                <w:rtl/>
              </w:rPr>
              <w:t xml:space="preserve"> </w:t>
            </w:r>
            <w:r w:rsidRPr="00A12BF2">
              <w:rPr>
                <w:rFonts w:hint="eastAsia"/>
                <w:sz w:val="26"/>
                <w:rtl/>
              </w:rPr>
              <w:t>משנה</w:t>
            </w:r>
            <w:r w:rsidRPr="008353BB">
              <w:rPr>
                <w:sz w:val="26"/>
                <w:rtl/>
              </w:rPr>
              <w:t xml:space="preserve"> </w:t>
            </w:r>
            <w:r w:rsidRPr="008353BB">
              <w:rPr>
                <w:rFonts w:hint="eastAsia"/>
                <w:sz w:val="26"/>
                <w:rtl/>
              </w:rPr>
              <w:t>זו</w:t>
            </w:r>
            <w:r w:rsidRPr="008353BB">
              <w:rPr>
                <w:sz w:val="26"/>
                <w:rtl/>
              </w:rPr>
              <w:t>,</w:t>
            </w:r>
            <w:r>
              <w:rPr>
                <w:rFonts w:hint="cs"/>
                <w:sz w:val="26"/>
                <w:rtl/>
              </w:rPr>
              <w:t xml:space="preserve"> "בעל זיקה" </w:t>
            </w:r>
            <w:r>
              <w:rPr>
                <w:sz w:val="26"/>
                <w:rtl/>
              </w:rPr>
              <w:t>–</w:t>
            </w:r>
            <w:r>
              <w:rPr>
                <w:rFonts w:hint="cs"/>
                <w:sz w:val="26"/>
                <w:rtl/>
              </w:rPr>
              <w:t xml:space="preserve"> כהגדרתו בחוק עסקאות גופים ציבוריים, התשל"ו-1976</w:t>
            </w:r>
            <w:r>
              <w:rPr>
                <w:rStyle w:val="a6"/>
                <w:sz w:val="26"/>
                <w:rtl/>
              </w:rPr>
              <w:footnoteReference w:id="6"/>
            </w:r>
            <w:r>
              <w:rPr>
                <w:rFonts w:hint="cs"/>
                <w:sz w:val="26"/>
                <w:rtl/>
              </w:rPr>
              <w:t xml:space="preserve">, בשינויים המחויבים. </w:t>
            </w:r>
          </w:p>
        </w:tc>
      </w:tr>
      <w:tr w:rsidR="00C57D7D" w:rsidTr="00F96FB1">
        <w:trPr>
          <w:gridAfter w:val="3"/>
          <w:wAfter w:w="14432" w:type="dxa"/>
          <w:cantSplit/>
          <w:trHeight w:val="60"/>
        </w:trPr>
        <w:tc>
          <w:tcPr>
            <w:tcW w:w="1870" w:type="dxa"/>
          </w:tcPr>
          <w:p w:rsidR="00C57D7D" w:rsidRDefault="00C57D7D" w:rsidP="00AF2C70">
            <w:pPr>
              <w:pStyle w:val="TableSideHeading"/>
              <w:keepLines w:val="0"/>
            </w:pPr>
            <w:r>
              <w:rPr>
                <w:rFonts w:hint="cs"/>
                <w:color w:val="auto"/>
                <w:rtl/>
              </w:rPr>
              <w:t>המשך שיווק אצוות יבוא מקביל לאחר הפסקת השיווק של תמרוק הייחוס</w:t>
            </w:r>
          </w:p>
        </w:tc>
        <w:tc>
          <w:tcPr>
            <w:tcW w:w="624" w:type="dxa"/>
          </w:tcPr>
          <w:p w:rsidR="00C57D7D" w:rsidRDefault="00C57D7D" w:rsidP="00AF2C70">
            <w:pPr>
              <w:pStyle w:val="TableText"/>
              <w:keepLines w:val="0"/>
              <w:numPr>
                <w:ilvl w:val="0"/>
                <w:numId w:val="1"/>
              </w:numPr>
            </w:pPr>
          </w:p>
        </w:tc>
        <w:tc>
          <w:tcPr>
            <w:tcW w:w="7003" w:type="dxa"/>
            <w:gridSpan w:val="4"/>
          </w:tcPr>
          <w:p w:rsidR="00C57D7D" w:rsidRPr="00C34DE2" w:rsidRDefault="00C57D7D" w:rsidP="0097171E">
            <w:pPr>
              <w:pStyle w:val="TableBlock"/>
              <w:keepLines w:val="0"/>
            </w:pPr>
            <w:r w:rsidRPr="00576AFC">
              <w:rPr>
                <w:rFonts w:hint="cs"/>
                <w:rtl/>
              </w:rPr>
              <w:t xml:space="preserve">הופסק שיווקו של תמרוק </w:t>
            </w:r>
            <w:r>
              <w:rPr>
                <w:rFonts w:hint="cs"/>
                <w:rtl/>
              </w:rPr>
              <w:t>ייחוס</w:t>
            </w:r>
            <w:r w:rsidRPr="00576AFC">
              <w:rPr>
                <w:rFonts w:hint="cs"/>
                <w:rtl/>
              </w:rPr>
              <w:t xml:space="preserve"> בישראל, </w:t>
            </w:r>
            <w:r>
              <w:rPr>
                <w:rFonts w:hint="cs"/>
                <w:rtl/>
              </w:rPr>
              <w:t xml:space="preserve">ימשיך </w:t>
            </w:r>
            <w:r w:rsidRPr="00576AFC">
              <w:rPr>
                <w:rFonts w:hint="cs"/>
                <w:rtl/>
              </w:rPr>
              <w:t xml:space="preserve">יעמוד בתוקפו </w:t>
            </w:r>
            <w:r>
              <w:rPr>
                <w:rFonts w:hint="cs"/>
                <w:rtl/>
              </w:rPr>
              <w:t>היתר שניתן לאצוות יבוא מקביל לאותו תמרוק ב</w:t>
            </w:r>
            <w:r w:rsidRPr="00576AFC">
              <w:rPr>
                <w:rFonts w:hint="cs"/>
                <w:rtl/>
              </w:rPr>
              <w:t xml:space="preserve">משך </w:t>
            </w:r>
            <w:r w:rsidRPr="00576AFC">
              <w:rPr>
                <w:rtl/>
              </w:rPr>
              <w:t>6</w:t>
            </w:r>
            <w:r w:rsidRPr="00576AFC">
              <w:rPr>
                <w:rFonts w:hint="cs"/>
                <w:rtl/>
              </w:rPr>
              <w:t xml:space="preserve"> חודשים מתום הפסקת השיווק כאמור, אלא אם </w:t>
            </w:r>
            <w:r>
              <w:rPr>
                <w:rFonts w:hint="cs"/>
                <w:rtl/>
              </w:rPr>
              <w:t xml:space="preserve">כן </w:t>
            </w:r>
            <w:r w:rsidRPr="00576AFC">
              <w:rPr>
                <w:rFonts w:hint="cs"/>
                <w:rtl/>
              </w:rPr>
              <w:t>קבע המנהל תקופה קצרה יותר מנימוקים של שמירה על בריאות הציבור</w:t>
            </w:r>
            <w:r>
              <w:rPr>
                <w:rFonts w:hint="cs"/>
                <w:rtl/>
              </w:rPr>
              <w:t>; לפני קביעה כאמור ייתן המנהל לבעל ההיתר הזדמנות לטעון את טענותיו</w:t>
            </w:r>
            <w:r w:rsidRPr="00576AFC">
              <w:rPr>
                <w:rFonts w:hint="cs"/>
                <w:rtl/>
              </w:rPr>
              <w:t>.</w:t>
            </w:r>
          </w:p>
        </w:tc>
      </w:tr>
      <w:tr w:rsidR="00C57D7D" w:rsidTr="00F96FB1">
        <w:trPr>
          <w:gridAfter w:val="3"/>
          <w:wAfter w:w="14432" w:type="dxa"/>
          <w:cantSplit/>
          <w:trHeight w:val="60"/>
        </w:trPr>
        <w:tc>
          <w:tcPr>
            <w:tcW w:w="1870" w:type="dxa"/>
          </w:tcPr>
          <w:p w:rsidR="00C57D7D" w:rsidRDefault="00C57D7D" w:rsidP="00310CED">
            <w:pPr>
              <w:pStyle w:val="TableSideHeading"/>
            </w:pPr>
          </w:p>
        </w:tc>
        <w:tc>
          <w:tcPr>
            <w:tcW w:w="624" w:type="dxa"/>
          </w:tcPr>
          <w:p w:rsidR="00C57D7D" w:rsidRDefault="00C57D7D">
            <w:pPr>
              <w:pStyle w:val="TableText"/>
            </w:pPr>
          </w:p>
        </w:tc>
        <w:tc>
          <w:tcPr>
            <w:tcW w:w="7003" w:type="dxa"/>
            <w:gridSpan w:val="4"/>
          </w:tcPr>
          <w:p w:rsidR="00C57D7D" w:rsidRPr="00B44EDC" w:rsidRDefault="00C57D7D" w:rsidP="00FB35E7">
            <w:pPr>
              <w:pStyle w:val="TableHead"/>
              <w:rPr>
                <w:b w:val="0"/>
                <w:bCs w:val="0"/>
              </w:rPr>
            </w:pPr>
            <w:r w:rsidRPr="00576AFC">
              <w:rPr>
                <w:rFonts w:hint="cs"/>
                <w:rtl/>
              </w:rPr>
              <w:t xml:space="preserve">פרק </w:t>
            </w:r>
            <w:r>
              <w:rPr>
                <w:rFonts w:hint="cs"/>
                <w:rtl/>
              </w:rPr>
              <w:t>ח</w:t>
            </w:r>
            <w:r w:rsidRPr="00576AFC">
              <w:rPr>
                <w:rFonts w:hint="cs"/>
                <w:rtl/>
              </w:rPr>
              <w:t>'</w:t>
            </w:r>
            <w:r w:rsidRPr="009A0423">
              <w:rPr>
                <w:rFonts w:hint="cs"/>
                <w:rtl/>
              </w:rPr>
              <w:t xml:space="preserve">: </w:t>
            </w:r>
            <w:r>
              <w:rPr>
                <w:rFonts w:hint="cs"/>
                <w:rtl/>
              </w:rPr>
              <w:t>שיווק תמרוק המכיל רכיב ננו</w:t>
            </w:r>
          </w:p>
        </w:tc>
      </w:tr>
      <w:tr w:rsidR="00C57D7D" w:rsidTr="00F96FB1">
        <w:trPr>
          <w:gridAfter w:val="3"/>
          <w:wAfter w:w="14432" w:type="dxa"/>
          <w:cantSplit/>
          <w:trHeight w:val="60"/>
        </w:trPr>
        <w:tc>
          <w:tcPr>
            <w:tcW w:w="1870" w:type="dxa"/>
          </w:tcPr>
          <w:p w:rsidR="00C57D7D" w:rsidRDefault="00C57D7D" w:rsidP="00B52331">
            <w:pPr>
              <w:pStyle w:val="TableSideHeading"/>
              <w:keepLines w:val="0"/>
            </w:pPr>
            <w:r>
              <w:rPr>
                <w:rFonts w:hint="cs"/>
                <w:rtl/>
              </w:rPr>
              <w:t>הגדרות</w:t>
            </w:r>
          </w:p>
        </w:tc>
        <w:tc>
          <w:tcPr>
            <w:tcW w:w="624" w:type="dxa"/>
          </w:tcPr>
          <w:p w:rsidR="00C57D7D" w:rsidRDefault="00C57D7D" w:rsidP="00C71F79">
            <w:pPr>
              <w:pStyle w:val="TableText"/>
              <w:keepLines w:val="0"/>
              <w:numPr>
                <w:ilvl w:val="0"/>
                <w:numId w:val="1"/>
              </w:numPr>
            </w:pPr>
          </w:p>
        </w:tc>
        <w:tc>
          <w:tcPr>
            <w:tcW w:w="7003" w:type="dxa"/>
            <w:gridSpan w:val="4"/>
          </w:tcPr>
          <w:p w:rsidR="00C57D7D" w:rsidRPr="00C34DE2" w:rsidRDefault="00C57D7D" w:rsidP="00B52331">
            <w:pPr>
              <w:pStyle w:val="TableBlock"/>
              <w:keepLines w:val="0"/>
            </w:pPr>
            <w:r>
              <w:rPr>
                <w:rFonts w:hint="cs"/>
                <w:rtl/>
              </w:rPr>
              <w:t xml:space="preserve">בפרק זה </w:t>
            </w:r>
            <w:r>
              <w:rPr>
                <w:rtl/>
              </w:rPr>
              <w:t>–</w:t>
            </w:r>
          </w:p>
        </w:tc>
      </w:tr>
      <w:tr w:rsidR="00C57D7D" w:rsidTr="00F96FB1">
        <w:trPr>
          <w:gridAfter w:val="3"/>
          <w:wAfter w:w="14432" w:type="dxa"/>
          <w:cantSplit/>
          <w:trHeight w:val="60"/>
        </w:trPr>
        <w:tc>
          <w:tcPr>
            <w:tcW w:w="1870" w:type="dxa"/>
          </w:tcPr>
          <w:p w:rsidR="00C57D7D" w:rsidRDefault="00C57D7D" w:rsidP="00B52331">
            <w:pPr>
              <w:pStyle w:val="TableSideHeading"/>
              <w:keepLines w:val="0"/>
              <w:rPr>
                <w:rtl/>
              </w:rPr>
            </w:pPr>
          </w:p>
        </w:tc>
        <w:tc>
          <w:tcPr>
            <w:tcW w:w="624" w:type="dxa"/>
          </w:tcPr>
          <w:p w:rsidR="00C57D7D" w:rsidRDefault="00C57D7D" w:rsidP="00B44EDC">
            <w:pPr>
              <w:pStyle w:val="TableText"/>
            </w:pPr>
          </w:p>
        </w:tc>
        <w:tc>
          <w:tcPr>
            <w:tcW w:w="7003" w:type="dxa"/>
            <w:gridSpan w:val="4"/>
          </w:tcPr>
          <w:p w:rsidR="00C57D7D" w:rsidRPr="00B73AE3" w:rsidRDefault="00C57D7D" w:rsidP="00B44EDC">
            <w:pPr>
              <w:pStyle w:val="TableBlockOutdent"/>
              <w:rPr>
                <w:rtl/>
              </w:rPr>
            </w:pPr>
            <w:r>
              <w:rPr>
                <w:rtl/>
              </w:rPr>
              <w:t>"</w:t>
            </w:r>
            <w:r>
              <w:rPr>
                <w:rFonts w:hint="cs"/>
                <w:rtl/>
              </w:rPr>
              <w:t xml:space="preserve">הודעה על שיווק תמרוק ננו" </w:t>
            </w:r>
            <w:r>
              <w:rPr>
                <w:rtl/>
              </w:rPr>
              <w:t>–</w:t>
            </w:r>
            <w:r>
              <w:rPr>
                <w:rFonts w:hint="cs"/>
                <w:rtl/>
              </w:rPr>
              <w:t xml:space="preserve"> </w:t>
            </w:r>
            <w:r w:rsidRPr="00647C89">
              <w:rPr>
                <w:rFonts w:hint="eastAsia"/>
                <w:rtl/>
              </w:rPr>
              <w:t>הודעה</w:t>
            </w:r>
            <w:r>
              <w:rPr>
                <w:rFonts w:hint="cs"/>
                <w:rtl/>
              </w:rPr>
              <w:t xml:space="preserve"> על שיווק </w:t>
            </w:r>
            <w:r w:rsidRPr="00647C89">
              <w:rPr>
                <w:rFonts w:hint="eastAsia"/>
                <w:rtl/>
              </w:rPr>
              <w:t>תמרוק</w:t>
            </w:r>
            <w:r w:rsidRPr="00647C89">
              <w:rPr>
                <w:rtl/>
              </w:rPr>
              <w:t xml:space="preserve"> </w:t>
            </w:r>
            <w:r w:rsidRPr="00647C89">
              <w:rPr>
                <w:rFonts w:hint="cs"/>
                <w:rtl/>
              </w:rPr>
              <w:t>המכיל רכיב ננו</w:t>
            </w:r>
            <w:r>
              <w:rPr>
                <w:rFonts w:hint="cs"/>
                <w:rtl/>
              </w:rPr>
              <w:t>;</w:t>
            </w:r>
          </w:p>
        </w:tc>
      </w:tr>
      <w:tr w:rsidR="00C57D7D" w:rsidTr="00F96FB1">
        <w:trPr>
          <w:gridAfter w:val="3"/>
          <w:wAfter w:w="14432" w:type="dxa"/>
          <w:cantSplit/>
          <w:trHeight w:val="60"/>
        </w:trPr>
        <w:tc>
          <w:tcPr>
            <w:tcW w:w="1870" w:type="dxa"/>
          </w:tcPr>
          <w:p w:rsidR="00C57D7D" w:rsidRDefault="00C57D7D" w:rsidP="00B52331">
            <w:pPr>
              <w:pStyle w:val="TableSideHeading"/>
              <w:keepLines w:val="0"/>
              <w:rPr>
                <w:rtl/>
              </w:rPr>
            </w:pPr>
          </w:p>
        </w:tc>
        <w:tc>
          <w:tcPr>
            <w:tcW w:w="624" w:type="dxa"/>
          </w:tcPr>
          <w:p w:rsidR="00C57D7D" w:rsidRDefault="00C57D7D" w:rsidP="00B73AE3">
            <w:pPr>
              <w:pStyle w:val="TableText"/>
            </w:pPr>
          </w:p>
        </w:tc>
        <w:tc>
          <w:tcPr>
            <w:tcW w:w="7003" w:type="dxa"/>
            <w:gridSpan w:val="4"/>
          </w:tcPr>
          <w:p w:rsidR="00C57D7D" w:rsidRPr="00B73AE3" w:rsidRDefault="00C57D7D" w:rsidP="008C2ED8">
            <w:pPr>
              <w:pStyle w:val="TableBlockOutdent"/>
              <w:rPr>
                <w:rtl/>
              </w:rPr>
            </w:pPr>
            <w:r>
              <w:rPr>
                <w:rtl/>
              </w:rPr>
              <w:t>"</w:t>
            </w:r>
            <w:r>
              <w:rPr>
                <w:rFonts w:hint="cs"/>
                <w:rtl/>
              </w:rPr>
              <w:t xml:space="preserve">תקופת </w:t>
            </w:r>
            <w:r w:rsidRPr="00647C89">
              <w:rPr>
                <w:rFonts w:hint="eastAsia"/>
                <w:rtl/>
              </w:rPr>
              <w:t>ההמתנה</w:t>
            </w:r>
            <w:r>
              <w:rPr>
                <w:rFonts w:hint="cs"/>
                <w:rtl/>
              </w:rPr>
              <w:t xml:space="preserve">" </w:t>
            </w:r>
            <w:r>
              <w:rPr>
                <w:rtl/>
              </w:rPr>
              <w:t>–</w:t>
            </w:r>
            <w:r>
              <w:rPr>
                <w:rFonts w:hint="cs"/>
                <w:rtl/>
              </w:rPr>
              <w:t xml:space="preserve"> ששה חודשים מיום מסירת כלל הנתונים, המידע והמסמכים שעל נציג אחראי למסור למנהל לפי פרק זה.</w:t>
            </w:r>
          </w:p>
        </w:tc>
      </w:tr>
      <w:tr w:rsidR="00C57D7D" w:rsidRPr="00261F19" w:rsidTr="00F96FB1">
        <w:trPr>
          <w:gridAfter w:val="3"/>
          <w:wAfter w:w="14432" w:type="dxa"/>
          <w:cantSplit/>
          <w:trHeight w:val="60"/>
        </w:trPr>
        <w:tc>
          <w:tcPr>
            <w:tcW w:w="1870" w:type="dxa"/>
          </w:tcPr>
          <w:p w:rsidR="00C57D7D" w:rsidRPr="00261F19" w:rsidRDefault="00664827" w:rsidP="00664827">
            <w:pPr>
              <w:pStyle w:val="TableSideHeading"/>
              <w:rPr>
                <w:sz w:val="26"/>
                <w:rtl/>
              </w:rPr>
            </w:pPr>
            <w:r>
              <w:rPr>
                <w:rFonts w:hint="cs"/>
                <w:sz w:val="26"/>
                <w:rtl/>
              </w:rPr>
              <w:t>תנאי</w:t>
            </w:r>
            <w:r w:rsidR="00C57D7D" w:rsidRPr="00647C89">
              <w:rPr>
                <w:rFonts w:hint="cs"/>
                <w:sz w:val="26"/>
                <w:rtl/>
              </w:rPr>
              <w:t xml:space="preserve"> </w:t>
            </w:r>
            <w:r w:rsidR="00C57D7D" w:rsidRPr="00647C89">
              <w:rPr>
                <w:sz w:val="26"/>
                <w:rtl/>
              </w:rPr>
              <w:t xml:space="preserve"> </w:t>
            </w:r>
            <w:r>
              <w:rPr>
                <w:rFonts w:hint="cs"/>
                <w:sz w:val="26"/>
                <w:rtl/>
              </w:rPr>
              <w:t>ל</w:t>
            </w:r>
            <w:r w:rsidR="00C57D7D" w:rsidRPr="00647C89">
              <w:rPr>
                <w:sz w:val="26"/>
                <w:rtl/>
              </w:rPr>
              <w:t>שיווק</w:t>
            </w:r>
            <w:r w:rsidR="00C57D7D" w:rsidRPr="00647C89">
              <w:rPr>
                <w:rFonts w:hint="cs"/>
                <w:sz w:val="26"/>
                <w:rtl/>
              </w:rPr>
              <w:t xml:space="preserve"> תמרוק ננו</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FB35E7">
            <w:pPr>
              <w:pStyle w:val="TableBlock"/>
              <w:tabs>
                <w:tab w:val="clear" w:pos="624"/>
              </w:tabs>
            </w:pPr>
            <w:r>
              <w:rPr>
                <w:rFonts w:hint="cs"/>
                <w:rtl/>
              </w:rPr>
              <w:t xml:space="preserve">לא ישווק עוסק בתמרוקים </w:t>
            </w:r>
            <w:r w:rsidRPr="00261F19">
              <w:rPr>
                <w:rFonts w:hint="cs"/>
                <w:rtl/>
              </w:rPr>
              <w:t>תמרוק המכיל רכיב</w:t>
            </w:r>
            <w:r>
              <w:rPr>
                <w:rFonts w:hint="cs"/>
                <w:rtl/>
              </w:rPr>
              <w:t xml:space="preserve"> ננו,</w:t>
            </w:r>
            <w:r w:rsidRPr="00261F19">
              <w:rPr>
                <w:rFonts w:hint="cs"/>
                <w:rtl/>
              </w:rPr>
              <w:t xml:space="preserve"> </w:t>
            </w:r>
            <w:r>
              <w:rPr>
                <w:rFonts w:hint="cs"/>
                <w:rtl/>
              </w:rPr>
              <w:t>אלא אם כן הנציג האחראי מסר</w:t>
            </w:r>
            <w:r w:rsidRPr="00647C89">
              <w:rPr>
                <w:rFonts w:hint="cs"/>
                <w:rtl/>
              </w:rPr>
              <w:t xml:space="preserve"> למנהל </w:t>
            </w:r>
            <w:r w:rsidRPr="00647C89">
              <w:rPr>
                <w:rFonts w:hint="eastAsia"/>
                <w:rtl/>
              </w:rPr>
              <w:t>הודעה</w:t>
            </w:r>
            <w:r>
              <w:rPr>
                <w:rFonts w:hint="cs"/>
                <w:rtl/>
              </w:rPr>
              <w:t xml:space="preserve"> על שיווק </w:t>
            </w:r>
            <w:r w:rsidRPr="00647C89">
              <w:rPr>
                <w:rFonts w:hint="eastAsia"/>
                <w:rtl/>
              </w:rPr>
              <w:t>תמרוק</w:t>
            </w:r>
            <w:r w:rsidRPr="00647C89">
              <w:rPr>
                <w:rtl/>
              </w:rPr>
              <w:t xml:space="preserve"> </w:t>
            </w:r>
            <w:r w:rsidRPr="00647C89">
              <w:rPr>
                <w:rFonts w:hint="cs"/>
                <w:rtl/>
              </w:rPr>
              <w:t>ננו</w:t>
            </w:r>
            <w:r>
              <w:rPr>
                <w:rFonts w:hint="cs"/>
                <w:rtl/>
              </w:rPr>
              <w:t xml:space="preserve"> לפי הוראות פרק זה, ו</w:t>
            </w:r>
            <w:r w:rsidR="005F7937">
              <w:rPr>
                <w:rFonts w:hint="cs"/>
                <w:rtl/>
              </w:rPr>
              <w:t xml:space="preserve">המנהל לא הודיע לו, בתוך </w:t>
            </w:r>
            <w:r>
              <w:rPr>
                <w:rFonts w:hint="cs"/>
                <w:rtl/>
              </w:rPr>
              <w:t>תקופת ההמתנה</w:t>
            </w:r>
            <w:r w:rsidR="005860EB">
              <w:rPr>
                <w:rFonts w:hint="cs"/>
                <w:rtl/>
              </w:rPr>
              <w:t>,</w:t>
            </w:r>
            <w:r w:rsidR="005F7937">
              <w:rPr>
                <w:rFonts w:hint="cs"/>
                <w:rtl/>
              </w:rPr>
              <w:t xml:space="preserve"> כי מצא</w:t>
            </w:r>
            <w:r w:rsidR="00664827">
              <w:rPr>
                <w:rFonts w:hint="cs"/>
                <w:rtl/>
              </w:rPr>
              <w:t xml:space="preserve"> שהתמרוק עלול להיות מסוכן לבריאות המשתמש בו.</w:t>
            </w:r>
            <w:r w:rsidR="005F7937">
              <w:rPr>
                <w:rFonts w:hint="cs"/>
                <w:rtl/>
              </w:rPr>
              <w:t xml:space="preserve"> </w:t>
            </w:r>
            <w:r>
              <w:rPr>
                <w:rFonts w:hint="cs"/>
                <w:rtl/>
              </w:rPr>
              <w:t xml:space="preserve"> </w:t>
            </w:r>
          </w:p>
        </w:tc>
      </w:tr>
      <w:tr w:rsidR="00C57D7D" w:rsidTr="00F96FB1">
        <w:trPr>
          <w:gridAfter w:val="3"/>
          <w:wAfter w:w="14432" w:type="dxa"/>
          <w:cantSplit/>
          <w:trHeight w:val="60"/>
        </w:trPr>
        <w:tc>
          <w:tcPr>
            <w:tcW w:w="1870" w:type="dxa"/>
          </w:tcPr>
          <w:p w:rsidR="00C57D7D" w:rsidRDefault="00C57D7D" w:rsidP="00EF2AD0">
            <w:pPr>
              <w:pStyle w:val="TableSideHeading"/>
              <w:keepLines w:val="0"/>
            </w:pPr>
            <w:r w:rsidRPr="001B2793">
              <w:rPr>
                <w:rFonts w:hint="eastAsia"/>
                <w:rtl/>
              </w:rPr>
              <w:t>הודעה</w:t>
            </w:r>
            <w:r w:rsidRPr="001B2793">
              <w:rPr>
                <w:rtl/>
              </w:rPr>
              <w:t xml:space="preserve"> </w:t>
            </w:r>
            <w:r w:rsidRPr="001B2793">
              <w:rPr>
                <w:rFonts w:hint="eastAsia"/>
                <w:rtl/>
              </w:rPr>
              <w:t>על</w:t>
            </w:r>
            <w:r w:rsidRPr="001B2793">
              <w:rPr>
                <w:rtl/>
              </w:rPr>
              <w:t xml:space="preserve"> </w:t>
            </w:r>
            <w:r w:rsidRPr="001B2793">
              <w:rPr>
                <w:rFonts w:hint="eastAsia"/>
                <w:rtl/>
              </w:rPr>
              <w:t>שיווק</w:t>
            </w:r>
            <w:r w:rsidRPr="00B97C1C">
              <w:rPr>
                <w:rtl/>
              </w:rPr>
              <w:t xml:space="preserve"> תמרוק </w:t>
            </w:r>
            <w:r w:rsidRPr="00B97C1C">
              <w:rPr>
                <w:rFonts w:hint="eastAsia"/>
                <w:rtl/>
              </w:rPr>
              <w:t>ננו</w:t>
            </w:r>
            <w:r>
              <w:rPr>
                <w:rFonts w:hint="cs"/>
                <w:rtl/>
              </w:rPr>
              <w:t xml:space="preserve"> וסמכות לבקש פרטים נוספים </w:t>
            </w:r>
          </w:p>
        </w:tc>
        <w:tc>
          <w:tcPr>
            <w:tcW w:w="624" w:type="dxa"/>
          </w:tcPr>
          <w:p w:rsidR="00C57D7D" w:rsidRDefault="00C57D7D" w:rsidP="008B27DE">
            <w:pPr>
              <w:pStyle w:val="TableText"/>
              <w:keepLines w:val="0"/>
              <w:numPr>
                <w:ilvl w:val="0"/>
                <w:numId w:val="1"/>
              </w:numPr>
            </w:pPr>
          </w:p>
        </w:tc>
        <w:tc>
          <w:tcPr>
            <w:tcW w:w="7003" w:type="dxa"/>
            <w:gridSpan w:val="4"/>
          </w:tcPr>
          <w:p w:rsidR="00C57D7D" w:rsidRPr="00C34DE2" w:rsidRDefault="00C57D7D" w:rsidP="008626EE">
            <w:pPr>
              <w:pStyle w:val="TableBlock"/>
              <w:numPr>
                <w:ilvl w:val="0"/>
                <w:numId w:val="65"/>
              </w:numPr>
              <w:tabs>
                <w:tab w:val="left" w:pos="624"/>
              </w:tabs>
            </w:pPr>
            <w:r>
              <w:rPr>
                <w:rFonts w:hint="cs"/>
                <w:rtl/>
              </w:rPr>
              <w:t>הודעה על שיווק</w:t>
            </w:r>
            <w:r w:rsidRPr="00261F19">
              <w:rPr>
                <w:rFonts w:hint="cs"/>
                <w:rtl/>
              </w:rPr>
              <w:t xml:space="preserve"> תמרוק </w:t>
            </w:r>
            <w:r>
              <w:rPr>
                <w:rFonts w:hint="cs"/>
                <w:rtl/>
              </w:rPr>
              <w:t>ננו</w:t>
            </w:r>
            <w:r w:rsidRPr="00261F19">
              <w:rPr>
                <w:rFonts w:hint="cs"/>
                <w:rtl/>
              </w:rPr>
              <w:t xml:space="preserve">, </w:t>
            </w:r>
            <w:r>
              <w:rPr>
                <w:rFonts w:hint="cs"/>
                <w:rtl/>
              </w:rPr>
              <w:t xml:space="preserve">תכלול את </w:t>
            </w:r>
            <w:r>
              <w:rPr>
                <w:rFonts w:hint="cs"/>
                <w:sz w:val="26"/>
                <w:rtl/>
              </w:rPr>
              <w:t>הנתונים והמסמכים</w:t>
            </w:r>
            <w:r w:rsidDel="00AE163E">
              <w:rPr>
                <w:rFonts w:hint="cs"/>
                <w:rtl/>
              </w:rPr>
              <w:t xml:space="preserve"> </w:t>
            </w:r>
            <w:r>
              <w:rPr>
                <w:rFonts w:hint="cs"/>
                <w:rtl/>
              </w:rPr>
              <w:t xml:space="preserve">האמורים </w:t>
            </w:r>
            <w:r w:rsidRPr="00252EA2">
              <w:rPr>
                <w:rFonts w:hint="cs"/>
                <w:rtl/>
              </w:rPr>
              <w:t xml:space="preserve">בתקנה </w:t>
            </w:r>
            <w:r>
              <w:rPr>
                <w:rFonts w:hint="cs"/>
                <w:rtl/>
              </w:rPr>
              <w:t>16(א)</w:t>
            </w:r>
            <w:r w:rsidRPr="00252EA2">
              <w:rPr>
                <w:rtl/>
              </w:rPr>
              <w:t>,</w:t>
            </w:r>
            <w:r w:rsidRPr="00252EA2">
              <w:rPr>
                <w:rFonts w:hint="cs"/>
                <w:rtl/>
              </w:rPr>
              <w:t xml:space="preserve"> בשינויים</w:t>
            </w:r>
            <w:r>
              <w:rPr>
                <w:rFonts w:hint="cs"/>
                <w:rtl/>
              </w:rPr>
              <w:t xml:space="preserve"> המחויבים, וכן את</w:t>
            </w:r>
            <w:r w:rsidRPr="00261F19">
              <w:rPr>
                <w:rFonts w:hint="cs"/>
                <w:rtl/>
              </w:rPr>
              <w:t xml:space="preserve"> </w:t>
            </w:r>
            <w:r>
              <w:rPr>
                <w:rFonts w:hint="cs"/>
                <w:rtl/>
              </w:rPr>
              <w:t>אלה:</w:t>
            </w:r>
          </w:p>
        </w:tc>
      </w:tr>
      <w:tr w:rsidR="00C57D7D" w:rsidRPr="00261F19" w:rsidTr="00F96FB1">
        <w:trPr>
          <w:gridAfter w:val="3"/>
          <w:wAfter w:w="14432" w:type="dxa"/>
          <w:cantSplit/>
          <w:trHeight w:val="60"/>
        </w:trPr>
        <w:tc>
          <w:tcPr>
            <w:tcW w:w="1870" w:type="dxa"/>
          </w:tcPr>
          <w:p w:rsidR="00C57D7D" w:rsidRPr="007D4026"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8626EE">
            <w:pPr>
              <w:pStyle w:val="TableBlock"/>
              <w:numPr>
                <w:ilvl w:val="0"/>
                <w:numId w:val="3"/>
              </w:numPr>
              <w:tabs>
                <w:tab w:val="left" w:pos="624"/>
              </w:tabs>
              <w:rPr>
                <w:sz w:val="26"/>
              </w:rPr>
            </w:pPr>
            <w:r>
              <w:rPr>
                <w:rFonts w:hint="cs"/>
                <w:sz w:val="26"/>
                <w:rtl/>
              </w:rPr>
              <w:t>ה</w:t>
            </w:r>
            <w:r w:rsidRPr="00261F19">
              <w:rPr>
                <w:rFonts w:hint="cs"/>
                <w:sz w:val="26"/>
                <w:rtl/>
              </w:rPr>
              <w:t xml:space="preserve">שם </w:t>
            </w:r>
            <w:r>
              <w:rPr>
                <w:rFonts w:hint="cs"/>
                <w:sz w:val="26"/>
                <w:rtl/>
              </w:rPr>
              <w:t>ה</w:t>
            </w:r>
            <w:r w:rsidRPr="00261F19">
              <w:rPr>
                <w:rFonts w:hint="cs"/>
                <w:sz w:val="26"/>
                <w:rtl/>
              </w:rPr>
              <w:t xml:space="preserve">כימי של </w:t>
            </w:r>
            <w:r w:rsidRPr="00891914">
              <w:rPr>
                <w:rFonts w:hint="cs"/>
                <w:sz w:val="26"/>
                <w:rtl/>
              </w:rPr>
              <w:t>רכיב ננו</w:t>
            </w:r>
            <w:r>
              <w:rPr>
                <w:rFonts w:hint="cs"/>
                <w:sz w:val="26"/>
                <w:rtl/>
              </w:rPr>
              <w:t xml:space="preserve"> הנמצא בתמרוק</w:t>
            </w:r>
            <w:r w:rsidRPr="00261F19">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3"/>
              </w:numPr>
              <w:tabs>
                <w:tab w:val="left" w:pos="624"/>
              </w:tabs>
              <w:rPr>
                <w:color w:val="auto"/>
                <w:sz w:val="26"/>
                <w:rtl/>
              </w:rPr>
            </w:pPr>
            <w:r w:rsidRPr="00261F19">
              <w:rPr>
                <w:rFonts w:hint="cs"/>
                <w:sz w:val="26"/>
                <w:rtl/>
              </w:rPr>
              <w:t xml:space="preserve">מפרט מוצר מוגמר </w:t>
            </w:r>
            <w:r>
              <w:rPr>
                <w:rFonts w:hint="cs"/>
                <w:sz w:val="26"/>
                <w:rtl/>
              </w:rPr>
              <w:t>המכיל</w:t>
            </w:r>
            <w:r w:rsidRPr="00261F19">
              <w:rPr>
                <w:rFonts w:hint="cs"/>
                <w:sz w:val="26"/>
                <w:rtl/>
              </w:rPr>
              <w:t xml:space="preserve"> </w:t>
            </w:r>
            <w:r>
              <w:rPr>
                <w:rFonts w:hint="cs"/>
                <w:sz w:val="26"/>
                <w:rtl/>
              </w:rPr>
              <w:t>רכיב ננו</w:t>
            </w:r>
            <w:r w:rsidRPr="00261F19">
              <w:rPr>
                <w:rFonts w:hint="cs"/>
                <w:sz w:val="26"/>
                <w:rtl/>
              </w:rPr>
              <w:t>, וב</w:t>
            </w:r>
            <w:r>
              <w:rPr>
                <w:rFonts w:hint="cs"/>
                <w:sz w:val="26"/>
                <w:rtl/>
              </w:rPr>
              <w:t>ו</w:t>
            </w:r>
            <w:r w:rsidRPr="00261F19">
              <w:rPr>
                <w:rFonts w:hint="cs"/>
                <w:sz w:val="26"/>
                <w:rtl/>
              </w:rPr>
              <w:t xml:space="preserve"> גודל החלקיקים ותכונותי</w:t>
            </w:r>
            <w:r>
              <w:rPr>
                <w:rFonts w:hint="cs"/>
                <w:sz w:val="26"/>
                <w:rtl/>
              </w:rPr>
              <w:t>הם</w:t>
            </w:r>
            <w:r w:rsidRPr="00261F19">
              <w:rPr>
                <w:rFonts w:hint="cs"/>
                <w:sz w:val="26"/>
                <w:rtl/>
              </w:rPr>
              <w:t xml:space="preserve"> הפיזיות והכימיות;</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3"/>
              </w:numPr>
              <w:tabs>
                <w:tab w:val="left" w:pos="624"/>
              </w:tabs>
              <w:rPr>
                <w:color w:val="auto"/>
                <w:sz w:val="26"/>
                <w:rtl/>
              </w:rPr>
            </w:pPr>
            <w:r w:rsidRPr="00261F19">
              <w:rPr>
                <w:rFonts w:hint="cs"/>
                <w:sz w:val="26"/>
                <w:rtl/>
              </w:rPr>
              <w:t xml:space="preserve">כמות מוערכת של </w:t>
            </w:r>
            <w:r>
              <w:rPr>
                <w:rFonts w:hint="cs"/>
                <w:sz w:val="26"/>
                <w:rtl/>
              </w:rPr>
              <w:t xml:space="preserve">כל </w:t>
            </w:r>
            <w:r w:rsidRPr="00261F19">
              <w:rPr>
                <w:rFonts w:hint="cs"/>
                <w:sz w:val="26"/>
                <w:rtl/>
              </w:rPr>
              <w:t xml:space="preserve">רכיב </w:t>
            </w:r>
            <w:r>
              <w:rPr>
                <w:rFonts w:hint="cs"/>
                <w:sz w:val="26"/>
                <w:rtl/>
              </w:rPr>
              <w:t>ננו</w:t>
            </w:r>
            <w:r w:rsidRPr="00261F19">
              <w:rPr>
                <w:rFonts w:hint="cs"/>
                <w:sz w:val="26"/>
                <w:rtl/>
              </w:rPr>
              <w:t xml:space="preserve"> בתמרוק שישווק בישראל בכל שנה;</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3"/>
              </w:numPr>
              <w:tabs>
                <w:tab w:val="left" w:pos="624"/>
              </w:tabs>
              <w:rPr>
                <w:color w:val="auto"/>
                <w:sz w:val="26"/>
                <w:rtl/>
              </w:rPr>
            </w:pPr>
            <w:r w:rsidRPr="00261F19">
              <w:rPr>
                <w:rFonts w:hint="cs"/>
                <w:sz w:val="26"/>
                <w:rtl/>
              </w:rPr>
              <w:t xml:space="preserve">הפרופיל הטוקסיקולוגי </w:t>
            </w:r>
            <w:r>
              <w:rPr>
                <w:rFonts w:hint="cs"/>
                <w:sz w:val="26"/>
                <w:rtl/>
              </w:rPr>
              <w:t xml:space="preserve">והכימיקלי </w:t>
            </w:r>
            <w:r w:rsidRPr="00261F19">
              <w:rPr>
                <w:rFonts w:hint="cs"/>
                <w:sz w:val="26"/>
                <w:rtl/>
              </w:rPr>
              <w:t>של</w:t>
            </w:r>
            <w:r>
              <w:rPr>
                <w:rFonts w:hint="cs"/>
                <w:sz w:val="26"/>
                <w:rtl/>
              </w:rPr>
              <w:t xml:space="preserve"> רכיב ננו</w:t>
            </w:r>
            <w:r w:rsidRPr="00261F19">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3"/>
              </w:numPr>
              <w:tabs>
                <w:tab w:val="left" w:pos="624"/>
              </w:tabs>
              <w:rPr>
                <w:color w:val="auto"/>
                <w:sz w:val="26"/>
                <w:rtl/>
              </w:rPr>
            </w:pPr>
            <w:r w:rsidRPr="00CB51C9">
              <w:rPr>
                <w:rFonts w:hint="eastAsia"/>
                <w:sz w:val="26"/>
                <w:rtl/>
              </w:rPr>
              <w:t>נתוני</w:t>
            </w:r>
            <w:r w:rsidRPr="00CB51C9">
              <w:rPr>
                <w:sz w:val="26"/>
                <w:rtl/>
              </w:rPr>
              <w:t xml:space="preserve"> </w:t>
            </w:r>
            <w:r w:rsidRPr="00CB51C9">
              <w:rPr>
                <w:rFonts w:hint="eastAsia"/>
                <w:sz w:val="26"/>
                <w:rtl/>
              </w:rPr>
              <w:t>בטיחות</w:t>
            </w:r>
            <w:r w:rsidRPr="00261F19">
              <w:rPr>
                <w:rFonts w:hint="cs"/>
                <w:sz w:val="26"/>
                <w:rtl/>
              </w:rPr>
              <w:t xml:space="preserve"> של </w:t>
            </w:r>
            <w:r>
              <w:rPr>
                <w:rFonts w:hint="cs"/>
                <w:sz w:val="26"/>
                <w:rtl/>
              </w:rPr>
              <w:t>רכיב ננו</w:t>
            </w:r>
            <w:r w:rsidRPr="00261F19">
              <w:rPr>
                <w:rFonts w:hint="cs"/>
                <w:sz w:val="26"/>
                <w:rtl/>
              </w:rPr>
              <w:t xml:space="preserve"> ל</w:t>
            </w:r>
            <w:r>
              <w:rPr>
                <w:rFonts w:hint="cs"/>
                <w:sz w:val="26"/>
                <w:rtl/>
              </w:rPr>
              <w:t>פי סוג</w:t>
            </w:r>
            <w:r w:rsidRPr="00261F19">
              <w:rPr>
                <w:rFonts w:hint="cs"/>
                <w:sz w:val="26"/>
                <w:rtl/>
              </w:rPr>
              <w:t xml:space="preserve"> התמרוק ואופן השימוש בו;</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3"/>
              </w:numPr>
              <w:tabs>
                <w:tab w:val="left" w:pos="624"/>
              </w:tabs>
              <w:rPr>
                <w:color w:val="auto"/>
                <w:sz w:val="26"/>
                <w:rtl/>
              </w:rPr>
            </w:pPr>
            <w:r w:rsidRPr="00261F19">
              <w:rPr>
                <w:rFonts w:hint="cs"/>
                <w:sz w:val="26"/>
                <w:rtl/>
              </w:rPr>
              <w:t>הערכה לגבי החשיפה הצפויה של המשתמש בתמרוק;</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F41839">
            <w:pPr>
              <w:pStyle w:val="TableText"/>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3"/>
              </w:numPr>
              <w:tabs>
                <w:tab w:val="left" w:pos="624"/>
              </w:tabs>
              <w:rPr>
                <w:sz w:val="26"/>
                <w:rtl/>
              </w:rPr>
            </w:pPr>
            <w:r>
              <w:rPr>
                <w:rFonts w:hint="cs"/>
                <w:sz w:val="26"/>
                <w:rtl/>
              </w:rPr>
              <w:t xml:space="preserve">הערכת בטיחות ובה התייחסות לבטיחות </w:t>
            </w:r>
            <w:r w:rsidRPr="00252EA2">
              <w:rPr>
                <w:rFonts w:hint="eastAsia"/>
                <w:sz w:val="26"/>
                <w:rtl/>
              </w:rPr>
              <w:t>רכיבי</w:t>
            </w:r>
            <w:r w:rsidRPr="00252EA2">
              <w:rPr>
                <w:sz w:val="26"/>
                <w:rtl/>
              </w:rPr>
              <w:t xml:space="preserve"> </w:t>
            </w:r>
            <w:r w:rsidRPr="00252EA2">
              <w:rPr>
                <w:rFonts w:hint="eastAsia"/>
                <w:sz w:val="26"/>
                <w:rtl/>
              </w:rPr>
              <w:t>ננו</w:t>
            </w:r>
            <w:r w:rsidRPr="00B97C1C">
              <w:rPr>
                <w:sz w:val="26"/>
                <w:rtl/>
              </w:rPr>
              <w:t xml:space="preserve"> </w:t>
            </w:r>
            <w:r w:rsidRPr="00B97C1C">
              <w:rPr>
                <w:rFonts w:hint="eastAsia"/>
                <w:sz w:val="26"/>
                <w:rtl/>
              </w:rPr>
              <w:t>בתמרוק</w:t>
            </w:r>
            <w:r w:rsidR="00CF4BAE">
              <w:rPr>
                <w:rFonts w:hint="cs"/>
                <w:sz w:val="26"/>
                <w:rtl/>
              </w:rPr>
              <w:t>.</w:t>
            </w:r>
          </w:p>
        </w:tc>
      </w:tr>
      <w:tr w:rsidR="00506C14" w:rsidTr="00CC6190">
        <w:trPr>
          <w:gridAfter w:val="2"/>
          <w:wAfter w:w="14288" w:type="dxa"/>
          <w:cantSplit/>
          <w:trHeight w:val="60"/>
        </w:trPr>
        <w:tc>
          <w:tcPr>
            <w:tcW w:w="1870" w:type="dxa"/>
          </w:tcPr>
          <w:p w:rsidR="00506C14" w:rsidRDefault="00506C14">
            <w:pPr>
              <w:pStyle w:val="TableSideHeading"/>
            </w:pPr>
          </w:p>
        </w:tc>
        <w:tc>
          <w:tcPr>
            <w:tcW w:w="624" w:type="dxa"/>
          </w:tcPr>
          <w:p w:rsidR="00506C14" w:rsidRDefault="00506C14">
            <w:pPr>
              <w:pStyle w:val="TableText"/>
            </w:pPr>
          </w:p>
        </w:tc>
        <w:tc>
          <w:tcPr>
            <w:tcW w:w="7147" w:type="dxa"/>
            <w:gridSpan w:val="5"/>
          </w:tcPr>
          <w:p w:rsidR="00506C14" w:rsidRPr="00C34DE2" w:rsidRDefault="00506C14" w:rsidP="008626EE">
            <w:pPr>
              <w:pStyle w:val="TableBlock"/>
              <w:numPr>
                <w:ilvl w:val="0"/>
                <w:numId w:val="65"/>
              </w:numPr>
              <w:tabs>
                <w:tab w:val="left" w:pos="624"/>
              </w:tabs>
            </w:pPr>
            <w:r>
              <w:rPr>
                <w:rFonts w:hint="cs"/>
                <w:rtl/>
              </w:rPr>
              <w:t>להודעה על שיווק תמרוק ננו יצורף העתק של תיק התמרוק.</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8626EE">
            <w:pPr>
              <w:pStyle w:val="TableBlock"/>
              <w:numPr>
                <w:ilvl w:val="0"/>
                <w:numId w:val="65"/>
              </w:numPr>
              <w:tabs>
                <w:tab w:val="left" w:pos="624"/>
              </w:tabs>
            </w:pPr>
            <w:r w:rsidRPr="00F41839">
              <w:rPr>
                <w:rFonts w:hint="cs"/>
                <w:rtl/>
              </w:rPr>
              <w:t xml:space="preserve">המנהל </w:t>
            </w:r>
            <w:r>
              <w:rPr>
                <w:rFonts w:hint="cs"/>
                <w:rtl/>
              </w:rPr>
              <w:t xml:space="preserve">רשאי לדרוש </w:t>
            </w:r>
            <w:r w:rsidRPr="00F41839">
              <w:rPr>
                <w:rFonts w:hint="cs"/>
                <w:rtl/>
              </w:rPr>
              <w:t xml:space="preserve">מהנציג האחראי </w:t>
            </w:r>
            <w:r>
              <w:rPr>
                <w:rFonts w:hint="cs"/>
                <w:rtl/>
              </w:rPr>
              <w:t>למסור לו נתונים, מידע</w:t>
            </w:r>
            <w:r w:rsidRPr="00F41839">
              <w:rPr>
                <w:rFonts w:hint="cs"/>
                <w:rtl/>
              </w:rPr>
              <w:t xml:space="preserve"> </w:t>
            </w:r>
            <w:r>
              <w:rPr>
                <w:rFonts w:hint="cs"/>
                <w:rtl/>
              </w:rPr>
              <w:t xml:space="preserve">או מסמכים </w:t>
            </w:r>
            <w:r w:rsidRPr="00F41839">
              <w:rPr>
                <w:rFonts w:hint="cs"/>
                <w:rtl/>
              </w:rPr>
              <w:t>נוס</w:t>
            </w:r>
            <w:r>
              <w:rPr>
                <w:rFonts w:hint="cs"/>
                <w:rtl/>
              </w:rPr>
              <w:t xml:space="preserve">פים הדרושים לו לצורך הבטחת בריאות הציבור, לרבות </w:t>
            </w:r>
            <w:r w:rsidRPr="00215972">
              <w:rPr>
                <w:rFonts w:hint="cs"/>
                <w:rtl/>
              </w:rPr>
              <w:t xml:space="preserve">לצורך </w:t>
            </w:r>
            <w:r>
              <w:rPr>
                <w:rFonts w:hint="cs"/>
                <w:rtl/>
              </w:rPr>
              <w:t xml:space="preserve">קבלת </w:t>
            </w:r>
            <w:r w:rsidRPr="00215972">
              <w:rPr>
                <w:rFonts w:hint="cs"/>
                <w:rtl/>
              </w:rPr>
              <w:t>חוות דעת מקצועית</w:t>
            </w:r>
            <w:r>
              <w:rPr>
                <w:rFonts w:hint="cs"/>
                <w:rtl/>
              </w:rPr>
              <w:t xml:space="preserve"> כאמור בתקנה 39, וכן </w:t>
            </w:r>
            <w:r>
              <w:rPr>
                <w:rFonts w:hint="cs"/>
                <w:sz w:val="26"/>
                <w:rtl/>
              </w:rPr>
              <w:t>פרטים טכניים נוספים ביחס לחומרי התמרוק או אריזתו</w:t>
            </w:r>
            <w:r>
              <w:rPr>
                <w:rFonts w:hint="cs"/>
                <w:rtl/>
              </w:rPr>
              <w:t>.</w:t>
            </w:r>
          </w:p>
        </w:tc>
      </w:tr>
      <w:tr w:rsidR="00C57D7D" w:rsidTr="00F96FB1">
        <w:trPr>
          <w:gridAfter w:val="3"/>
          <w:wAfter w:w="14432" w:type="dxa"/>
          <w:cantSplit/>
          <w:trHeight w:val="60"/>
        </w:trPr>
        <w:tc>
          <w:tcPr>
            <w:tcW w:w="1870" w:type="dxa"/>
          </w:tcPr>
          <w:p w:rsidR="00C57D7D" w:rsidRDefault="00C57D7D" w:rsidP="00A237C1">
            <w:pPr>
              <w:pStyle w:val="TableSideHeading"/>
              <w:keepLines w:val="0"/>
              <w:rPr>
                <w:rtl/>
              </w:rPr>
            </w:pPr>
            <w:r>
              <w:rPr>
                <w:rFonts w:hint="cs"/>
                <w:rtl/>
              </w:rPr>
              <w:t>חוות דעת מקצועית</w:t>
            </w:r>
          </w:p>
          <w:p w:rsidR="00C57D7D" w:rsidRDefault="00C57D7D" w:rsidP="00A237C1">
            <w:pPr>
              <w:pStyle w:val="TableSideHeading"/>
              <w:keepLines w:val="0"/>
            </w:pPr>
          </w:p>
        </w:tc>
        <w:tc>
          <w:tcPr>
            <w:tcW w:w="624" w:type="dxa"/>
          </w:tcPr>
          <w:p w:rsidR="00C57D7D" w:rsidRDefault="00C57D7D" w:rsidP="00E02881">
            <w:pPr>
              <w:pStyle w:val="TableText"/>
              <w:keepLines w:val="0"/>
              <w:numPr>
                <w:ilvl w:val="0"/>
                <w:numId w:val="1"/>
              </w:numPr>
            </w:pPr>
          </w:p>
        </w:tc>
        <w:tc>
          <w:tcPr>
            <w:tcW w:w="7003" w:type="dxa"/>
            <w:gridSpan w:val="4"/>
          </w:tcPr>
          <w:p w:rsidR="00C57D7D" w:rsidRPr="00C34DE2" w:rsidRDefault="00C57D7D" w:rsidP="007741CE">
            <w:pPr>
              <w:pStyle w:val="TableBlock"/>
              <w:numPr>
                <w:ilvl w:val="0"/>
                <w:numId w:val="81"/>
              </w:numPr>
              <w:tabs>
                <w:tab w:val="left" w:pos="624"/>
              </w:tabs>
            </w:pPr>
            <w:r>
              <w:rPr>
                <w:rFonts w:hint="cs"/>
                <w:rtl/>
              </w:rPr>
              <w:t>המנהל יקים ועדה מקצועית ובה מומחים אשר עמה יתייעץ בעניין תמרוקים המכילים רכיבי ננו</w:t>
            </w:r>
            <w:r w:rsidR="007741CE">
              <w:rPr>
                <w:rFonts w:hint="cs"/>
                <w:rtl/>
              </w:rPr>
              <w:t xml:space="preserve"> (בתקנה זו </w:t>
            </w:r>
            <w:r w:rsidR="007741CE">
              <w:rPr>
                <w:rtl/>
              </w:rPr>
              <w:t>–</w:t>
            </w:r>
            <w:r w:rsidR="007741CE">
              <w:rPr>
                <w:rFonts w:hint="cs"/>
                <w:rtl/>
              </w:rPr>
              <w:t xml:space="preserve"> הוועדה)</w:t>
            </w:r>
            <w:r>
              <w:rPr>
                <w:rFonts w:hint="cs"/>
                <w:rtl/>
              </w:rPr>
              <w:t>;</w:t>
            </w:r>
            <w:r w:rsidRPr="00215972">
              <w:rPr>
                <w:rFonts w:hint="cs"/>
                <w:rtl/>
              </w:rPr>
              <w:t xml:space="preserve"> </w:t>
            </w:r>
            <w:r w:rsidR="00011244">
              <w:rPr>
                <w:rFonts w:hint="cs"/>
                <w:rtl/>
              </w:rPr>
              <w:t>הודעה על הקמת הוועדה ועל שמות חבריה תפורסם באתר האינטרנט.</w:t>
            </w:r>
          </w:p>
        </w:tc>
      </w:tr>
      <w:tr w:rsidR="00011244" w:rsidTr="00F96FB1">
        <w:trPr>
          <w:gridAfter w:val="3"/>
          <w:wAfter w:w="14432" w:type="dxa"/>
          <w:cantSplit/>
          <w:trHeight w:val="60"/>
        </w:trPr>
        <w:tc>
          <w:tcPr>
            <w:tcW w:w="1870" w:type="dxa"/>
          </w:tcPr>
          <w:p w:rsidR="00011244" w:rsidRDefault="00011244" w:rsidP="00A237C1">
            <w:pPr>
              <w:pStyle w:val="TableSideHeading"/>
              <w:keepLines w:val="0"/>
              <w:rPr>
                <w:rtl/>
              </w:rPr>
            </w:pPr>
          </w:p>
        </w:tc>
        <w:tc>
          <w:tcPr>
            <w:tcW w:w="624" w:type="dxa"/>
          </w:tcPr>
          <w:p w:rsidR="00011244" w:rsidRDefault="00011244" w:rsidP="00AA467C">
            <w:pPr>
              <w:pStyle w:val="TableText"/>
            </w:pPr>
          </w:p>
        </w:tc>
        <w:tc>
          <w:tcPr>
            <w:tcW w:w="7003" w:type="dxa"/>
            <w:gridSpan w:val="4"/>
          </w:tcPr>
          <w:p w:rsidR="00011244" w:rsidRDefault="00011244" w:rsidP="007741CE">
            <w:pPr>
              <w:pStyle w:val="TableBlock"/>
              <w:numPr>
                <w:ilvl w:val="0"/>
                <w:numId w:val="81"/>
              </w:numPr>
              <w:tabs>
                <w:tab w:val="left" w:pos="624"/>
              </w:tabs>
              <w:rPr>
                <w:rtl/>
              </w:rPr>
            </w:pPr>
            <w:r>
              <w:rPr>
                <w:rFonts w:hint="cs"/>
                <w:rtl/>
              </w:rPr>
              <w:t xml:space="preserve">המנהל </w:t>
            </w:r>
            <w:r w:rsidRPr="00215972">
              <w:rPr>
                <w:rFonts w:hint="cs"/>
                <w:rtl/>
              </w:rPr>
              <w:t xml:space="preserve">יפנה </w:t>
            </w:r>
            <w:r>
              <w:rPr>
                <w:rFonts w:hint="cs"/>
                <w:rtl/>
              </w:rPr>
              <w:t xml:space="preserve">לוועדה </w:t>
            </w:r>
            <w:r w:rsidRPr="00252EA2">
              <w:rPr>
                <w:rFonts w:hint="cs"/>
                <w:rtl/>
              </w:rPr>
              <w:t>לקבלת</w:t>
            </w:r>
            <w:r w:rsidRPr="00215972">
              <w:rPr>
                <w:rFonts w:hint="cs"/>
                <w:rtl/>
              </w:rPr>
              <w:t xml:space="preserve"> חוות דעת מקצועית </w:t>
            </w:r>
            <w:r>
              <w:rPr>
                <w:rFonts w:hint="cs"/>
                <w:rtl/>
              </w:rPr>
              <w:t>והמלצות לגבי כל הודעה על שיווק תמרוק ננו ו</w:t>
            </w:r>
            <w:r w:rsidR="00AA467C">
              <w:rPr>
                <w:rFonts w:hint="cs"/>
                <w:rtl/>
              </w:rPr>
              <w:t xml:space="preserve">בדבר </w:t>
            </w:r>
            <w:r w:rsidRPr="00215972">
              <w:rPr>
                <w:rFonts w:hint="cs"/>
                <w:rtl/>
              </w:rPr>
              <w:t>בטיחות השימוש</w:t>
            </w:r>
            <w:r>
              <w:rPr>
                <w:rFonts w:hint="cs"/>
                <w:rtl/>
              </w:rPr>
              <w:t xml:space="preserve"> ב</w:t>
            </w:r>
            <w:r w:rsidR="00AA467C">
              <w:rPr>
                <w:rFonts w:hint="cs"/>
                <w:rtl/>
              </w:rPr>
              <w:t>תמרוק.</w:t>
            </w:r>
          </w:p>
        </w:tc>
      </w:tr>
      <w:tr w:rsidR="00C57D7D" w:rsidTr="00F96FB1">
        <w:trPr>
          <w:gridAfter w:val="3"/>
          <w:wAfter w:w="14432" w:type="dxa"/>
          <w:cantSplit/>
          <w:trHeight w:val="60"/>
        </w:trPr>
        <w:tc>
          <w:tcPr>
            <w:tcW w:w="1870" w:type="dxa"/>
          </w:tcPr>
          <w:p w:rsidR="00C57D7D" w:rsidRDefault="008C2ED8" w:rsidP="008C2ED8">
            <w:pPr>
              <w:pStyle w:val="TableSideHeading"/>
              <w:keepLines w:val="0"/>
            </w:pPr>
            <w:r>
              <w:rPr>
                <w:rFonts w:hint="cs"/>
                <w:rtl/>
              </w:rPr>
              <w:t>שמירת דינים</w:t>
            </w:r>
          </w:p>
        </w:tc>
        <w:tc>
          <w:tcPr>
            <w:tcW w:w="624" w:type="dxa"/>
          </w:tcPr>
          <w:p w:rsidR="00C57D7D" w:rsidRDefault="00C57D7D" w:rsidP="00E02881">
            <w:pPr>
              <w:pStyle w:val="TableText"/>
              <w:keepLines w:val="0"/>
              <w:numPr>
                <w:ilvl w:val="0"/>
                <w:numId w:val="1"/>
              </w:numPr>
            </w:pPr>
          </w:p>
        </w:tc>
        <w:tc>
          <w:tcPr>
            <w:tcW w:w="7003" w:type="dxa"/>
            <w:gridSpan w:val="4"/>
          </w:tcPr>
          <w:p w:rsidR="00C57D7D" w:rsidRPr="00C34DE2" w:rsidRDefault="00CC6190" w:rsidP="00CC6190">
            <w:pPr>
              <w:pStyle w:val="TableBlock"/>
              <w:tabs>
                <w:tab w:val="clear" w:pos="624"/>
              </w:tabs>
            </w:pPr>
            <w:r>
              <w:rPr>
                <w:rFonts w:hint="cs"/>
                <w:rtl/>
              </w:rPr>
              <w:t>אין בהוראות פרק זה  כדי לגרוע מ</w:t>
            </w:r>
            <w:r w:rsidRPr="00673759">
              <w:rPr>
                <w:rtl/>
              </w:rPr>
              <w:t xml:space="preserve">סמכותו </w:t>
            </w:r>
            <w:r>
              <w:rPr>
                <w:rFonts w:hint="cs"/>
                <w:rtl/>
              </w:rPr>
              <w:t xml:space="preserve">של המנהל </w:t>
            </w:r>
            <w:r w:rsidRPr="00673759">
              <w:rPr>
                <w:rtl/>
              </w:rPr>
              <w:t>לאסור ייצור או שיווק של מוצר בפיקוח כאמור בסעיף 55י</w:t>
            </w:r>
            <w:r>
              <w:rPr>
                <w:rFonts w:hint="cs"/>
                <w:rtl/>
              </w:rPr>
              <w:t xml:space="preserve"> לפקודה</w:t>
            </w:r>
            <w:r w:rsidRPr="00E02881">
              <w:rPr>
                <w:rFonts w:hint="eastAsia"/>
                <w:rtl/>
              </w:rPr>
              <w:t xml:space="preserve"> </w:t>
            </w:r>
            <w:r w:rsidRPr="00E02881">
              <w:rPr>
                <w:rFonts w:hint="cs"/>
                <w:rtl/>
              </w:rPr>
              <w:t>ול</w:t>
            </w:r>
            <w:r w:rsidRPr="00E02881">
              <w:rPr>
                <w:rFonts w:hint="eastAsia"/>
                <w:rtl/>
              </w:rPr>
              <w:t>הפע</w:t>
            </w:r>
            <w:r w:rsidRPr="00E02881">
              <w:rPr>
                <w:rFonts w:hint="cs"/>
                <w:rtl/>
              </w:rPr>
              <w:t>י</w:t>
            </w:r>
            <w:r w:rsidRPr="00E02881">
              <w:rPr>
                <w:rFonts w:hint="eastAsia"/>
                <w:rtl/>
              </w:rPr>
              <w:t>ל</w:t>
            </w:r>
            <w:r w:rsidRPr="00E02881">
              <w:rPr>
                <w:rtl/>
              </w:rPr>
              <w:t xml:space="preserve"> </w:t>
            </w:r>
            <w:r w:rsidRPr="00E02881">
              <w:rPr>
                <w:rFonts w:hint="eastAsia"/>
                <w:rtl/>
              </w:rPr>
              <w:t>כל</w:t>
            </w:r>
            <w:r w:rsidRPr="00E02881">
              <w:rPr>
                <w:rtl/>
              </w:rPr>
              <w:t xml:space="preserve"> </w:t>
            </w:r>
            <w:r w:rsidRPr="00E02881">
              <w:rPr>
                <w:rFonts w:hint="eastAsia"/>
                <w:rtl/>
              </w:rPr>
              <w:t>סמכות</w:t>
            </w:r>
            <w:r w:rsidRPr="00E02881">
              <w:rPr>
                <w:rtl/>
              </w:rPr>
              <w:t xml:space="preserve"> </w:t>
            </w:r>
            <w:r w:rsidRPr="00E02881">
              <w:rPr>
                <w:rFonts w:hint="cs"/>
                <w:rtl/>
              </w:rPr>
              <w:t xml:space="preserve">אחרת </w:t>
            </w:r>
            <w:r w:rsidRPr="00E02881">
              <w:rPr>
                <w:rFonts w:hint="eastAsia"/>
                <w:rtl/>
              </w:rPr>
              <w:t>מסמכויותיו</w:t>
            </w:r>
            <w:r w:rsidRPr="00E02881">
              <w:rPr>
                <w:rtl/>
              </w:rPr>
              <w:t xml:space="preserve"> </w:t>
            </w:r>
            <w:r w:rsidRPr="00E02881">
              <w:rPr>
                <w:rFonts w:hint="eastAsia"/>
                <w:rtl/>
              </w:rPr>
              <w:t>לפי</w:t>
            </w:r>
            <w:r w:rsidRPr="00E02881">
              <w:rPr>
                <w:rtl/>
              </w:rPr>
              <w:t xml:space="preserve"> </w:t>
            </w:r>
            <w:r w:rsidRPr="00E02881">
              <w:rPr>
                <w:rFonts w:hint="eastAsia"/>
                <w:rtl/>
              </w:rPr>
              <w:t>הפקודה</w:t>
            </w:r>
            <w:r w:rsidRPr="00E02881">
              <w:rPr>
                <w:rFonts w:hint="cs"/>
                <w:rtl/>
              </w:rPr>
              <w:t>.</w:t>
            </w:r>
          </w:p>
        </w:tc>
      </w:tr>
      <w:tr w:rsidR="00C57D7D" w:rsidTr="00F96FB1">
        <w:trPr>
          <w:gridAfter w:val="3"/>
          <w:wAfter w:w="14432" w:type="dxa"/>
          <w:cantSplit/>
          <w:trHeight w:val="60"/>
        </w:trPr>
        <w:tc>
          <w:tcPr>
            <w:tcW w:w="1870" w:type="dxa"/>
          </w:tcPr>
          <w:p w:rsidR="00C57D7D" w:rsidRDefault="00C57D7D" w:rsidP="00FF1485">
            <w:pPr>
              <w:pStyle w:val="TableSideHeading"/>
              <w:keepLines w:val="0"/>
            </w:pPr>
            <w:r w:rsidRPr="00163BB5">
              <w:rPr>
                <w:rFonts w:hint="eastAsia"/>
                <w:rtl/>
              </w:rPr>
              <w:t>פרסום</w:t>
            </w:r>
            <w:r w:rsidRPr="00163BB5">
              <w:rPr>
                <w:rtl/>
              </w:rPr>
              <w:t xml:space="preserve"> </w:t>
            </w:r>
            <w:r w:rsidRPr="00163BB5">
              <w:rPr>
                <w:rFonts w:hint="cs"/>
                <w:rtl/>
              </w:rPr>
              <w:t xml:space="preserve">מידע </w:t>
            </w:r>
            <w:r w:rsidRPr="00163BB5">
              <w:rPr>
                <w:rtl/>
              </w:rPr>
              <w:t>בדבר רכיב</w:t>
            </w:r>
            <w:r w:rsidRPr="00163BB5">
              <w:rPr>
                <w:rFonts w:hint="cs"/>
                <w:rtl/>
              </w:rPr>
              <w:t xml:space="preserve"> ננו בתמרוק</w:t>
            </w:r>
          </w:p>
        </w:tc>
        <w:tc>
          <w:tcPr>
            <w:tcW w:w="624" w:type="dxa"/>
          </w:tcPr>
          <w:p w:rsidR="00C57D7D" w:rsidRDefault="00C57D7D" w:rsidP="00FF1485">
            <w:pPr>
              <w:pStyle w:val="TableText"/>
              <w:keepLines w:val="0"/>
              <w:numPr>
                <w:ilvl w:val="0"/>
                <w:numId w:val="1"/>
              </w:numPr>
            </w:pPr>
          </w:p>
        </w:tc>
        <w:tc>
          <w:tcPr>
            <w:tcW w:w="7003" w:type="dxa"/>
            <w:gridSpan w:val="4"/>
          </w:tcPr>
          <w:p w:rsidR="00C57D7D" w:rsidRPr="00C34DE2" w:rsidRDefault="00C57D7D" w:rsidP="00A237C1">
            <w:pPr>
              <w:pStyle w:val="TableBlock"/>
              <w:keepLines w:val="0"/>
            </w:pPr>
            <w:r>
              <w:rPr>
                <w:rFonts w:hint="cs"/>
                <w:rtl/>
              </w:rPr>
              <w:t xml:space="preserve"> </w:t>
            </w:r>
            <w:r w:rsidRPr="00163BB5">
              <w:rPr>
                <w:rFonts w:hint="cs"/>
                <w:rtl/>
              </w:rPr>
              <w:t>המנהל יפרסם באתר האינטרנט מידע הנוגע לרכיב ננו המצוי בתמרוק המשווק בישראל ותנאי החשיפה המותרים שלו.</w:t>
            </w:r>
          </w:p>
        </w:tc>
      </w:tr>
      <w:tr w:rsidR="00C57D7D" w:rsidTr="00F96FB1">
        <w:trPr>
          <w:gridAfter w:val="3"/>
          <w:wAfter w:w="14432" w:type="dxa"/>
          <w:cantSplit/>
          <w:trHeight w:val="60"/>
        </w:trPr>
        <w:tc>
          <w:tcPr>
            <w:tcW w:w="1870" w:type="dxa"/>
          </w:tcPr>
          <w:p w:rsidR="00C57D7D" w:rsidRPr="004237E7" w:rsidRDefault="00C57D7D" w:rsidP="00B928E1">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310CED">
            <w:pPr>
              <w:pStyle w:val="TableHead"/>
            </w:pPr>
            <w:r w:rsidRPr="00215972">
              <w:rPr>
                <w:rFonts w:hint="cs"/>
                <w:rtl/>
              </w:rPr>
              <w:t xml:space="preserve">פרק </w:t>
            </w:r>
            <w:r>
              <w:rPr>
                <w:rFonts w:hint="cs"/>
                <w:rtl/>
              </w:rPr>
              <w:t>ט</w:t>
            </w:r>
            <w:r w:rsidRPr="00215972">
              <w:rPr>
                <w:rFonts w:hint="cs"/>
                <w:rtl/>
              </w:rPr>
              <w:t>':</w:t>
            </w:r>
            <w:r w:rsidRPr="008946E3">
              <w:rPr>
                <w:rFonts w:hint="cs"/>
                <w:rtl/>
              </w:rPr>
              <w:t xml:space="preserve"> חומרים אסורים וחומרים מוגבלים</w:t>
            </w:r>
            <w:r w:rsidRPr="008946E3" w:rsidDel="005133D0">
              <w:rPr>
                <w:rFonts w:hint="cs"/>
                <w:rtl/>
              </w:rPr>
              <w:t xml:space="preserve"> </w:t>
            </w:r>
            <w:r w:rsidRPr="008946E3">
              <w:rPr>
                <w:rFonts w:hint="cs"/>
                <w:rtl/>
              </w:rPr>
              <w:t>בתמרוקים</w:t>
            </w:r>
          </w:p>
        </w:tc>
      </w:tr>
      <w:tr w:rsidR="00C57D7D" w:rsidRPr="00261F19" w:rsidTr="00F96FB1">
        <w:trPr>
          <w:gridAfter w:val="3"/>
          <w:wAfter w:w="14432" w:type="dxa"/>
          <w:cantSplit/>
          <w:trHeight w:val="60"/>
        </w:trPr>
        <w:tc>
          <w:tcPr>
            <w:tcW w:w="1870" w:type="dxa"/>
          </w:tcPr>
          <w:p w:rsidR="00C57D7D" w:rsidRPr="00261F19" w:rsidRDefault="00C57D7D" w:rsidP="00F004BB">
            <w:pPr>
              <w:pStyle w:val="TableSideHeading"/>
              <w:rPr>
                <w:sz w:val="26"/>
              </w:rPr>
            </w:pPr>
            <w:r>
              <w:rPr>
                <w:rFonts w:hint="cs"/>
                <w:sz w:val="26"/>
                <w:rtl/>
              </w:rPr>
              <w:t xml:space="preserve">חומרים אסורים </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8946E3" w:rsidRDefault="00C57D7D" w:rsidP="007C29AF">
            <w:pPr>
              <w:pStyle w:val="TableBlock"/>
            </w:pPr>
            <w:r w:rsidRPr="008946E3">
              <w:rPr>
                <w:rFonts w:hint="cs"/>
                <w:rtl/>
              </w:rPr>
              <w:t xml:space="preserve">לא ישווק יצרן, יבואן או מפיץ תמרוק המכיל </w:t>
            </w:r>
            <w:r w:rsidR="007C29AF">
              <w:rPr>
                <w:rFonts w:hint="cs"/>
                <w:rtl/>
              </w:rPr>
              <w:t>רכיב שהוא אחד מ</w:t>
            </w:r>
            <w:r w:rsidRPr="008946E3">
              <w:rPr>
                <w:rFonts w:hint="cs"/>
                <w:rtl/>
              </w:rPr>
              <w:t>אלה:</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8626EE">
            <w:pPr>
              <w:pStyle w:val="TableBlock"/>
              <w:numPr>
                <w:ilvl w:val="0"/>
                <w:numId w:val="2"/>
              </w:numPr>
              <w:tabs>
                <w:tab w:val="left" w:pos="624"/>
              </w:tabs>
              <w:rPr>
                <w:sz w:val="26"/>
              </w:rPr>
            </w:pPr>
            <w:r w:rsidRPr="00261F19">
              <w:rPr>
                <w:rFonts w:hint="cs"/>
                <w:sz w:val="26"/>
                <w:rtl/>
              </w:rPr>
              <w:t xml:space="preserve">רכיב האסור לשימוש בתמרוקים על פי </w:t>
            </w:r>
            <w:r w:rsidRPr="005211EB">
              <w:rPr>
                <w:rFonts w:hint="eastAsia"/>
                <w:sz w:val="26"/>
                <w:rtl/>
              </w:rPr>
              <w:t>הוראות</w:t>
            </w:r>
            <w:r w:rsidRPr="005211EB">
              <w:rPr>
                <w:sz w:val="26"/>
                <w:rtl/>
              </w:rPr>
              <w:t xml:space="preserve"> </w:t>
            </w:r>
            <w:r w:rsidRPr="005211EB">
              <w:rPr>
                <w:rFonts w:hint="eastAsia"/>
                <w:sz w:val="26"/>
                <w:rtl/>
              </w:rPr>
              <w:t>האיחוד</w:t>
            </w:r>
            <w:r w:rsidRPr="005211EB">
              <w:rPr>
                <w:sz w:val="26"/>
                <w:rtl/>
              </w:rPr>
              <w:t xml:space="preserve"> </w:t>
            </w:r>
            <w:r w:rsidRPr="005211EB">
              <w:rPr>
                <w:rFonts w:hint="eastAsia"/>
                <w:sz w:val="26"/>
                <w:rtl/>
              </w:rPr>
              <w:t>האירופי</w:t>
            </w:r>
            <w:r w:rsidRPr="00261F19">
              <w:rPr>
                <w:rFonts w:hint="cs"/>
                <w:sz w:val="26"/>
                <w:rtl/>
              </w:rPr>
              <w:t xml:space="preserve">; </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2"/>
              </w:numPr>
              <w:tabs>
                <w:tab w:val="left" w:pos="624"/>
              </w:tabs>
              <w:rPr>
                <w:color w:val="auto"/>
                <w:sz w:val="26"/>
                <w:rtl/>
              </w:rPr>
            </w:pPr>
            <w:r w:rsidRPr="00261F19">
              <w:rPr>
                <w:rFonts w:hint="cs"/>
                <w:sz w:val="26"/>
                <w:rtl/>
              </w:rPr>
              <w:t>רכיב המ</w:t>
            </w:r>
            <w:r>
              <w:rPr>
                <w:rFonts w:hint="cs"/>
                <w:sz w:val="26"/>
                <w:rtl/>
              </w:rPr>
              <w:t>נוי</w:t>
            </w:r>
            <w:r w:rsidRPr="00261F19">
              <w:rPr>
                <w:rFonts w:hint="cs"/>
                <w:sz w:val="26"/>
                <w:rtl/>
              </w:rPr>
              <w:t xml:space="preserve"> בתוספת ה</w:t>
            </w:r>
            <w:r>
              <w:rPr>
                <w:rFonts w:hint="cs"/>
                <w:sz w:val="26"/>
                <w:rtl/>
              </w:rPr>
              <w:t>שלישית</w:t>
            </w:r>
            <w:r w:rsidRPr="00261F19">
              <w:rPr>
                <w:rFonts w:hint="cs"/>
                <w:sz w:val="26"/>
                <w:rtl/>
              </w:rPr>
              <w:t>.</w:t>
            </w:r>
          </w:p>
        </w:tc>
      </w:tr>
      <w:tr w:rsidR="00C57D7D" w:rsidTr="00F96FB1">
        <w:trPr>
          <w:gridAfter w:val="3"/>
          <w:wAfter w:w="14432" w:type="dxa"/>
          <w:cantSplit/>
          <w:trHeight w:val="60"/>
        </w:trPr>
        <w:tc>
          <w:tcPr>
            <w:tcW w:w="1870" w:type="dxa"/>
          </w:tcPr>
          <w:p w:rsidR="00C57D7D" w:rsidRDefault="00C57D7D" w:rsidP="00A237C1">
            <w:pPr>
              <w:pStyle w:val="TableSideHeading"/>
              <w:keepLines w:val="0"/>
            </w:pPr>
            <w:r>
              <w:rPr>
                <w:rFonts w:hint="cs"/>
                <w:rtl/>
              </w:rPr>
              <w:t>חומרים מוגבלים</w:t>
            </w:r>
          </w:p>
        </w:tc>
        <w:tc>
          <w:tcPr>
            <w:tcW w:w="624" w:type="dxa"/>
          </w:tcPr>
          <w:p w:rsidR="00C57D7D" w:rsidRDefault="00C57D7D" w:rsidP="000E360D">
            <w:pPr>
              <w:pStyle w:val="TableText"/>
              <w:keepLines w:val="0"/>
              <w:numPr>
                <w:ilvl w:val="0"/>
                <w:numId w:val="1"/>
              </w:numPr>
            </w:pPr>
          </w:p>
        </w:tc>
        <w:tc>
          <w:tcPr>
            <w:tcW w:w="7003" w:type="dxa"/>
            <w:gridSpan w:val="4"/>
          </w:tcPr>
          <w:p w:rsidR="00C57D7D" w:rsidRPr="00C34DE2" w:rsidRDefault="00C57D7D" w:rsidP="000E360D">
            <w:pPr>
              <w:pStyle w:val="TableBlock"/>
              <w:keepLines w:val="0"/>
            </w:pPr>
            <w:r w:rsidRPr="00B37342">
              <w:rPr>
                <w:rFonts w:hint="cs"/>
                <w:rtl/>
              </w:rPr>
              <w:t xml:space="preserve">לא ישווק </w:t>
            </w:r>
            <w:r>
              <w:rPr>
                <w:rFonts w:hint="cs"/>
                <w:rtl/>
              </w:rPr>
              <w:t xml:space="preserve">יצרן, יבואן או מפיץ </w:t>
            </w:r>
            <w:r w:rsidRPr="00B37342">
              <w:rPr>
                <w:rFonts w:hint="cs"/>
                <w:rtl/>
              </w:rPr>
              <w:t xml:space="preserve">תמרוק </w:t>
            </w:r>
            <w:r w:rsidRPr="00143A96">
              <w:rPr>
                <w:rFonts w:hint="eastAsia"/>
                <w:rtl/>
              </w:rPr>
              <w:t>אלא</w:t>
            </w:r>
            <w:r w:rsidRPr="00143A96">
              <w:rPr>
                <w:rtl/>
              </w:rPr>
              <w:t xml:space="preserve"> </w:t>
            </w:r>
            <w:r w:rsidRPr="00492AB6">
              <w:rPr>
                <w:rFonts w:hint="eastAsia"/>
                <w:rtl/>
              </w:rPr>
              <w:t>אם</w:t>
            </w:r>
            <w:r w:rsidRPr="00492AB6">
              <w:rPr>
                <w:rtl/>
              </w:rPr>
              <w:t xml:space="preserve"> </w:t>
            </w:r>
            <w:r>
              <w:rPr>
                <w:rFonts w:hint="cs"/>
                <w:rtl/>
              </w:rPr>
              <w:t xml:space="preserve">כן </w:t>
            </w:r>
            <w:r w:rsidRPr="001D02DA">
              <w:rPr>
                <w:rFonts w:hint="eastAsia"/>
                <w:rtl/>
              </w:rPr>
              <w:t>הוא</w:t>
            </w:r>
            <w:r w:rsidRPr="001D02DA">
              <w:rPr>
                <w:rtl/>
              </w:rPr>
              <w:t xml:space="preserve"> עומד </w:t>
            </w:r>
            <w:r w:rsidRPr="00492AB6">
              <w:rPr>
                <w:rFonts w:hint="cs"/>
                <w:rtl/>
              </w:rPr>
              <w:t xml:space="preserve">בהגבלות </w:t>
            </w:r>
            <w:r>
              <w:rPr>
                <w:rFonts w:hint="cs"/>
                <w:rtl/>
              </w:rPr>
              <w:t>הקבועות ב</w:t>
            </w:r>
            <w:r w:rsidRPr="00492AB6">
              <w:rPr>
                <w:rFonts w:hint="cs"/>
                <w:rtl/>
              </w:rPr>
              <w:t>הוראות האיחוד האירופי</w:t>
            </w:r>
            <w:r>
              <w:rPr>
                <w:rFonts w:hint="cs"/>
                <w:rtl/>
              </w:rPr>
              <w:t xml:space="preserve"> לגבי הרכיבים שבו.</w:t>
            </w:r>
          </w:p>
        </w:tc>
      </w:tr>
      <w:tr w:rsidR="00C57D7D" w:rsidTr="00F96FB1">
        <w:trPr>
          <w:gridAfter w:val="3"/>
          <w:wAfter w:w="14432" w:type="dxa"/>
          <w:cantSplit/>
          <w:trHeight w:val="60"/>
        </w:trPr>
        <w:tc>
          <w:tcPr>
            <w:tcW w:w="1870" w:type="dxa"/>
          </w:tcPr>
          <w:p w:rsidR="00C57D7D" w:rsidRDefault="00C57D7D" w:rsidP="00A237C1">
            <w:pPr>
              <w:pStyle w:val="TableSideHeading"/>
              <w:keepLines w:val="0"/>
            </w:pPr>
            <w:r>
              <w:rPr>
                <w:rFonts w:hint="cs"/>
                <w:rtl/>
              </w:rPr>
              <w:t>חומרי צבע</w:t>
            </w:r>
          </w:p>
        </w:tc>
        <w:tc>
          <w:tcPr>
            <w:tcW w:w="624" w:type="dxa"/>
          </w:tcPr>
          <w:p w:rsidR="00C57D7D" w:rsidRDefault="00C57D7D" w:rsidP="000E360D">
            <w:pPr>
              <w:pStyle w:val="TableText"/>
              <w:keepLines w:val="0"/>
              <w:numPr>
                <w:ilvl w:val="0"/>
                <w:numId w:val="1"/>
              </w:numPr>
            </w:pPr>
          </w:p>
        </w:tc>
        <w:tc>
          <w:tcPr>
            <w:tcW w:w="7003" w:type="dxa"/>
            <w:gridSpan w:val="4"/>
          </w:tcPr>
          <w:p w:rsidR="00C57D7D" w:rsidRPr="00C34DE2" w:rsidRDefault="00C57D7D" w:rsidP="008626EE">
            <w:pPr>
              <w:pStyle w:val="TableBlock"/>
              <w:numPr>
                <w:ilvl w:val="0"/>
                <w:numId w:val="59"/>
              </w:numPr>
              <w:tabs>
                <w:tab w:val="left" w:pos="624"/>
              </w:tabs>
            </w:pPr>
            <w:r w:rsidRPr="00AD57DF">
              <w:rPr>
                <w:rFonts w:hint="cs"/>
                <w:rtl/>
              </w:rPr>
              <w:t xml:space="preserve">לא ישווק יצרן, יבואן או מפיץ תמרוק המכיל חומר צבע, </w:t>
            </w:r>
            <w:r w:rsidRPr="001128D9">
              <w:rPr>
                <w:rFonts w:hint="eastAsia"/>
                <w:rtl/>
              </w:rPr>
              <w:t>למעט</w:t>
            </w:r>
            <w:r w:rsidRPr="001128D9">
              <w:rPr>
                <w:rtl/>
              </w:rPr>
              <w:t xml:space="preserve"> </w:t>
            </w:r>
            <w:r w:rsidRPr="001128D9">
              <w:rPr>
                <w:rFonts w:hint="eastAsia"/>
                <w:rtl/>
              </w:rPr>
              <w:t>חומר</w:t>
            </w:r>
            <w:r w:rsidRPr="001128D9">
              <w:rPr>
                <w:rtl/>
              </w:rPr>
              <w:t xml:space="preserve"> </w:t>
            </w:r>
            <w:r w:rsidRPr="001128D9">
              <w:rPr>
                <w:rFonts w:hint="eastAsia"/>
                <w:rtl/>
              </w:rPr>
              <w:t>צבע</w:t>
            </w:r>
            <w:r w:rsidRPr="001128D9">
              <w:rPr>
                <w:rtl/>
              </w:rPr>
              <w:t xml:space="preserve"> </w:t>
            </w:r>
            <w:r w:rsidRPr="001128D9">
              <w:rPr>
                <w:rFonts w:hint="eastAsia"/>
                <w:rtl/>
              </w:rPr>
              <w:t>לשיער</w:t>
            </w:r>
            <w:r w:rsidRPr="00AD57DF">
              <w:rPr>
                <w:rFonts w:hint="cs"/>
                <w:rtl/>
              </w:rPr>
              <w:t>, אלא אם כן הוא מנוי ברשימת חומרי הצבע המותרים לשימוש שבהוראות האיחוד האירופי, ובהתאם להגבלות הקבועות בה; חומר כאמור לא ישמש בתמרוק גם אם אינו מיועד לשימוש כחומר צבע, אלא אם כן מתקיימות בו ההגבלות המפורטות ברשימה האמורה.</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5753E">
            <w:pPr>
              <w:pStyle w:val="TableText"/>
            </w:pPr>
          </w:p>
        </w:tc>
        <w:tc>
          <w:tcPr>
            <w:tcW w:w="6946" w:type="dxa"/>
            <w:gridSpan w:val="3"/>
          </w:tcPr>
          <w:p w:rsidR="00C57D7D" w:rsidRPr="008946E3" w:rsidRDefault="00C57D7D" w:rsidP="008626EE">
            <w:pPr>
              <w:pStyle w:val="TableBlock"/>
              <w:numPr>
                <w:ilvl w:val="0"/>
                <w:numId w:val="59"/>
              </w:numPr>
              <w:tabs>
                <w:tab w:val="left" w:pos="624"/>
              </w:tabs>
              <w:rPr>
                <w:rtl/>
              </w:rPr>
            </w:pPr>
            <w:r w:rsidRPr="00261F19">
              <w:rPr>
                <w:rFonts w:hint="cs"/>
                <w:rtl/>
              </w:rPr>
              <w:t xml:space="preserve">לא ישווק </w:t>
            </w:r>
            <w:r>
              <w:rPr>
                <w:rFonts w:hint="cs"/>
                <w:rtl/>
              </w:rPr>
              <w:t xml:space="preserve">יצרן, יבואן או מפיץ </w:t>
            </w:r>
            <w:r w:rsidRPr="00261F19">
              <w:rPr>
                <w:rFonts w:hint="cs"/>
                <w:rtl/>
              </w:rPr>
              <w:t xml:space="preserve">תמרוק המכיל חומר צבע לשיער אלא אם כן הוא </w:t>
            </w:r>
            <w:r>
              <w:rPr>
                <w:rFonts w:hint="cs"/>
                <w:rtl/>
              </w:rPr>
              <w:t xml:space="preserve">מנוי </w:t>
            </w:r>
            <w:r w:rsidRPr="00261F19">
              <w:rPr>
                <w:rFonts w:hint="cs"/>
                <w:rtl/>
              </w:rPr>
              <w:t xml:space="preserve">ברשימת חומרי </w:t>
            </w:r>
            <w:r>
              <w:rPr>
                <w:rFonts w:hint="cs"/>
                <w:rtl/>
              </w:rPr>
              <w:t>ה</w:t>
            </w:r>
            <w:r w:rsidRPr="00261F19">
              <w:rPr>
                <w:rFonts w:hint="cs"/>
                <w:rtl/>
              </w:rPr>
              <w:t>צבע לשיער המותר</w:t>
            </w:r>
            <w:r>
              <w:rPr>
                <w:rFonts w:hint="cs"/>
                <w:rtl/>
              </w:rPr>
              <w:t>ים</w:t>
            </w:r>
            <w:r w:rsidRPr="00261F19">
              <w:rPr>
                <w:rFonts w:hint="cs"/>
                <w:rtl/>
              </w:rPr>
              <w:t xml:space="preserve"> לשימוש </w:t>
            </w:r>
            <w:r>
              <w:rPr>
                <w:rFonts w:hint="cs"/>
                <w:rtl/>
              </w:rPr>
              <w:t>ש</w:t>
            </w:r>
            <w:r w:rsidRPr="00261F19">
              <w:rPr>
                <w:rFonts w:hint="cs"/>
                <w:rtl/>
              </w:rPr>
              <w:t>בהוראות האיחוד האירופי ובהתאם להגבלות הקבועות בה; חומר כאמור לא ישמש בתמרוק גם אם אינו מיועד לשימוש כחומר צבע לשיער</w:t>
            </w:r>
            <w:r>
              <w:rPr>
                <w:rFonts w:hint="cs"/>
                <w:rtl/>
              </w:rPr>
              <w:t>,</w:t>
            </w:r>
            <w:r w:rsidRPr="00261F19">
              <w:rPr>
                <w:rFonts w:hint="cs"/>
                <w:rtl/>
              </w:rPr>
              <w:t xml:space="preserve"> אלא אם כן מתקיימות בו ההגבלות המפורטות ברשימה </w:t>
            </w:r>
            <w:r>
              <w:rPr>
                <w:rFonts w:hint="cs"/>
                <w:rtl/>
              </w:rPr>
              <w:t>ה</w:t>
            </w:r>
            <w:r w:rsidRPr="00261F19">
              <w:rPr>
                <w:rFonts w:hint="cs"/>
                <w:rtl/>
              </w:rPr>
              <w:t>אמור</w:t>
            </w:r>
            <w:r>
              <w:rPr>
                <w:rFonts w:hint="cs"/>
                <w:rtl/>
              </w:rPr>
              <w:t>ה</w:t>
            </w:r>
            <w:r w:rsidRPr="00261F19">
              <w:rPr>
                <w:rFonts w:hint="cs"/>
                <w:rtl/>
              </w:rPr>
              <w:t>.</w:t>
            </w:r>
          </w:p>
        </w:tc>
      </w:tr>
      <w:tr w:rsidR="00C57D7D" w:rsidTr="00F96FB1">
        <w:trPr>
          <w:gridAfter w:val="3"/>
          <w:wAfter w:w="14432" w:type="dxa"/>
          <w:cantSplit/>
          <w:trHeight w:val="60"/>
        </w:trPr>
        <w:tc>
          <w:tcPr>
            <w:tcW w:w="1870" w:type="dxa"/>
          </w:tcPr>
          <w:p w:rsidR="00C57D7D" w:rsidRDefault="00C57D7D" w:rsidP="00F004BB">
            <w:pPr>
              <w:pStyle w:val="TableSideHeading"/>
              <w:keepLines w:val="0"/>
            </w:pPr>
            <w:r>
              <w:rPr>
                <w:rFonts w:hint="cs"/>
                <w:rtl/>
              </w:rPr>
              <w:t>חומרים משמרים</w:t>
            </w:r>
          </w:p>
        </w:tc>
        <w:tc>
          <w:tcPr>
            <w:tcW w:w="624" w:type="dxa"/>
          </w:tcPr>
          <w:p w:rsidR="00C57D7D" w:rsidRDefault="00C57D7D" w:rsidP="00A237C1">
            <w:pPr>
              <w:pStyle w:val="TableText"/>
              <w:keepLines w:val="0"/>
              <w:numPr>
                <w:ilvl w:val="0"/>
                <w:numId w:val="1"/>
              </w:numPr>
            </w:pPr>
          </w:p>
        </w:tc>
        <w:tc>
          <w:tcPr>
            <w:tcW w:w="7003" w:type="dxa"/>
            <w:gridSpan w:val="4"/>
          </w:tcPr>
          <w:p w:rsidR="00C57D7D" w:rsidRPr="00C34DE2" w:rsidRDefault="00C57D7D" w:rsidP="00A237C1">
            <w:pPr>
              <w:pStyle w:val="TableBlock"/>
              <w:keepLines w:val="0"/>
            </w:pPr>
            <w:r w:rsidRPr="000E0EA3">
              <w:rPr>
                <w:rFonts w:hint="cs"/>
                <w:rtl/>
              </w:rPr>
              <w:t xml:space="preserve">לא ישווק יצרן, יבואן </w:t>
            </w:r>
            <w:r>
              <w:rPr>
                <w:rFonts w:hint="cs"/>
                <w:rtl/>
              </w:rPr>
              <w:t xml:space="preserve">או </w:t>
            </w:r>
            <w:r w:rsidRPr="000E0EA3">
              <w:rPr>
                <w:rFonts w:hint="cs"/>
                <w:rtl/>
              </w:rPr>
              <w:t xml:space="preserve">מפיץ תמרוק המכיל חומר משמר אלא אם כן החומר </w:t>
            </w:r>
            <w:r>
              <w:rPr>
                <w:rFonts w:hint="cs"/>
                <w:rtl/>
              </w:rPr>
              <w:t>מנוי</w:t>
            </w:r>
            <w:r w:rsidRPr="000E0EA3">
              <w:rPr>
                <w:rFonts w:hint="cs"/>
                <w:rtl/>
              </w:rPr>
              <w:t xml:space="preserve"> ברשימת החומרים המשמרים המותרים לשימוש </w:t>
            </w:r>
            <w:r>
              <w:rPr>
                <w:rFonts w:hint="cs"/>
                <w:rtl/>
              </w:rPr>
              <w:t>ש</w:t>
            </w:r>
            <w:r w:rsidRPr="000E0EA3">
              <w:rPr>
                <w:rFonts w:hint="cs"/>
                <w:rtl/>
              </w:rPr>
              <w:t>בהוראות האיחוד האירופי ובהתאם להגבלות הקבועות בה; חומר משמר כאמור לא ישמש בתמרוק גם אם אינו מיועד לשימוש כחומר משמר</w:t>
            </w:r>
            <w:r>
              <w:rPr>
                <w:rFonts w:hint="cs"/>
                <w:rtl/>
              </w:rPr>
              <w:t>,</w:t>
            </w:r>
            <w:r w:rsidRPr="000E0EA3">
              <w:rPr>
                <w:rFonts w:hint="cs"/>
                <w:rtl/>
              </w:rPr>
              <w:t xml:space="preserve"> אלא אם כן מתקיימות בו ההגבלות המפורטות ברשימה </w:t>
            </w:r>
            <w:r>
              <w:rPr>
                <w:rFonts w:hint="cs"/>
                <w:rtl/>
              </w:rPr>
              <w:t>ה</w:t>
            </w:r>
            <w:r w:rsidRPr="000E0EA3">
              <w:rPr>
                <w:rFonts w:hint="cs"/>
                <w:rtl/>
              </w:rPr>
              <w:t>אמור</w:t>
            </w:r>
            <w:r>
              <w:rPr>
                <w:rFonts w:hint="cs"/>
                <w:rtl/>
              </w:rPr>
              <w:t>ה</w:t>
            </w:r>
            <w:r w:rsidRPr="000E0EA3">
              <w:rPr>
                <w:rFonts w:hint="cs"/>
                <w:rtl/>
              </w:rPr>
              <w:t>.</w:t>
            </w:r>
          </w:p>
        </w:tc>
      </w:tr>
      <w:tr w:rsidR="00C57D7D" w:rsidTr="00F96FB1">
        <w:trPr>
          <w:gridAfter w:val="3"/>
          <w:wAfter w:w="14432" w:type="dxa"/>
          <w:cantSplit/>
          <w:trHeight w:val="60"/>
        </w:trPr>
        <w:tc>
          <w:tcPr>
            <w:tcW w:w="1870" w:type="dxa"/>
          </w:tcPr>
          <w:p w:rsidR="00C57D7D" w:rsidRDefault="00C57D7D" w:rsidP="00A237C1">
            <w:pPr>
              <w:pStyle w:val="TableSideHeading"/>
              <w:keepLines w:val="0"/>
            </w:pPr>
            <w:r>
              <w:rPr>
                <w:rFonts w:hint="cs"/>
                <w:rtl/>
              </w:rPr>
              <w:t>מסנן קרינה</w:t>
            </w:r>
          </w:p>
        </w:tc>
        <w:tc>
          <w:tcPr>
            <w:tcW w:w="624" w:type="dxa"/>
          </w:tcPr>
          <w:p w:rsidR="00C57D7D" w:rsidRDefault="00C57D7D" w:rsidP="00A237C1">
            <w:pPr>
              <w:pStyle w:val="TableText"/>
              <w:keepLines w:val="0"/>
              <w:numPr>
                <w:ilvl w:val="0"/>
                <w:numId w:val="1"/>
              </w:numPr>
            </w:pPr>
          </w:p>
        </w:tc>
        <w:tc>
          <w:tcPr>
            <w:tcW w:w="7003" w:type="dxa"/>
            <w:gridSpan w:val="4"/>
          </w:tcPr>
          <w:p w:rsidR="00C57D7D" w:rsidRPr="00C34DE2" w:rsidRDefault="00C57D7D" w:rsidP="00310CED">
            <w:pPr>
              <w:pStyle w:val="TableBlock"/>
              <w:keepLines w:val="0"/>
            </w:pPr>
            <w:r w:rsidRPr="00EF4E2D">
              <w:rPr>
                <w:rFonts w:hint="cs"/>
                <w:rtl/>
              </w:rPr>
              <w:t>לא ישווק יצרן, יבואן</w:t>
            </w:r>
            <w:r>
              <w:rPr>
                <w:rFonts w:hint="cs"/>
                <w:rtl/>
              </w:rPr>
              <w:t xml:space="preserve"> או</w:t>
            </w:r>
            <w:r w:rsidRPr="00EF4E2D">
              <w:rPr>
                <w:rFonts w:hint="cs"/>
                <w:rtl/>
              </w:rPr>
              <w:t xml:space="preserve"> מפיץ תמרוק המכיל חומר מסנן קרינה אלא אם כן הוא מופיע ברשימת מסנני קרינה המותרים לשימוש הקבועה בהוראות האיחוד האירופי</w:t>
            </w:r>
            <w:r>
              <w:rPr>
                <w:rFonts w:hint="cs"/>
                <w:rtl/>
              </w:rPr>
              <w:t xml:space="preserve"> </w:t>
            </w:r>
            <w:r w:rsidRPr="00EF4E2D">
              <w:rPr>
                <w:rFonts w:hint="cs"/>
                <w:rtl/>
              </w:rPr>
              <w:t>ובהתאם להגבלות הקבועות בה; חומר כאמור לא ישמש בתמרוק גם אם אינו מיועד לשימוש כחומר מסנן קרינה אלא אם כן מתקיימות בו ההגבלות המפורטות ברשימה כאמור</w:t>
            </w:r>
            <w:r>
              <w:rPr>
                <w:rFonts w:hint="cs"/>
                <w:rtl/>
              </w:rPr>
              <w:t xml:space="preserve">; בתקנה זו, </w:t>
            </w:r>
            <w:r w:rsidRPr="00261F19">
              <w:rPr>
                <w:rFonts w:hint="cs"/>
                <w:sz w:val="26"/>
                <w:rtl/>
              </w:rPr>
              <w:t xml:space="preserve">"מסנן קרינה" </w:t>
            </w:r>
            <w:r w:rsidRPr="00261F19">
              <w:rPr>
                <w:sz w:val="26"/>
                <w:rtl/>
              </w:rPr>
              <w:t>–</w:t>
            </w:r>
            <w:r w:rsidRPr="00261F19">
              <w:rPr>
                <w:rFonts w:hint="cs"/>
                <w:sz w:val="26"/>
                <w:rtl/>
              </w:rPr>
              <w:t xml:space="preserve"> רכיב שפעילותו העיקרית או הבלעדית היא להגן על העור מפני קרינת אולטרה סגול</w:t>
            </w:r>
            <w:r>
              <w:rPr>
                <w:rFonts w:hint="cs"/>
                <w:rtl/>
              </w:rPr>
              <w:t xml:space="preserve"> (</w:t>
            </w:r>
            <w:r>
              <w:t>UV</w:t>
            </w:r>
            <w:r>
              <w:rPr>
                <w:rFonts w:hint="cs"/>
                <w:rtl/>
              </w:rPr>
              <w:t>) או קרינת אינפרא אדום (</w:t>
            </w:r>
            <w:r>
              <w:t>IR</w:t>
            </w:r>
            <w:r>
              <w:rPr>
                <w:rFonts w:hint="cs"/>
                <w:rtl/>
              </w:rPr>
              <w:t>).</w:t>
            </w:r>
          </w:p>
        </w:tc>
      </w:tr>
      <w:tr w:rsidR="00C57D7D" w:rsidTr="00F96FB1">
        <w:trPr>
          <w:gridAfter w:val="3"/>
          <w:wAfter w:w="14432" w:type="dxa"/>
          <w:cantSplit/>
          <w:trHeight w:val="60"/>
        </w:trPr>
        <w:tc>
          <w:tcPr>
            <w:tcW w:w="1870" w:type="dxa"/>
          </w:tcPr>
          <w:p w:rsidR="00C57D7D" w:rsidRDefault="00C57D7D" w:rsidP="00F004BB">
            <w:pPr>
              <w:pStyle w:val="TableSideHeading"/>
              <w:keepLines w:val="0"/>
              <w:rPr>
                <w:rtl/>
              </w:rPr>
            </w:pPr>
            <w:r w:rsidRPr="008A2F76">
              <w:rPr>
                <w:rFonts w:hint="cs"/>
                <w:rtl/>
              </w:rPr>
              <w:t>פרסום הפנייה ל</w:t>
            </w:r>
            <w:r w:rsidRPr="008A2F76">
              <w:rPr>
                <w:rFonts w:hint="eastAsia"/>
                <w:rtl/>
              </w:rPr>
              <w:t>רשימות</w:t>
            </w:r>
            <w:r>
              <w:rPr>
                <w:rFonts w:hint="cs"/>
                <w:rtl/>
              </w:rPr>
              <w:t xml:space="preserve"> הרכיבים האסורים והמוגבלים</w:t>
            </w:r>
          </w:p>
          <w:p w:rsidR="00C57D7D" w:rsidRDefault="00C57D7D" w:rsidP="00F004BB">
            <w:pPr>
              <w:pStyle w:val="TableSideHeading"/>
              <w:keepLines w:val="0"/>
            </w:pPr>
          </w:p>
        </w:tc>
        <w:tc>
          <w:tcPr>
            <w:tcW w:w="624" w:type="dxa"/>
          </w:tcPr>
          <w:p w:rsidR="00C57D7D" w:rsidRDefault="00C57D7D" w:rsidP="0046514D">
            <w:pPr>
              <w:pStyle w:val="TableText"/>
              <w:keepLines w:val="0"/>
              <w:numPr>
                <w:ilvl w:val="0"/>
                <w:numId w:val="1"/>
              </w:numPr>
            </w:pPr>
          </w:p>
        </w:tc>
        <w:tc>
          <w:tcPr>
            <w:tcW w:w="7003" w:type="dxa"/>
            <w:gridSpan w:val="4"/>
          </w:tcPr>
          <w:p w:rsidR="00C57D7D" w:rsidRPr="00C34DE2" w:rsidRDefault="00C57D7D" w:rsidP="001C1581">
            <w:pPr>
              <w:pStyle w:val="TableBlock"/>
              <w:keepLines w:val="0"/>
            </w:pPr>
            <w:r w:rsidRPr="00261F19">
              <w:rPr>
                <w:rFonts w:hint="cs"/>
                <w:rtl/>
              </w:rPr>
              <w:t xml:space="preserve">המנהל יפרסם </w:t>
            </w:r>
            <w:r w:rsidRPr="00AD57DF">
              <w:rPr>
                <w:rFonts w:hint="eastAsia"/>
                <w:rtl/>
              </w:rPr>
              <w:t>הפניה</w:t>
            </w:r>
            <w:r>
              <w:rPr>
                <w:rFonts w:hint="cs"/>
                <w:rtl/>
              </w:rPr>
              <w:t xml:space="preserve"> ל</w:t>
            </w:r>
            <w:r w:rsidRPr="00261F19">
              <w:rPr>
                <w:rFonts w:hint="cs"/>
                <w:rtl/>
              </w:rPr>
              <w:t xml:space="preserve">רשימות </w:t>
            </w:r>
            <w:r>
              <w:rPr>
                <w:rFonts w:hint="cs"/>
                <w:rtl/>
              </w:rPr>
              <w:t>ה</w:t>
            </w:r>
            <w:r w:rsidRPr="00261F19">
              <w:rPr>
                <w:rFonts w:hint="cs"/>
                <w:rtl/>
              </w:rPr>
              <w:t xml:space="preserve">רכיבים כאמור </w:t>
            </w:r>
            <w:r w:rsidRPr="001128D9">
              <w:rPr>
                <w:rFonts w:hint="eastAsia"/>
                <w:rtl/>
              </w:rPr>
              <w:t>בתקנות</w:t>
            </w:r>
            <w:r w:rsidRPr="001128D9">
              <w:rPr>
                <w:rtl/>
              </w:rPr>
              <w:t xml:space="preserve"> </w:t>
            </w:r>
            <w:r>
              <w:rPr>
                <w:rFonts w:hint="cs"/>
                <w:rtl/>
              </w:rPr>
              <w:t xml:space="preserve">42 עד 46 </w:t>
            </w:r>
            <w:r w:rsidRPr="00261F19">
              <w:rPr>
                <w:rFonts w:hint="cs"/>
                <w:rtl/>
              </w:rPr>
              <w:t>באתר</w:t>
            </w:r>
            <w:r>
              <w:rPr>
                <w:rFonts w:hint="cs"/>
                <w:rtl/>
              </w:rPr>
              <w:t xml:space="preserve"> האינטרנט של המשרד; על כל הוספה</w:t>
            </w:r>
            <w:r w:rsidRPr="00261F19">
              <w:rPr>
                <w:rFonts w:hint="cs"/>
                <w:rtl/>
              </w:rPr>
              <w:t xml:space="preserve"> </w:t>
            </w:r>
            <w:r>
              <w:rPr>
                <w:rFonts w:hint="cs"/>
                <w:rtl/>
              </w:rPr>
              <w:t xml:space="preserve">לרשימות </w:t>
            </w:r>
            <w:r w:rsidRPr="00261F19">
              <w:rPr>
                <w:rFonts w:hint="cs"/>
                <w:rtl/>
              </w:rPr>
              <w:t xml:space="preserve">או שינוי של הרשימות כאמור יפרסם המנהל הודעה ברשומות וההוספה או השינוי </w:t>
            </w:r>
            <w:r>
              <w:rPr>
                <w:rFonts w:hint="cs"/>
                <w:rtl/>
              </w:rPr>
              <w:t>ייכנסו לתוקף בתום</w:t>
            </w:r>
            <w:r w:rsidRPr="00261F19">
              <w:rPr>
                <w:rFonts w:hint="cs"/>
                <w:rtl/>
              </w:rPr>
              <w:t xml:space="preserve"> </w:t>
            </w:r>
            <w:r>
              <w:rPr>
                <w:rFonts w:hint="cs"/>
                <w:rtl/>
              </w:rPr>
              <w:t>שלושים</w:t>
            </w:r>
            <w:r w:rsidRPr="00261F19">
              <w:rPr>
                <w:rFonts w:hint="cs"/>
                <w:rtl/>
              </w:rPr>
              <w:t xml:space="preserve"> </w:t>
            </w:r>
            <w:r>
              <w:rPr>
                <w:rFonts w:hint="cs"/>
                <w:rtl/>
              </w:rPr>
              <w:t xml:space="preserve">ימים </w:t>
            </w:r>
            <w:r w:rsidRPr="00261F19">
              <w:rPr>
                <w:rFonts w:hint="cs"/>
                <w:rtl/>
              </w:rPr>
              <w:t>מיום פרסום ההודעה כאמור</w:t>
            </w:r>
            <w:r>
              <w:rPr>
                <w:rFonts w:hint="cs"/>
                <w:rtl/>
              </w:rPr>
              <w:t>, או במועד מאוחר יותר שצוין</w:t>
            </w:r>
            <w:r w:rsidR="00366E48">
              <w:rPr>
                <w:rFonts w:hint="cs"/>
                <w:rtl/>
              </w:rPr>
              <w:t xml:space="preserve"> </w:t>
            </w:r>
            <w:r>
              <w:rPr>
                <w:rFonts w:hint="cs"/>
                <w:rtl/>
              </w:rPr>
              <w:t>בהודעה כאמור, אם סבר כי אין במועד המאוחר כדי לסכן את בריאות הציבור</w:t>
            </w:r>
            <w:r w:rsidRPr="00261F19">
              <w:rPr>
                <w:rFonts w:hint="cs"/>
                <w:rtl/>
              </w:rPr>
              <w:t>.</w:t>
            </w:r>
          </w:p>
        </w:tc>
      </w:tr>
      <w:tr w:rsidR="00C57D7D" w:rsidRPr="00261F19" w:rsidTr="00F96FB1">
        <w:trPr>
          <w:gridAfter w:val="3"/>
          <w:wAfter w:w="14432" w:type="dxa"/>
          <w:cantSplit/>
          <w:trHeight w:val="60"/>
        </w:trPr>
        <w:tc>
          <w:tcPr>
            <w:tcW w:w="1870" w:type="dxa"/>
          </w:tcPr>
          <w:p w:rsidR="00C57D7D" w:rsidRPr="00261F19" w:rsidRDefault="00C57D7D" w:rsidP="00B41942">
            <w:pPr>
              <w:pStyle w:val="TableSideHeading"/>
              <w:rPr>
                <w:sz w:val="26"/>
                <w:rtl/>
              </w:rPr>
            </w:pPr>
            <w:r w:rsidRPr="00261F19">
              <w:rPr>
                <w:rFonts w:hint="cs"/>
                <w:sz w:val="26"/>
                <w:rtl/>
              </w:rPr>
              <w:t xml:space="preserve">חומרים מסוכנים </w:t>
            </w:r>
            <w:r>
              <w:rPr>
                <w:rFonts w:hint="cs"/>
                <w:sz w:val="26"/>
                <w:rtl/>
              </w:rPr>
              <w:t>(</w:t>
            </w:r>
            <w:r>
              <w:rPr>
                <w:sz w:val="26"/>
              </w:rPr>
              <w:t>CMR</w:t>
            </w:r>
            <w:r>
              <w:rPr>
                <w:rFonts w:hint="cs"/>
                <w:sz w:val="26"/>
                <w:rtl/>
              </w:rPr>
              <w:t>) בתמרוקים</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8626EE">
            <w:pPr>
              <w:pStyle w:val="TableBlock"/>
              <w:numPr>
                <w:ilvl w:val="0"/>
                <w:numId w:val="30"/>
              </w:numPr>
              <w:tabs>
                <w:tab w:val="left" w:pos="624"/>
              </w:tabs>
              <w:rPr>
                <w:sz w:val="26"/>
              </w:rPr>
            </w:pPr>
            <w:r>
              <w:rPr>
                <w:rFonts w:hint="cs"/>
                <w:sz w:val="26"/>
                <w:rtl/>
              </w:rPr>
              <w:t xml:space="preserve">לא ייצר אדם תמרוק המכיל חומר מסוכן ולא ייבא אדם תמרוק המכיל </w:t>
            </w:r>
            <w:r w:rsidRPr="00261F19">
              <w:rPr>
                <w:rFonts w:hint="cs"/>
                <w:sz w:val="26"/>
                <w:rtl/>
              </w:rPr>
              <w:t xml:space="preserve">חומר מסוכן, אלא אם כן קיבל מראש אישור </w:t>
            </w:r>
            <w:r>
              <w:rPr>
                <w:rFonts w:hint="cs"/>
                <w:sz w:val="26"/>
                <w:rtl/>
              </w:rPr>
              <w:t xml:space="preserve">מאת </w:t>
            </w:r>
            <w:r w:rsidRPr="00261F19">
              <w:rPr>
                <w:rFonts w:hint="cs"/>
                <w:sz w:val="26"/>
                <w:rtl/>
              </w:rPr>
              <w:t xml:space="preserve">המנהל </w:t>
            </w:r>
            <w:r>
              <w:rPr>
                <w:rFonts w:hint="cs"/>
                <w:sz w:val="26"/>
                <w:rtl/>
              </w:rPr>
              <w:t xml:space="preserve">כי הוא </w:t>
            </w:r>
            <w:r w:rsidRPr="00261F19">
              <w:rPr>
                <w:rFonts w:hint="cs"/>
                <w:sz w:val="26"/>
                <w:rtl/>
              </w:rPr>
              <w:t xml:space="preserve">מצא </w:t>
            </w:r>
            <w:r>
              <w:rPr>
                <w:rFonts w:hint="cs"/>
                <w:sz w:val="26"/>
                <w:rtl/>
              </w:rPr>
              <w:t>שהחומר המסוכן</w:t>
            </w:r>
            <w:r w:rsidRPr="00261F19">
              <w:rPr>
                <w:rFonts w:hint="cs"/>
                <w:sz w:val="26"/>
                <w:rtl/>
              </w:rPr>
              <w:t xml:space="preserve"> בטוח לשימוש בתמרוק </w:t>
            </w:r>
            <w:r>
              <w:rPr>
                <w:rFonts w:hint="cs"/>
                <w:sz w:val="26"/>
                <w:rtl/>
              </w:rPr>
              <w:t xml:space="preserve">ובהתאם לתנאי האישור. </w:t>
            </w:r>
          </w:p>
        </w:tc>
      </w:tr>
      <w:tr w:rsidR="00C57D7D" w:rsidRPr="00261F19" w:rsidTr="00F96FB1">
        <w:trPr>
          <w:gridAfter w:val="3"/>
          <w:wAfter w:w="14432" w:type="dxa"/>
          <w:cantSplit/>
          <w:trHeight w:val="60"/>
        </w:trPr>
        <w:tc>
          <w:tcPr>
            <w:tcW w:w="1870" w:type="dxa"/>
          </w:tcPr>
          <w:p w:rsidR="00C57D7D" w:rsidRPr="001128D9" w:rsidRDefault="00C57D7D" w:rsidP="006F7CC3">
            <w:pPr>
              <w:pStyle w:val="TableSideHeading"/>
              <w:rPr>
                <w:sz w:val="26"/>
                <w:rtl/>
              </w:rPr>
            </w:pPr>
          </w:p>
        </w:tc>
        <w:tc>
          <w:tcPr>
            <w:tcW w:w="681" w:type="dxa"/>
            <w:gridSpan w:val="2"/>
          </w:tcPr>
          <w:p w:rsidR="00C57D7D" w:rsidRPr="00261F19" w:rsidRDefault="00C57D7D" w:rsidP="006F7CC3">
            <w:pPr>
              <w:pStyle w:val="TableText"/>
              <w:rPr>
                <w:sz w:val="26"/>
                <w:highlight w:val="yellow"/>
              </w:rPr>
            </w:pPr>
          </w:p>
        </w:tc>
        <w:tc>
          <w:tcPr>
            <w:tcW w:w="6946" w:type="dxa"/>
            <w:gridSpan w:val="3"/>
          </w:tcPr>
          <w:p w:rsidR="00C57D7D" w:rsidRPr="00261F19" w:rsidRDefault="00C57D7D" w:rsidP="008626EE">
            <w:pPr>
              <w:pStyle w:val="TableBlock"/>
              <w:numPr>
                <w:ilvl w:val="0"/>
                <w:numId w:val="30"/>
              </w:numPr>
              <w:tabs>
                <w:tab w:val="left" w:pos="624"/>
              </w:tabs>
              <w:rPr>
                <w:color w:val="auto"/>
                <w:sz w:val="26"/>
                <w:rtl/>
              </w:rPr>
            </w:pPr>
            <w:r w:rsidRPr="00261F19">
              <w:rPr>
                <w:rFonts w:hint="cs"/>
                <w:color w:val="auto"/>
                <w:sz w:val="26"/>
                <w:rtl/>
              </w:rPr>
              <w:t>המנהל רשאי ל</w:t>
            </w:r>
            <w:r>
              <w:rPr>
                <w:rFonts w:hint="cs"/>
                <w:color w:val="auto"/>
                <w:sz w:val="26"/>
                <w:rtl/>
              </w:rPr>
              <w:t xml:space="preserve">תת אישור כאמור בתקנת משנה (א) רק לגבי </w:t>
            </w:r>
            <w:r w:rsidRPr="00261F19">
              <w:rPr>
                <w:rFonts w:hint="cs"/>
                <w:color w:val="auto"/>
                <w:sz w:val="26"/>
                <w:rtl/>
              </w:rPr>
              <w:t xml:space="preserve">חומר </w:t>
            </w:r>
            <w:r w:rsidRPr="00434B31">
              <w:rPr>
                <w:rFonts w:hint="eastAsia"/>
                <w:color w:val="auto"/>
                <w:sz w:val="26"/>
                <w:rtl/>
              </w:rPr>
              <w:t>מסוכן</w:t>
            </w:r>
            <w:r w:rsidRPr="00434B31">
              <w:rPr>
                <w:color w:val="auto"/>
                <w:sz w:val="26"/>
                <w:rtl/>
              </w:rPr>
              <w:t xml:space="preserve"> מקטגוריות </w:t>
            </w:r>
            <w:r w:rsidRPr="00B41942">
              <w:rPr>
                <w:sz w:val="24"/>
                <w:szCs w:val="24"/>
              </w:rPr>
              <w:t>1A</w:t>
            </w:r>
            <w:r w:rsidRPr="001128D9">
              <w:rPr>
                <w:color w:val="auto"/>
                <w:sz w:val="26"/>
                <w:rtl/>
              </w:rPr>
              <w:t xml:space="preserve"> ו-</w:t>
            </w:r>
            <w:r w:rsidRPr="00B41942">
              <w:rPr>
                <w:sz w:val="24"/>
                <w:szCs w:val="24"/>
              </w:rPr>
              <w:t>1B</w:t>
            </w:r>
            <w:r w:rsidRPr="00261F19">
              <w:rPr>
                <w:rFonts w:hint="cs"/>
                <w:sz w:val="26"/>
                <w:rtl/>
              </w:rPr>
              <w:t xml:space="preserve"> </w:t>
            </w:r>
            <w:r>
              <w:rPr>
                <w:rFonts w:hint="cs"/>
                <w:color w:val="auto"/>
                <w:sz w:val="26"/>
                <w:rtl/>
              </w:rPr>
              <w:t xml:space="preserve">ואם מתקיימים </w:t>
            </w:r>
            <w:r w:rsidRPr="00261F19">
              <w:rPr>
                <w:rFonts w:hint="cs"/>
                <w:color w:val="auto"/>
                <w:sz w:val="26"/>
                <w:rtl/>
              </w:rPr>
              <w:t xml:space="preserve">תנאים </w:t>
            </w:r>
            <w:r>
              <w:rPr>
                <w:rFonts w:hint="cs"/>
                <w:color w:val="auto"/>
                <w:sz w:val="26"/>
                <w:rtl/>
              </w:rPr>
              <w:t>אל</w:t>
            </w:r>
            <w:r w:rsidRPr="00261F19">
              <w:rPr>
                <w:rFonts w:hint="cs"/>
                <w:color w:val="auto"/>
                <w:sz w:val="26"/>
                <w:rtl/>
              </w:rPr>
              <w:t>ה:</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625" w:type="dxa"/>
            <w:gridSpan w:val="2"/>
          </w:tcPr>
          <w:p w:rsidR="00C57D7D" w:rsidRDefault="00C57D7D">
            <w:pPr>
              <w:pStyle w:val="TableText"/>
            </w:pPr>
          </w:p>
        </w:tc>
        <w:tc>
          <w:tcPr>
            <w:tcW w:w="6378" w:type="dxa"/>
            <w:gridSpan w:val="2"/>
          </w:tcPr>
          <w:p w:rsidR="00C57D7D" w:rsidRPr="00D40F66" w:rsidRDefault="00C57D7D" w:rsidP="008626EE">
            <w:pPr>
              <w:pStyle w:val="TableBlock"/>
              <w:numPr>
                <w:ilvl w:val="0"/>
                <w:numId w:val="62"/>
              </w:numPr>
              <w:tabs>
                <w:tab w:val="left" w:pos="624"/>
              </w:tabs>
            </w:pPr>
            <w:r w:rsidRPr="00D40F66">
              <w:rPr>
                <w:rFonts w:hint="cs"/>
                <w:rtl/>
              </w:rPr>
              <w:t xml:space="preserve">החומר </w:t>
            </w:r>
            <w:r w:rsidRPr="00D40F66">
              <w:rPr>
                <w:rFonts w:hint="cs"/>
                <w:sz w:val="26"/>
                <w:rtl/>
              </w:rPr>
              <w:t xml:space="preserve">עומד </w:t>
            </w:r>
            <w:r w:rsidRPr="001128D9">
              <w:rPr>
                <w:rFonts w:hint="eastAsia"/>
                <w:sz w:val="26"/>
                <w:rtl/>
              </w:rPr>
              <w:t>בדרישות</w:t>
            </w:r>
            <w:r w:rsidRPr="001128D9">
              <w:rPr>
                <w:sz w:val="26"/>
                <w:rtl/>
              </w:rPr>
              <w:t xml:space="preserve"> </w:t>
            </w:r>
            <w:r w:rsidRPr="001128D9">
              <w:rPr>
                <w:rFonts w:hint="eastAsia"/>
                <w:sz w:val="26"/>
                <w:rtl/>
              </w:rPr>
              <w:t>הבטיחות</w:t>
            </w:r>
            <w:r w:rsidRPr="001128D9">
              <w:rPr>
                <w:sz w:val="26"/>
                <w:rtl/>
              </w:rPr>
              <w:t xml:space="preserve"> לחומרי מזון בהתאם</w:t>
            </w:r>
            <w:r w:rsidRPr="00D40F66">
              <w:rPr>
                <w:rFonts w:hint="cs"/>
                <w:sz w:val="26"/>
                <w:rtl/>
              </w:rPr>
              <w:t xml:space="preserve"> ל-</w:t>
            </w:r>
            <w:r w:rsidRPr="001128D9">
              <w:rPr>
                <w:sz w:val="26"/>
                <w:rtl/>
              </w:rPr>
              <w:t xml:space="preserve"> </w:t>
            </w:r>
            <w:r w:rsidRPr="008A2F76">
              <w:rPr>
                <w:sz w:val="24"/>
                <w:szCs w:val="24"/>
              </w:rPr>
              <w:t>Regulation (EC) No 178/2002 of the European Parliament and of the Council of 28 January 2002</w:t>
            </w:r>
            <w:r>
              <w:rPr>
                <w:rFonts w:hint="cs"/>
                <w:rtl/>
              </w:rPr>
              <w:t xml:space="preserve"> כפי עדכונו מעת לעת; </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D40F66">
            <w:pPr>
              <w:pStyle w:val="TableText"/>
            </w:pPr>
          </w:p>
        </w:tc>
        <w:tc>
          <w:tcPr>
            <w:tcW w:w="625" w:type="dxa"/>
            <w:gridSpan w:val="2"/>
          </w:tcPr>
          <w:p w:rsidR="00C57D7D" w:rsidRDefault="00C57D7D">
            <w:pPr>
              <w:pStyle w:val="TableText"/>
            </w:pPr>
          </w:p>
        </w:tc>
        <w:tc>
          <w:tcPr>
            <w:tcW w:w="6378" w:type="dxa"/>
            <w:gridSpan w:val="2"/>
          </w:tcPr>
          <w:p w:rsidR="00C57D7D" w:rsidRPr="00D40F66" w:rsidRDefault="00C57D7D" w:rsidP="008626EE">
            <w:pPr>
              <w:pStyle w:val="TableBlock"/>
              <w:numPr>
                <w:ilvl w:val="0"/>
                <w:numId w:val="62"/>
              </w:numPr>
              <w:tabs>
                <w:tab w:val="left" w:pos="624"/>
              </w:tabs>
              <w:rPr>
                <w:rtl/>
              </w:rPr>
            </w:pPr>
            <w:r w:rsidRPr="00261F19">
              <w:rPr>
                <w:rFonts w:hint="cs"/>
                <w:sz w:val="26"/>
                <w:rtl/>
              </w:rPr>
              <w:t xml:space="preserve">לא </w:t>
            </w:r>
            <w:r>
              <w:rPr>
                <w:rFonts w:hint="cs"/>
                <w:sz w:val="26"/>
                <w:rtl/>
              </w:rPr>
              <w:t>נמצא</w:t>
            </w:r>
            <w:r w:rsidRPr="00261F19">
              <w:rPr>
                <w:rFonts w:hint="cs"/>
                <w:sz w:val="26"/>
                <w:rtl/>
              </w:rPr>
              <w:t xml:space="preserve"> לחומר תחליף ראוי;</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D40F66">
            <w:pPr>
              <w:pStyle w:val="TableText"/>
            </w:pPr>
          </w:p>
        </w:tc>
        <w:tc>
          <w:tcPr>
            <w:tcW w:w="625" w:type="dxa"/>
            <w:gridSpan w:val="2"/>
          </w:tcPr>
          <w:p w:rsidR="00C57D7D" w:rsidRDefault="00C57D7D">
            <w:pPr>
              <w:pStyle w:val="TableText"/>
            </w:pPr>
          </w:p>
        </w:tc>
        <w:tc>
          <w:tcPr>
            <w:tcW w:w="6378" w:type="dxa"/>
            <w:gridSpan w:val="2"/>
          </w:tcPr>
          <w:p w:rsidR="00C57D7D" w:rsidRPr="00D40F66" w:rsidRDefault="00C57D7D" w:rsidP="008626EE">
            <w:pPr>
              <w:pStyle w:val="TableBlock"/>
              <w:numPr>
                <w:ilvl w:val="0"/>
                <w:numId w:val="62"/>
              </w:numPr>
              <w:tabs>
                <w:tab w:val="left" w:pos="624"/>
              </w:tabs>
              <w:rPr>
                <w:rtl/>
              </w:rPr>
            </w:pPr>
            <w:r w:rsidRPr="00100606">
              <w:rPr>
                <w:rFonts w:hint="cs"/>
                <w:sz w:val="26"/>
                <w:rtl/>
              </w:rPr>
              <w:t xml:space="preserve">התמרוק מיועד לשימוש </w:t>
            </w:r>
            <w:r w:rsidR="001A4DF0" w:rsidRPr="00100606">
              <w:rPr>
                <w:rFonts w:hint="cs"/>
                <w:sz w:val="26"/>
                <w:rtl/>
              </w:rPr>
              <w:t>מסוים</w:t>
            </w:r>
            <w:r w:rsidRPr="00100606">
              <w:rPr>
                <w:rFonts w:hint="cs"/>
                <w:sz w:val="26"/>
                <w:rtl/>
              </w:rPr>
              <w:t xml:space="preserve"> </w:t>
            </w:r>
            <w:r w:rsidR="00F26DC1" w:rsidRPr="00100606">
              <w:rPr>
                <w:rFonts w:hint="cs"/>
                <w:sz w:val="26"/>
                <w:rtl/>
              </w:rPr>
              <w:t>ו</w:t>
            </w:r>
            <w:r w:rsidRPr="00100606">
              <w:rPr>
                <w:rFonts w:hint="eastAsia"/>
                <w:sz w:val="26"/>
                <w:rtl/>
              </w:rPr>
              <w:t>מידת</w:t>
            </w:r>
            <w:r w:rsidRPr="00100606">
              <w:rPr>
                <w:sz w:val="26"/>
                <w:rtl/>
              </w:rPr>
              <w:t xml:space="preserve"> </w:t>
            </w:r>
            <w:r w:rsidRPr="00100606">
              <w:rPr>
                <w:rFonts w:hint="eastAsia"/>
                <w:sz w:val="26"/>
                <w:rtl/>
              </w:rPr>
              <w:t>החשיפה</w:t>
            </w:r>
            <w:r w:rsidRPr="00100606">
              <w:rPr>
                <w:sz w:val="26"/>
                <w:rtl/>
              </w:rPr>
              <w:t xml:space="preserve"> </w:t>
            </w:r>
            <w:r w:rsidR="00F26DC1" w:rsidRPr="00100606">
              <w:rPr>
                <w:rFonts w:hint="cs"/>
                <w:sz w:val="26"/>
                <w:rtl/>
              </w:rPr>
              <w:t xml:space="preserve">של החומר </w:t>
            </w:r>
            <w:r w:rsidRPr="00100606">
              <w:rPr>
                <w:rFonts w:hint="eastAsia"/>
                <w:sz w:val="26"/>
                <w:rtl/>
              </w:rPr>
              <w:t>לגוף</w:t>
            </w:r>
            <w:r w:rsidRPr="00100606">
              <w:rPr>
                <w:sz w:val="26"/>
                <w:rtl/>
              </w:rPr>
              <w:t xml:space="preserve"> </w:t>
            </w:r>
            <w:r w:rsidRPr="00100606">
              <w:rPr>
                <w:rFonts w:hint="eastAsia"/>
                <w:sz w:val="26"/>
                <w:rtl/>
              </w:rPr>
              <w:t>האדם</w:t>
            </w:r>
            <w:r w:rsidR="00F26DC1" w:rsidRPr="00100606">
              <w:rPr>
                <w:rFonts w:hint="cs"/>
                <w:sz w:val="26"/>
                <w:rtl/>
              </w:rPr>
              <w:t xml:space="preserve"> נבחנה ונמצאה בטוחה ל</w:t>
            </w:r>
            <w:r w:rsidR="003E069E" w:rsidRPr="00100606">
              <w:rPr>
                <w:rFonts w:hint="cs"/>
                <w:sz w:val="26"/>
                <w:rtl/>
              </w:rPr>
              <w:t>גבי</w:t>
            </w:r>
            <w:r w:rsidR="00F26DC1" w:rsidRPr="00100606">
              <w:rPr>
                <w:rFonts w:hint="cs"/>
                <w:sz w:val="26"/>
                <w:rtl/>
              </w:rPr>
              <w:t xml:space="preserve"> שימוש זה</w:t>
            </w:r>
            <w:r w:rsidR="00E853D8" w:rsidRPr="00100606">
              <w:rPr>
                <w:rFonts w:hint="cs"/>
                <w:sz w:val="26"/>
                <w:rtl/>
              </w:rPr>
              <w:t xml:space="preserve">; בחינת מידת החשיפה של </w:t>
            </w:r>
            <w:r w:rsidR="00100606" w:rsidRPr="00100606">
              <w:rPr>
                <w:rFonts w:hint="cs"/>
                <w:sz w:val="26"/>
                <w:rtl/>
              </w:rPr>
              <w:t>החומר ל</w:t>
            </w:r>
            <w:r w:rsidR="00E853D8" w:rsidRPr="00100606">
              <w:rPr>
                <w:rFonts w:hint="cs"/>
                <w:sz w:val="26"/>
                <w:rtl/>
              </w:rPr>
              <w:t xml:space="preserve">גוף האדם </w:t>
            </w:r>
            <w:r w:rsidR="009F7478">
              <w:rPr>
                <w:rFonts w:hint="cs"/>
                <w:sz w:val="26"/>
                <w:rtl/>
              </w:rPr>
              <w:t>נעשתה</w:t>
            </w:r>
            <w:r w:rsidR="00100606" w:rsidRPr="00100606">
              <w:rPr>
                <w:rFonts w:hint="cs"/>
                <w:sz w:val="26"/>
                <w:rtl/>
              </w:rPr>
              <w:t>, ביו היתר,</w:t>
            </w:r>
            <w:r w:rsidR="00E853D8" w:rsidRPr="00100606">
              <w:rPr>
                <w:rFonts w:hint="cs"/>
                <w:sz w:val="26"/>
                <w:rtl/>
              </w:rPr>
              <w:t xml:space="preserve"> תוך התייחסות לקבוצות אוכלוסי</w:t>
            </w:r>
            <w:r w:rsidR="00100606" w:rsidRPr="00100606">
              <w:rPr>
                <w:rFonts w:hint="cs"/>
                <w:sz w:val="26"/>
                <w:rtl/>
              </w:rPr>
              <w:t>י</w:t>
            </w:r>
            <w:r w:rsidR="00E853D8" w:rsidRPr="00100606">
              <w:rPr>
                <w:rFonts w:hint="cs"/>
                <w:sz w:val="26"/>
                <w:rtl/>
              </w:rPr>
              <w:t>ה רגישות</w:t>
            </w:r>
            <w:r w:rsidRPr="00D40F66">
              <w:rPr>
                <w:rFonts w:hint="cs"/>
                <w:sz w:val="26"/>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rsidP="00D40F66">
            <w:pPr>
              <w:pStyle w:val="TableText"/>
            </w:pPr>
          </w:p>
        </w:tc>
        <w:tc>
          <w:tcPr>
            <w:tcW w:w="625" w:type="dxa"/>
            <w:gridSpan w:val="2"/>
          </w:tcPr>
          <w:p w:rsidR="00C57D7D" w:rsidRDefault="00C57D7D">
            <w:pPr>
              <w:pStyle w:val="TableText"/>
            </w:pPr>
          </w:p>
        </w:tc>
        <w:tc>
          <w:tcPr>
            <w:tcW w:w="6378" w:type="dxa"/>
            <w:gridSpan w:val="2"/>
          </w:tcPr>
          <w:p w:rsidR="00C57D7D" w:rsidRPr="00D40F66" w:rsidRDefault="00C57D7D" w:rsidP="008626EE">
            <w:pPr>
              <w:pStyle w:val="TableBlock"/>
              <w:numPr>
                <w:ilvl w:val="0"/>
                <w:numId w:val="62"/>
              </w:numPr>
              <w:tabs>
                <w:tab w:val="left" w:pos="624"/>
              </w:tabs>
              <w:rPr>
                <w:rtl/>
              </w:rPr>
            </w:pPr>
            <w:r w:rsidRPr="00D40F66">
              <w:rPr>
                <w:rFonts w:hint="cs"/>
                <w:sz w:val="26"/>
                <w:rtl/>
              </w:rPr>
              <w:t>הוועדה המדעית של האיחוד האירופי</w:t>
            </w:r>
            <w:r>
              <w:rPr>
                <w:rFonts w:hint="cs"/>
                <w:sz w:val="26"/>
                <w:rtl/>
              </w:rPr>
              <w:t xml:space="preserve"> בנושא תמרוקים</w:t>
            </w:r>
            <w:r w:rsidRPr="00D40F66">
              <w:rPr>
                <w:rFonts w:hint="cs"/>
                <w:sz w:val="26"/>
                <w:rtl/>
              </w:rPr>
              <w:t xml:space="preserve"> </w:t>
            </w:r>
            <w:r w:rsidRPr="00D40F66">
              <w:rPr>
                <w:sz w:val="26"/>
              </w:rPr>
              <w:t>SCCS</w:t>
            </w:r>
            <w:r>
              <w:rPr>
                <w:sz w:val="26"/>
              </w:rPr>
              <w:t xml:space="preserve"> </w:t>
            </w:r>
            <w:r w:rsidRPr="00D40F66">
              <w:rPr>
                <w:sz w:val="26"/>
              </w:rPr>
              <w:t xml:space="preserve">- Scientific Committee on Consumer Safety </w:t>
            </w:r>
            <w:r w:rsidRPr="00D40F66">
              <w:rPr>
                <w:rFonts w:hint="cs"/>
                <w:sz w:val="26"/>
                <w:rtl/>
              </w:rPr>
              <w:t>ׂׂׂ</w:t>
            </w:r>
            <w:r>
              <w:rPr>
                <w:rFonts w:hint="cs"/>
                <w:sz w:val="26"/>
                <w:rtl/>
              </w:rPr>
              <w:t xml:space="preserve"> או ועדה מדעית אחרת של האי</w:t>
            </w:r>
            <w:r w:rsidRPr="00152804">
              <w:rPr>
                <w:rFonts w:hint="cs"/>
                <w:sz w:val="26"/>
                <w:rtl/>
              </w:rPr>
              <w:t xml:space="preserve">חוד האירופי </w:t>
            </w:r>
            <w:r w:rsidRPr="00152804">
              <w:rPr>
                <w:rFonts w:hint="eastAsia"/>
                <w:sz w:val="26"/>
                <w:rtl/>
              </w:rPr>
              <w:t>שהמנהל</w:t>
            </w:r>
            <w:r w:rsidRPr="00152804">
              <w:rPr>
                <w:sz w:val="26"/>
                <w:rtl/>
              </w:rPr>
              <w:t xml:space="preserve"> </w:t>
            </w:r>
            <w:r w:rsidRPr="00152804">
              <w:rPr>
                <w:rFonts w:hint="cs"/>
                <w:sz w:val="26"/>
                <w:rtl/>
              </w:rPr>
              <w:t>ה</w:t>
            </w:r>
            <w:r w:rsidRPr="00152804">
              <w:rPr>
                <w:rFonts w:hint="eastAsia"/>
                <w:sz w:val="26"/>
                <w:rtl/>
              </w:rPr>
              <w:t>כיר</w:t>
            </w:r>
            <w:r w:rsidRPr="00152804">
              <w:rPr>
                <w:sz w:val="26"/>
                <w:rtl/>
              </w:rPr>
              <w:t xml:space="preserve"> </w:t>
            </w:r>
            <w:r w:rsidRPr="00152804">
              <w:rPr>
                <w:rFonts w:hint="eastAsia"/>
                <w:sz w:val="26"/>
                <w:rtl/>
              </w:rPr>
              <w:t>בה</w:t>
            </w:r>
            <w:r w:rsidRPr="00152804">
              <w:rPr>
                <w:rFonts w:hint="cs"/>
                <w:sz w:val="26"/>
                <w:rtl/>
              </w:rPr>
              <w:t xml:space="preserve"> לעניין זה, נתנה חוות דעת מקצועית </w:t>
            </w:r>
            <w:r w:rsidRPr="00152804">
              <w:rPr>
                <w:rFonts w:hint="eastAsia"/>
                <w:sz w:val="26"/>
                <w:rtl/>
              </w:rPr>
              <w:t>התומכת</w:t>
            </w:r>
            <w:r w:rsidRPr="00152804">
              <w:rPr>
                <w:rFonts w:hint="cs"/>
                <w:sz w:val="26"/>
                <w:rtl/>
              </w:rPr>
              <w:t xml:space="preserve"> </w:t>
            </w:r>
            <w:r w:rsidRPr="003102D7">
              <w:rPr>
                <w:rFonts w:hint="eastAsia"/>
                <w:sz w:val="26"/>
                <w:rtl/>
              </w:rPr>
              <w:t>ב</w:t>
            </w:r>
            <w:r w:rsidRPr="00852FDD">
              <w:rPr>
                <w:rFonts w:hint="cs"/>
                <w:sz w:val="26"/>
                <w:rtl/>
              </w:rPr>
              <w:t>שימוש בחומר זה;</w:t>
            </w:r>
            <w:r w:rsidRPr="00852FDD">
              <w:rPr>
                <w:rFonts w:hint="cs"/>
                <w:rtl/>
              </w:rPr>
              <w:t xml:space="preserve"> המנהל יפרסם באתר האינטרנט את שמות הו</w:t>
            </w:r>
            <w:r w:rsidRPr="00B01767">
              <w:rPr>
                <w:rFonts w:hint="cs"/>
                <w:rtl/>
              </w:rPr>
              <w:t xml:space="preserve">ועדות </w:t>
            </w:r>
            <w:r w:rsidRPr="00152804">
              <w:rPr>
                <w:rFonts w:hint="cs"/>
                <w:rtl/>
              </w:rPr>
              <w:t>ש</w:t>
            </w:r>
            <w:r w:rsidRPr="00152804">
              <w:rPr>
                <w:rFonts w:hint="eastAsia"/>
                <w:rtl/>
              </w:rPr>
              <w:t>בה</w:t>
            </w:r>
            <w:r w:rsidRPr="00152804">
              <w:rPr>
                <w:rFonts w:hint="cs"/>
                <w:rtl/>
              </w:rPr>
              <w:t>ן</w:t>
            </w:r>
            <w:r w:rsidRPr="00152804">
              <w:rPr>
                <w:rtl/>
              </w:rPr>
              <w:t xml:space="preserve"> </w:t>
            </w:r>
            <w:r w:rsidRPr="00152804">
              <w:rPr>
                <w:rFonts w:hint="eastAsia"/>
                <w:rtl/>
              </w:rPr>
              <w:t>הכיר</w:t>
            </w:r>
            <w:r w:rsidRPr="00152804">
              <w:rPr>
                <w:rtl/>
              </w:rPr>
              <w:t xml:space="preserve"> </w:t>
            </w:r>
            <w:r w:rsidRPr="00152804">
              <w:rPr>
                <w:rFonts w:hint="eastAsia"/>
                <w:rtl/>
              </w:rPr>
              <w:t>כאמור</w:t>
            </w:r>
            <w:r>
              <w:rPr>
                <w:rFonts w:hint="cs"/>
                <w:rtl/>
              </w:rPr>
              <w:t>.</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6F7CC3">
            <w:pPr>
              <w:pStyle w:val="TableText"/>
            </w:pPr>
          </w:p>
        </w:tc>
        <w:tc>
          <w:tcPr>
            <w:tcW w:w="6946" w:type="dxa"/>
            <w:gridSpan w:val="3"/>
          </w:tcPr>
          <w:p w:rsidR="00C57D7D" w:rsidRPr="00C34DE2" w:rsidRDefault="00C57D7D" w:rsidP="008626EE">
            <w:pPr>
              <w:pStyle w:val="TableBlock"/>
              <w:numPr>
                <w:ilvl w:val="0"/>
                <w:numId w:val="30"/>
              </w:numPr>
              <w:tabs>
                <w:tab w:val="left" w:pos="624"/>
              </w:tabs>
            </w:pPr>
            <w:r w:rsidRPr="00B01E9C">
              <w:rPr>
                <w:rFonts w:hint="cs"/>
                <w:sz w:val="26"/>
                <w:rtl/>
              </w:rPr>
              <w:t xml:space="preserve">המנהל יפרסם באתר האינטרנט אישורים שנתן לפי </w:t>
            </w:r>
            <w:r>
              <w:rPr>
                <w:rFonts w:hint="cs"/>
                <w:sz w:val="26"/>
                <w:rtl/>
              </w:rPr>
              <w:t>תקנה זו ואת שמה של הוועדה המדעית שנתנה את חוות הדעת כאמור בתקנת משנה (ב)(4)</w:t>
            </w:r>
            <w:r w:rsidRPr="00B01E9C">
              <w:rPr>
                <w:rFonts w:hint="cs"/>
                <w:sz w:val="26"/>
                <w:rtl/>
              </w:rPr>
              <w:t>.</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F16CBB">
            <w:pPr>
              <w:pStyle w:val="TableText"/>
            </w:pPr>
          </w:p>
        </w:tc>
        <w:tc>
          <w:tcPr>
            <w:tcW w:w="6946" w:type="dxa"/>
            <w:gridSpan w:val="3"/>
          </w:tcPr>
          <w:p w:rsidR="00C57D7D" w:rsidRDefault="00C57D7D" w:rsidP="008626EE">
            <w:pPr>
              <w:pStyle w:val="TableBlock"/>
              <w:numPr>
                <w:ilvl w:val="0"/>
                <w:numId w:val="30"/>
              </w:numPr>
              <w:tabs>
                <w:tab w:val="left" w:pos="624"/>
              </w:tabs>
              <w:rPr>
                <w:sz w:val="26"/>
                <w:rtl/>
              </w:rPr>
            </w:pPr>
            <w:r>
              <w:rPr>
                <w:rFonts w:hint="cs"/>
                <w:sz w:val="26"/>
                <w:rtl/>
              </w:rPr>
              <w:t xml:space="preserve">לא ישווק אדם תמרוק </w:t>
            </w:r>
            <w:r w:rsidRPr="00021C82">
              <w:rPr>
                <w:rFonts w:hint="cs"/>
                <w:sz w:val="26"/>
                <w:rtl/>
              </w:rPr>
              <w:t xml:space="preserve">המכיל חומר מסוכן אלא אם כן </w:t>
            </w:r>
            <w:r w:rsidRPr="00021C82">
              <w:rPr>
                <w:rFonts w:hint="eastAsia"/>
                <w:sz w:val="26"/>
                <w:rtl/>
              </w:rPr>
              <w:t>ניתן</w:t>
            </w:r>
            <w:r>
              <w:rPr>
                <w:rFonts w:hint="cs"/>
                <w:sz w:val="26"/>
                <w:rtl/>
              </w:rPr>
              <w:t xml:space="preserve"> לייצורו או לייבואו </w:t>
            </w:r>
            <w:r w:rsidRPr="00021C82">
              <w:rPr>
                <w:rFonts w:hint="eastAsia"/>
                <w:sz w:val="26"/>
                <w:rtl/>
              </w:rPr>
              <w:t>אישור</w:t>
            </w:r>
            <w:r w:rsidRPr="00021C82">
              <w:rPr>
                <w:sz w:val="26"/>
                <w:rtl/>
              </w:rPr>
              <w:t xml:space="preserve"> </w:t>
            </w:r>
            <w:r>
              <w:rPr>
                <w:rFonts w:hint="cs"/>
                <w:sz w:val="26"/>
                <w:rtl/>
              </w:rPr>
              <w:t xml:space="preserve">מאת </w:t>
            </w:r>
            <w:r w:rsidRPr="00021C82">
              <w:rPr>
                <w:rFonts w:hint="eastAsia"/>
                <w:sz w:val="26"/>
                <w:rtl/>
              </w:rPr>
              <w:t>המנהל</w:t>
            </w:r>
            <w:r w:rsidRPr="00021C82">
              <w:rPr>
                <w:sz w:val="26"/>
                <w:rtl/>
              </w:rPr>
              <w:t xml:space="preserve"> </w:t>
            </w:r>
            <w:r>
              <w:rPr>
                <w:rFonts w:hint="cs"/>
                <w:sz w:val="26"/>
                <w:rtl/>
              </w:rPr>
              <w:t>לפי תקנה זו</w:t>
            </w:r>
            <w:r w:rsidRPr="00021C82">
              <w:rPr>
                <w:rFonts w:hint="cs"/>
                <w:sz w:val="26"/>
                <w:rtl/>
              </w:rPr>
              <w:t>.</w:t>
            </w:r>
            <w:r>
              <w:rPr>
                <w:rFonts w:hint="cs"/>
                <w:sz w:val="26"/>
                <w:rtl/>
              </w:rPr>
              <w:t xml:space="preserve"> </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310CED">
            <w:pPr>
              <w:pStyle w:val="TableHead"/>
            </w:pPr>
            <w:r w:rsidRPr="00E36B29">
              <w:rPr>
                <w:rFonts w:hint="cs"/>
                <w:rtl/>
              </w:rPr>
              <w:t>פרק</w:t>
            </w:r>
            <w:r>
              <w:rPr>
                <w:rFonts w:hint="cs"/>
                <w:rtl/>
              </w:rPr>
              <w:t xml:space="preserve"> י'</w:t>
            </w:r>
            <w:r w:rsidRPr="00E36B29">
              <w:rPr>
                <w:rFonts w:hint="cs"/>
                <w:rtl/>
              </w:rPr>
              <w:t xml:space="preserve">: הוראות </w:t>
            </w:r>
            <w:r>
              <w:rPr>
                <w:rFonts w:hint="cs"/>
                <w:rtl/>
              </w:rPr>
              <w:t xml:space="preserve">בדבר </w:t>
            </w:r>
            <w:r w:rsidRPr="00E36B29">
              <w:rPr>
                <w:rFonts w:hint="cs"/>
                <w:rtl/>
              </w:rPr>
              <w:t>שיווק תמרוק והוראות לסימון ו</w:t>
            </w:r>
            <w:r>
              <w:rPr>
                <w:rFonts w:hint="cs"/>
                <w:rtl/>
              </w:rPr>
              <w:t>ל</w:t>
            </w:r>
            <w:r w:rsidRPr="00E36B29">
              <w:rPr>
                <w:rFonts w:hint="cs"/>
                <w:rtl/>
              </w:rPr>
              <w:t>תיווי תמרוק</w:t>
            </w:r>
          </w:p>
        </w:tc>
      </w:tr>
      <w:tr w:rsidR="00C57D7D" w:rsidTr="00F96FB1">
        <w:trPr>
          <w:gridAfter w:val="3"/>
          <w:wAfter w:w="14432" w:type="dxa"/>
          <w:cantSplit/>
          <w:trHeight w:val="60"/>
        </w:trPr>
        <w:tc>
          <w:tcPr>
            <w:tcW w:w="1870" w:type="dxa"/>
          </w:tcPr>
          <w:p w:rsidR="00C57D7D" w:rsidRDefault="00C57D7D" w:rsidP="00F004BB">
            <w:pPr>
              <w:pStyle w:val="TableSideHeading"/>
              <w:keepLines w:val="0"/>
            </w:pPr>
            <w:r>
              <w:rPr>
                <w:rFonts w:hint="cs"/>
                <w:rtl/>
              </w:rPr>
              <w:t xml:space="preserve">הגבלת פעולות </w:t>
            </w:r>
          </w:p>
        </w:tc>
        <w:tc>
          <w:tcPr>
            <w:tcW w:w="624" w:type="dxa"/>
          </w:tcPr>
          <w:p w:rsidR="00C57D7D" w:rsidRDefault="00C57D7D" w:rsidP="0035547D">
            <w:pPr>
              <w:pStyle w:val="TableText"/>
              <w:keepLines w:val="0"/>
              <w:numPr>
                <w:ilvl w:val="0"/>
                <w:numId w:val="1"/>
              </w:numPr>
            </w:pPr>
          </w:p>
        </w:tc>
        <w:tc>
          <w:tcPr>
            <w:tcW w:w="7003" w:type="dxa"/>
            <w:gridSpan w:val="4"/>
          </w:tcPr>
          <w:p w:rsidR="00C57D7D" w:rsidRPr="00C34DE2" w:rsidRDefault="00C57D7D" w:rsidP="00ED21B1">
            <w:pPr>
              <w:pStyle w:val="TableBlock"/>
              <w:keepLines w:val="0"/>
            </w:pPr>
            <w:r>
              <w:rPr>
                <w:rFonts w:hint="cs"/>
                <w:rtl/>
              </w:rPr>
              <w:t>בעל רישיון לאחסון והפצה של תמרוקים לא יבצע פעולות ייצור, ואולם רשאי הוא לבצע התאמות באריזה לצורך שיווקם בישראל.</w:t>
            </w:r>
          </w:p>
        </w:tc>
      </w:tr>
      <w:tr w:rsidR="00C57D7D" w:rsidTr="00F96FB1">
        <w:trPr>
          <w:gridAfter w:val="3"/>
          <w:wAfter w:w="14432" w:type="dxa"/>
          <w:cantSplit/>
          <w:trHeight w:val="60"/>
        </w:trPr>
        <w:tc>
          <w:tcPr>
            <w:tcW w:w="1870" w:type="dxa"/>
          </w:tcPr>
          <w:p w:rsidR="00C57D7D" w:rsidRDefault="00C57D7D" w:rsidP="00ED21B1">
            <w:pPr>
              <w:pStyle w:val="TableSideHeading"/>
              <w:keepLines w:val="0"/>
            </w:pPr>
            <w:r w:rsidRPr="00077B4B">
              <w:rPr>
                <w:rFonts w:hint="cs"/>
                <w:rtl/>
              </w:rPr>
              <w:t xml:space="preserve">הפצה או מכירה של תמרוק שהוחזר </w:t>
            </w:r>
            <w:r>
              <w:rPr>
                <w:rFonts w:hint="cs"/>
                <w:rtl/>
              </w:rPr>
              <w:t>ב</w:t>
            </w:r>
            <w:r w:rsidRPr="00077B4B">
              <w:rPr>
                <w:rFonts w:hint="cs"/>
                <w:rtl/>
              </w:rPr>
              <w:t>ידי הצרכן</w:t>
            </w:r>
          </w:p>
        </w:tc>
        <w:tc>
          <w:tcPr>
            <w:tcW w:w="624" w:type="dxa"/>
          </w:tcPr>
          <w:p w:rsidR="00C57D7D" w:rsidRDefault="00C57D7D" w:rsidP="00DA74E5">
            <w:pPr>
              <w:pStyle w:val="TableText"/>
              <w:keepLines w:val="0"/>
              <w:numPr>
                <w:ilvl w:val="0"/>
                <w:numId w:val="1"/>
              </w:numPr>
            </w:pPr>
          </w:p>
        </w:tc>
        <w:tc>
          <w:tcPr>
            <w:tcW w:w="7003" w:type="dxa"/>
            <w:gridSpan w:val="4"/>
          </w:tcPr>
          <w:p w:rsidR="00C57D7D" w:rsidRPr="00C34DE2" w:rsidRDefault="00C57D7D" w:rsidP="00915687">
            <w:pPr>
              <w:pStyle w:val="TableBlock"/>
              <w:keepLines w:val="0"/>
            </w:pPr>
            <w:r w:rsidRPr="0045571F">
              <w:rPr>
                <w:rFonts w:hint="eastAsia"/>
                <w:rtl/>
              </w:rPr>
              <w:t>עוסק</w:t>
            </w:r>
            <w:r w:rsidRPr="0045571F">
              <w:rPr>
                <w:rtl/>
              </w:rPr>
              <w:t xml:space="preserve"> בתמרוקים לא יפיץ ו</w:t>
            </w:r>
            <w:r>
              <w:rPr>
                <w:rFonts w:hint="cs"/>
                <w:rtl/>
              </w:rPr>
              <w:t>לא</w:t>
            </w:r>
            <w:r w:rsidRPr="0045571F">
              <w:rPr>
                <w:rtl/>
              </w:rPr>
              <w:t xml:space="preserve"> ימכור תמרוק לאחר שהוחזר </w:t>
            </w:r>
            <w:r>
              <w:rPr>
                <w:rFonts w:hint="cs"/>
                <w:rtl/>
              </w:rPr>
              <w:t>ב</w:t>
            </w:r>
            <w:r w:rsidRPr="0045571F">
              <w:rPr>
                <w:rFonts w:hint="eastAsia"/>
                <w:rtl/>
              </w:rPr>
              <w:t>ידי</w:t>
            </w:r>
            <w:r w:rsidRPr="0045571F">
              <w:rPr>
                <w:rtl/>
              </w:rPr>
              <w:t xml:space="preserve"> </w:t>
            </w:r>
            <w:r w:rsidRPr="0045571F">
              <w:rPr>
                <w:rFonts w:hint="eastAsia"/>
                <w:rtl/>
              </w:rPr>
              <w:t>הצרכן</w:t>
            </w:r>
            <w:r>
              <w:rPr>
                <w:rFonts w:hint="cs"/>
                <w:rtl/>
              </w:rPr>
              <w:t>;</w:t>
            </w:r>
            <w:r w:rsidRPr="0045571F">
              <w:rPr>
                <w:rtl/>
              </w:rPr>
              <w:t xml:space="preserve"> </w:t>
            </w:r>
            <w:r>
              <w:rPr>
                <w:rFonts w:hint="cs"/>
                <w:rtl/>
              </w:rPr>
              <w:t>הוראה זו לא תחול על</w:t>
            </w:r>
            <w:r w:rsidRPr="0045571F">
              <w:rPr>
                <w:rtl/>
              </w:rPr>
              <w:t xml:space="preserve"> </w:t>
            </w:r>
            <w:r>
              <w:rPr>
                <w:rFonts w:hint="cs"/>
                <w:rtl/>
              </w:rPr>
              <w:t>סוגי ה</w:t>
            </w:r>
            <w:r w:rsidRPr="0045571F">
              <w:rPr>
                <w:rtl/>
              </w:rPr>
              <w:t xml:space="preserve">תמרוקים המנויים בתוספת </w:t>
            </w:r>
            <w:r w:rsidRPr="0045571F">
              <w:rPr>
                <w:rFonts w:hint="eastAsia"/>
                <w:rtl/>
              </w:rPr>
              <w:t>ה</w:t>
            </w:r>
            <w:r>
              <w:rPr>
                <w:rFonts w:hint="cs"/>
                <w:rtl/>
              </w:rPr>
              <w:t>רביעית</w:t>
            </w:r>
            <w:r w:rsidRPr="0045571F">
              <w:rPr>
                <w:rtl/>
              </w:rPr>
              <w:t xml:space="preserve"> </w:t>
            </w:r>
            <w:r w:rsidR="00915687">
              <w:rPr>
                <w:rFonts w:hint="cs"/>
                <w:rtl/>
              </w:rPr>
              <w:t xml:space="preserve">אם </w:t>
            </w:r>
            <w:r>
              <w:rPr>
                <w:rFonts w:hint="cs"/>
                <w:rtl/>
              </w:rPr>
              <w:t>התקיימו ה</w:t>
            </w:r>
            <w:r w:rsidRPr="0045571F">
              <w:rPr>
                <w:rtl/>
              </w:rPr>
              <w:t xml:space="preserve">תנאים </w:t>
            </w:r>
            <w:r>
              <w:rPr>
                <w:rFonts w:hint="cs"/>
                <w:rtl/>
              </w:rPr>
              <w:t>המפורטים</w:t>
            </w:r>
            <w:r w:rsidRPr="0045571F">
              <w:rPr>
                <w:rtl/>
              </w:rPr>
              <w:t xml:space="preserve"> בה.</w:t>
            </w:r>
          </w:p>
        </w:tc>
      </w:tr>
      <w:tr w:rsidR="00C57D7D" w:rsidTr="00F96FB1">
        <w:trPr>
          <w:gridAfter w:val="3"/>
          <w:wAfter w:w="14432" w:type="dxa"/>
          <w:cantSplit/>
          <w:trHeight w:val="60"/>
        </w:trPr>
        <w:tc>
          <w:tcPr>
            <w:tcW w:w="1870" w:type="dxa"/>
          </w:tcPr>
          <w:p w:rsidR="00C57D7D" w:rsidRDefault="00C57D7D" w:rsidP="00ED21B1">
            <w:pPr>
              <w:pStyle w:val="TableSideHeading"/>
              <w:keepLines w:val="0"/>
            </w:pPr>
            <w:r w:rsidRPr="00796165">
              <w:rPr>
                <w:rFonts w:hint="cs"/>
                <w:rtl/>
              </w:rPr>
              <w:t xml:space="preserve">זהות מפיצים </w:t>
            </w:r>
            <w:r w:rsidRPr="00796165">
              <w:rPr>
                <w:rFonts w:hint="eastAsia"/>
                <w:rtl/>
              </w:rPr>
              <w:t>וקמעונאים</w:t>
            </w:r>
          </w:p>
        </w:tc>
        <w:tc>
          <w:tcPr>
            <w:tcW w:w="624" w:type="dxa"/>
          </w:tcPr>
          <w:p w:rsidR="00C57D7D" w:rsidRDefault="00C57D7D" w:rsidP="00DA74E5">
            <w:pPr>
              <w:pStyle w:val="TableText"/>
              <w:keepLines w:val="0"/>
              <w:numPr>
                <w:ilvl w:val="0"/>
                <w:numId w:val="1"/>
              </w:numPr>
            </w:pPr>
          </w:p>
        </w:tc>
        <w:tc>
          <w:tcPr>
            <w:tcW w:w="7003" w:type="dxa"/>
            <w:gridSpan w:val="4"/>
          </w:tcPr>
          <w:p w:rsidR="00C57D7D" w:rsidRPr="00C34DE2" w:rsidRDefault="00C57D7D" w:rsidP="008626EE">
            <w:pPr>
              <w:pStyle w:val="TableBlock"/>
              <w:numPr>
                <w:ilvl w:val="0"/>
                <w:numId w:val="60"/>
              </w:numPr>
              <w:tabs>
                <w:tab w:val="left" w:pos="624"/>
              </w:tabs>
            </w:pPr>
            <w:r w:rsidRPr="00796165">
              <w:rPr>
                <w:rFonts w:hint="cs"/>
                <w:rtl/>
              </w:rPr>
              <w:t xml:space="preserve">נציג אחראי ישמור את המידע והמסמכים, לרבות העתקי תעודות המשלוח, הנוגעים לזהות המפיצים </w:t>
            </w:r>
            <w:r w:rsidRPr="00796165">
              <w:rPr>
                <w:rFonts w:hint="eastAsia"/>
                <w:rtl/>
              </w:rPr>
              <w:t>והקמעונאים</w:t>
            </w:r>
            <w:r w:rsidRPr="00796165">
              <w:rPr>
                <w:rFonts w:hint="cs"/>
                <w:rtl/>
              </w:rPr>
              <w:t xml:space="preserve"> של </w:t>
            </w:r>
            <w:r>
              <w:rPr>
                <w:rFonts w:hint="cs"/>
                <w:rtl/>
              </w:rPr>
              <w:t xml:space="preserve">אצוות </w:t>
            </w:r>
            <w:r w:rsidRPr="00796165">
              <w:rPr>
                <w:rFonts w:hint="cs"/>
                <w:rtl/>
              </w:rPr>
              <w:t xml:space="preserve">תמרוק </w:t>
            </w:r>
            <w:r>
              <w:rPr>
                <w:rFonts w:hint="cs"/>
                <w:rtl/>
              </w:rPr>
              <w:t>ב</w:t>
            </w:r>
            <w:r w:rsidRPr="00796165">
              <w:rPr>
                <w:rFonts w:hint="cs"/>
                <w:rtl/>
              </w:rPr>
              <w:t xml:space="preserve">משך </w:t>
            </w:r>
            <w:r>
              <w:rPr>
                <w:rFonts w:hint="cs"/>
                <w:rtl/>
              </w:rPr>
              <w:t>תקופה של חמש</w:t>
            </w:r>
            <w:r w:rsidRPr="00796165">
              <w:rPr>
                <w:rFonts w:hint="cs"/>
                <w:rtl/>
              </w:rPr>
              <w:t xml:space="preserve"> שנים לפחות מ</w:t>
            </w:r>
            <w:r>
              <w:rPr>
                <w:rFonts w:hint="cs"/>
                <w:rtl/>
              </w:rPr>
              <w:t xml:space="preserve">תום </w:t>
            </w:r>
            <w:r w:rsidRPr="00796165">
              <w:rPr>
                <w:rFonts w:hint="cs"/>
                <w:rtl/>
              </w:rPr>
              <w:t>מועד השיווק</w:t>
            </w:r>
            <w:r>
              <w:rPr>
                <w:rFonts w:hint="cs"/>
                <w:rtl/>
              </w:rPr>
              <w:t xml:space="preserve"> של האצווה האחרונה. </w:t>
            </w:r>
          </w:p>
        </w:tc>
      </w:tr>
      <w:tr w:rsidR="00C57D7D" w:rsidRPr="006F5CC3" w:rsidTr="00F96FB1">
        <w:trPr>
          <w:gridAfter w:val="3"/>
          <w:wAfter w:w="14432" w:type="dxa"/>
          <w:cantSplit/>
          <w:trHeight w:val="60"/>
        </w:trPr>
        <w:tc>
          <w:tcPr>
            <w:tcW w:w="1870" w:type="dxa"/>
          </w:tcPr>
          <w:p w:rsidR="00C57D7D" w:rsidRDefault="00C57D7D" w:rsidP="00077B4B">
            <w:pPr>
              <w:pStyle w:val="TableSideHeading"/>
              <w:keepNext/>
              <w:keepLines w:val="0"/>
              <w:tabs>
                <w:tab w:val="clear" w:pos="624"/>
                <w:tab w:val="clear" w:pos="1247"/>
              </w:tabs>
              <w:spacing w:before="240"/>
              <w:ind w:right="0"/>
              <w:jc w:val="center"/>
              <w:rPr>
                <w:rtl/>
              </w:rPr>
            </w:pPr>
          </w:p>
        </w:tc>
        <w:tc>
          <w:tcPr>
            <w:tcW w:w="681" w:type="dxa"/>
            <w:gridSpan w:val="2"/>
          </w:tcPr>
          <w:p w:rsidR="00C57D7D" w:rsidRPr="008F7337" w:rsidRDefault="00C57D7D" w:rsidP="0065753E">
            <w:pPr>
              <w:pStyle w:val="TableText"/>
            </w:pPr>
          </w:p>
        </w:tc>
        <w:tc>
          <w:tcPr>
            <w:tcW w:w="6946" w:type="dxa"/>
            <w:gridSpan w:val="3"/>
          </w:tcPr>
          <w:p w:rsidR="00C57D7D" w:rsidRPr="00077B4B" w:rsidRDefault="00C57D7D" w:rsidP="008626EE">
            <w:pPr>
              <w:pStyle w:val="TableBlock"/>
              <w:numPr>
                <w:ilvl w:val="0"/>
                <w:numId w:val="60"/>
              </w:numPr>
              <w:tabs>
                <w:tab w:val="left" w:pos="624"/>
              </w:tabs>
              <w:rPr>
                <w:rtl/>
              </w:rPr>
            </w:pPr>
            <w:r w:rsidRPr="00DA74E5">
              <w:rPr>
                <w:rFonts w:hint="cs"/>
                <w:rtl/>
              </w:rPr>
              <w:t xml:space="preserve">נציג אחראי ימסור למנהל את המידע </w:t>
            </w:r>
            <w:r w:rsidRPr="00796165">
              <w:rPr>
                <w:rFonts w:hint="cs"/>
                <w:rtl/>
              </w:rPr>
              <w:t>והמסמכים</w:t>
            </w:r>
            <w:r w:rsidRPr="00DA74E5">
              <w:rPr>
                <w:rFonts w:hint="cs"/>
                <w:rtl/>
              </w:rPr>
              <w:t xml:space="preserve"> כאמור בתקנת משנה (א), על פי בקשת המנהל ובמועד שיורה המנהל.</w:t>
            </w:r>
          </w:p>
        </w:tc>
      </w:tr>
      <w:tr w:rsidR="00C57D7D" w:rsidTr="00F96FB1">
        <w:trPr>
          <w:gridAfter w:val="3"/>
          <w:wAfter w:w="14432" w:type="dxa"/>
          <w:cantSplit/>
          <w:trHeight w:val="60"/>
        </w:trPr>
        <w:tc>
          <w:tcPr>
            <w:tcW w:w="1870" w:type="dxa"/>
          </w:tcPr>
          <w:p w:rsidR="00C57D7D" w:rsidRDefault="00C57D7D" w:rsidP="00FA3F52">
            <w:pPr>
              <w:pStyle w:val="TableSideHeading"/>
              <w:ind w:right="0"/>
            </w:pPr>
            <w:r w:rsidRPr="00CF6843">
              <w:rPr>
                <w:rFonts w:hint="cs"/>
                <w:rtl/>
              </w:rPr>
              <w:t>סוגי תמרוקים שאין לי</w:t>
            </w:r>
            <w:r>
              <w:rPr>
                <w:rFonts w:hint="cs"/>
                <w:rtl/>
              </w:rPr>
              <w:t>י</w:t>
            </w:r>
            <w:r w:rsidRPr="00CF6843">
              <w:rPr>
                <w:rFonts w:hint="cs"/>
                <w:rtl/>
              </w:rPr>
              <w:t xml:space="preserve">בא </w:t>
            </w:r>
            <w:r>
              <w:rPr>
                <w:rFonts w:hint="cs"/>
                <w:rtl/>
              </w:rPr>
              <w:t>לפני</w:t>
            </w:r>
            <w:r w:rsidRPr="00CF6843">
              <w:rPr>
                <w:rFonts w:hint="cs"/>
                <w:rtl/>
              </w:rPr>
              <w:t xml:space="preserve"> קבלת תעודת שיווק חופשי</w:t>
            </w:r>
          </w:p>
        </w:tc>
        <w:tc>
          <w:tcPr>
            <w:tcW w:w="624" w:type="dxa"/>
          </w:tcPr>
          <w:p w:rsidR="00C57D7D" w:rsidRDefault="00C57D7D" w:rsidP="008A04B6">
            <w:pPr>
              <w:pStyle w:val="TableText"/>
              <w:keepLines w:val="0"/>
              <w:numPr>
                <w:ilvl w:val="0"/>
                <w:numId w:val="1"/>
              </w:numPr>
            </w:pPr>
          </w:p>
        </w:tc>
        <w:tc>
          <w:tcPr>
            <w:tcW w:w="7003" w:type="dxa"/>
            <w:gridSpan w:val="4"/>
          </w:tcPr>
          <w:p w:rsidR="00C57D7D" w:rsidRPr="00C34DE2" w:rsidRDefault="00C57D7D" w:rsidP="00310CED">
            <w:pPr>
              <w:pStyle w:val="TableBlock"/>
              <w:keepLines w:val="0"/>
              <w:rPr>
                <w:rtl/>
              </w:rPr>
            </w:pPr>
            <w:r w:rsidRPr="00144F04">
              <w:rPr>
                <w:rFonts w:hint="eastAsia"/>
                <w:rtl/>
              </w:rPr>
              <w:t>הוראות</w:t>
            </w:r>
            <w:r w:rsidRPr="00144F04">
              <w:rPr>
                <w:rtl/>
              </w:rPr>
              <w:t xml:space="preserve"> </w:t>
            </w:r>
            <w:r w:rsidRPr="00144F04">
              <w:rPr>
                <w:rFonts w:hint="eastAsia"/>
                <w:rtl/>
              </w:rPr>
              <w:t>סעי</w:t>
            </w:r>
            <w:r>
              <w:rPr>
                <w:rFonts w:hint="cs"/>
                <w:rtl/>
              </w:rPr>
              <w:t>פים</w:t>
            </w:r>
            <w:r w:rsidRPr="00CF6843">
              <w:rPr>
                <w:rFonts w:hint="cs"/>
                <w:rtl/>
              </w:rPr>
              <w:t xml:space="preserve"> </w:t>
            </w:r>
            <w:r>
              <w:rPr>
                <w:rFonts w:hint="cs"/>
                <w:rtl/>
              </w:rPr>
              <w:t xml:space="preserve">קטנים </w:t>
            </w:r>
            <w:r w:rsidRPr="00CF6843">
              <w:rPr>
                <w:rFonts w:hint="cs"/>
                <w:rtl/>
              </w:rPr>
              <w:t>(ג)</w:t>
            </w:r>
            <w:r>
              <w:rPr>
                <w:rFonts w:hint="cs"/>
                <w:rtl/>
              </w:rPr>
              <w:t xml:space="preserve"> עד </w:t>
            </w:r>
            <w:r w:rsidRPr="00CF6843">
              <w:rPr>
                <w:rFonts w:hint="cs"/>
                <w:rtl/>
              </w:rPr>
              <w:t>(ה)</w:t>
            </w:r>
            <w:r>
              <w:rPr>
                <w:rFonts w:hint="cs"/>
                <w:rtl/>
              </w:rPr>
              <w:t xml:space="preserve"> בסעיף 55ג1 לפקודה</w:t>
            </w:r>
            <w:r w:rsidRPr="00077B4B">
              <w:rPr>
                <w:rFonts w:hint="cs"/>
                <w:rtl/>
              </w:rPr>
              <w:t xml:space="preserve"> </w:t>
            </w:r>
            <w:r>
              <w:rPr>
                <w:rFonts w:hint="cs"/>
                <w:rtl/>
              </w:rPr>
              <w:t>לא יחולו על</w:t>
            </w:r>
            <w:r w:rsidRPr="00CF6843">
              <w:rPr>
                <w:rFonts w:hint="cs"/>
                <w:rtl/>
              </w:rPr>
              <w:t xml:space="preserve"> תמרוק</w:t>
            </w:r>
            <w:r>
              <w:rPr>
                <w:rFonts w:hint="cs"/>
                <w:rtl/>
              </w:rPr>
              <w:t xml:space="preserve"> רגיש ועל תמרוק לחלל הפה. </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rtl/>
              </w:rPr>
            </w:pPr>
            <w:r w:rsidRPr="001128D9">
              <w:rPr>
                <w:rFonts w:hint="eastAsia"/>
                <w:sz w:val="26"/>
                <w:rtl/>
              </w:rPr>
              <w:t>תווית</w:t>
            </w:r>
            <w:r w:rsidRPr="00261F19">
              <w:rPr>
                <w:rFonts w:hint="cs"/>
                <w:sz w:val="26"/>
                <w:rtl/>
              </w:rPr>
              <w:t xml:space="preserve"> תמרוק</w:t>
            </w:r>
          </w:p>
          <w:p w:rsidR="00C57D7D" w:rsidRPr="00261F19" w:rsidRDefault="00C57D7D" w:rsidP="006F7CC3">
            <w:pPr>
              <w:pStyle w:val="TableSideHeading"/>
              <w:rPr>
                <w:sz w:val="26"/>
              </w:rPr>
            </w:pP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8626EE">
            <w:pPr>
              <w:pStyle w:val="TableBlock"/>
              <w:numPr>
                <w:ilvl w:val="0"/>
                <w:numId w:val="4"/>
              </w:numPr>
              <w:tabs>
                <w:tab w:val="left" w:pos="624"/>
              </w:tabs>
              <w:rPr>
                <w:sz w:val="26"/>
              </w:rPr>
            </w:pPr>
            <w:r>
              <w:rPr>
                <w:rFonts w:hint="cs"/>
                <w:sz w:val="26"/>
                <w:rtl/>
              </w:rPr>
              <w:t xml:space="preserve">יצרן ויבואן לא ישווקו </w:t>
            </w:r>
            <w:r w:rsidRPr="00261F19">
              <w:rPr>
                <w:rFonts w:hint="cs"/>
                <w:sz w:val="26"/>
                <w:rtl/>
              </w:rPr>
              <w:t xml:space="preserve">תמרוק </w:t>
            </w:r>
            <w:r>
              <w:rPr>
                <w:rFonts w:hint="cs"/>
                <w:sz w:val="26"/>
                <w:rtl/>
              </w:rPr>
              <w:t>אלא אם כן</w:t>
            </w:r>
            <w:r w:rsidRPr="00261F19">
              <w:rPr>
                <w:rFonts w:hint="cs"/>
                <w:sz w:val="26"/>
                <w:rtl/>
              </w:rPr>
              <w:t xml:space="preserve"> הפרטים </w:t>
            </w:r>
            <w:r>
              <w:rPr>
                <w:rFonts w:hint="cs"/>
                <w:sz w:val="26"/>
                <w:rtl/>
              </w:rPr>
              <w:t xml:space="preserve">האמורים </w:t>
            </w:r>
            <w:r w:rsidRPr="00261F19">
              <w:rPr>
                <w:rFonts w:hint="cs"/>
                <w:sz w:val="26"/>
                <w:rtl/>
              </w:rPr>
              <w:t xml:space="preserve">להלן </w:t>
            </w:r>
            <w:r>
              <w:rPr>
                <w:rFonts w:hint="cs"/>
                <w:sz w:val="26"/>
                <w:rtl/>
              </w:rPr>
              <w:t xml:space="preserve">מופיעים בתווית </w:t>
            </w:r>
            <w:r w:rsidRPr="00261F19">
              <w:rPr>
                <w:rFonts w:hint="cs"/>
                <w:sz w:val="26"/>
                <w:rtl/>
              </w:rPr>
              <w:t xml:space="preserve">על גבי מכל </w:t>
            </w:r>
            <w:r>
              <w:rPr>
                <w:rFonts w:hint="cs"/>
                <w:sz w:val="26"/>
                <w:rtl/>
              </w:rPr>
              <w:t>התמרוק א</w:t>
            </w:r>
            <w:r w:rsidRPr="00261F19">
              <w:rPr>
                <w:rFonts w:hint="cs"/>
                <w:sz w:val="26"/>
                <w:rtl/>
              </w:rPr>
              <w:t>ו</w:t>
            </w:r>
            <w:r>
              <w:rPr>
                <w:rFonts w:hint="cs"/>
                <w:sz w:val="26"/>
                <w:rtl/>
              </w:rPr>
              <w:t xml:space="preserve"> על אריזתו, </w:t>
            </w:r>
            <w:r w:rsidRPr="00261F19">
              <w:rPr>
                <w:rFonts w:hint="cs"/>
                <w:sz w:val="26"/>
                <w:rtl/>
              </w:rPr>
              <w:t>באופן קריא</w:t>
            </w:r>
            <w:r w:rsidRPr="00BD7654">
              <w:rPr>
                <w:sz w:val="26"/>
                <w:rtl/>
              </w:rPr>
              <w:t xml:space="preserve">, </w:t>
            </w:r>
            <w:r w:rsidRPr="00BD7654">
              <w:rPr>
                <w:rFonts w:hint="eastAsia"/>
                <w:sz w:val="26"/>
                <w:rtl/>
              </w:rPr>
              <w:t>בהיר</w:t>
            </w:r>
            <w:r w:rsidRPr="00BD7654">
              <w:rPr>
                <w:sz w:val="26"/>
                <w:rtl/>
              </w:rPr>
              <w:t xml:space="preserve"> </w:t>
            </w:r>
            <w:r w:rsidRPr="00BD7654">
              <w:rPr>
                <w:rFonts w:hint="eastAsia"/>
                <w:sz w:val="26"/>
                <w:rtl/>
              </w:rPr>
              <w:t>ולא</w:t>
            </w:r>
            <w:r w:rsidRPr="00261F19">
              <w:rPr>
                <w:rFonts w:hint="cs"/>
                <w:sz w:val="26"/>
                <w:rtl/>
              </w:rPr>
              <w:t xml:space="preserve"> מחיק:</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8626EE">
            <w:pPr>
              <w:pStyle w:val="TableBlock"/>
              <w:numPr>
                <w:ilvl w:val="0"/>
                <w:numId w:val="5"/>
              </w:numPr>
              <w:tabs>
                <w:tab w:val="left" w:pos="624"/>
              </w:tabs>
              <w:rPr>
                <w:sz w:val="26"/>
              </w:rPr>
            </w:pPr>
            <w:r w:rsidRPr="00261F19">
              <w:rPr>
                <w:rFonts w:hint="cs"/>
                <w:sz w:val="26"/>
                <w:rtl/>
              </w:rPr>
              <w:t>שם התמרוק, ב</w:t>
            </w:r>
            <w:r>
              <w:rPr>
                <w:rFonts w:hint="cs"/>
                <w:sz w:val="26"/>
                <w:rtl/>
              </w:rPr>
              <w:t xml:space="preserve">אותיות </w:t>
            </w:r>
            <w:r w:rsidRPr="00261F19">
              <w:rPr>
                <w:rFonts w:hint="cs"/>
                <w:sz w:val="26"/>
                <w:rtl/>
              </w:rPr>
              <w:t>עברי</w:t>
            </w:r>
            <w:r>
              <w:rPr>
                <w:rFonts w:hint="cs"/>
                <w:sz w:val="26"/>
                <w:rtl/>
              </w:rPr>
              <w:t>ו</w:t>
            </w:r>
            <w:r w:rsidRPr="00261F19">
              <w:rPr>
                <w:rFonts w:hint="cs"/>
                <w:sz w:val="26"/>
                <w:rtl/>
              </w:rPr>
              <w:t>ת ובאותיות לטיניות</w:t>
            </w:r>
            <w:r w:rsidRPr="00261F19">
              <w:rPr>
                <w:rFonts w:hint="cs"/>
                <w:color w:val="auto"/>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5"/>
              </w:numPr>
              <w:tabs>
                <w:tab w:val="left" w:pos="624"/>
              </w:tabs>
              <w:rPr>
                <w:color w:val="auto"/>
                <w:sz w:val="26"/>
                <w:rtl/>
              </w:rPr>
            </w:pPr>
            <w:r w:rsidRPr="00261F19">
              <w:rPr>
                <w:rFonts w:hint="cs"/>
                <w:sz w:val="26"/>
                <w:rtl/>
              </w:rPr>
              <w:t>שם הנציג האחראי</w:t>
            </w:r>
            <w:r>
              <w:rPr>
                <w:rFonts w:hint="cs"/>
                <w:sz w:val="26"/>
                <w:rtl/>
              </w:rPr>
              <w:t xml:space="preserve"> בישראל או שם החברה שבה הוא מועסק, כתובתו ופרטי הקשר עמו;</w:t>
            </w:r>
            <w:r w:rsidRPr="00261F19">
              <w:rPr>
                <w:rFonts w:hint="cs"/>
                <w:sz w:val="26"/>
                <w:rtl/>
              </w:rPr>
              <w:t xml:space="preserve"> </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5"/>
              </w:numPr>
              <w:tabs>
                <w:tab w:val="left" w:pos="624"/>
              </w:tabs>
              <w:rPr>
                <w:color w:val="auto"/>
                <w:sz w:val="26"/>
                <w:rtl/>
              </w:rPr>
            </w:pPr>
            <w:r w:rsidRPr="00261F19">
              <w:rPr>
                <w:rFonts w:hint="cs"/>
                <w:sz w:val="26"/>
                <w:rtl/>
              </w:rPr>
              <w:t>שם היצרן</w:t>
            </w:r>
            <w:r>
              <w:rPr>
                <w:rFonts w:hint="cs"/>
                <w:sz w:val="26"/>
                <w:rtl/>
              </w:rPr>
              <w:t xml:space="preserve">, ובתמרוק מיובא </w:t>
            </w:r>
            <w:r>
              <w:rPr>
                <w:rtl/>
              </w:rPr>
              <w:t>–</w:t>
            </w:r>
            <w:r>
              <w:rPr>
                <w:rFonts w:hint="cs"/>
                <w:sz w:val="26"/>
                <w:rtl/>
              </w:rPr>
              <w:t xml:space="preserve"> גם שם היבואן</w:t>
            </w:r>
            <w:r w:rsidRPr="00261F19">
              <w:rPr>
                <w:rFonts w:hint="cs"/>
                <w:sz w:val="26"/>
                <w:rtl/>
              </w:rPr>
              <w:t xml:space="preserve"> וארץ הייצור של התמרוק;</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5"/>
              </w:numPr>
              <w:tabs>
                <w:tab w:val="left" w:pos="624"/>
              </w:tabs>
              <w:rPr>
                <w:sz w:val="26"/>
                <w:rtl/>
              </w:rPr>
            </w:pPr>
            <w:r w:rsidRPr="00261F19">
              <w:rPr>
                <w:rFonts w:hint="cs"/>
                <w:sz w:val="26"/>
                <w:rtl/>
              </w:rPr>
              <w:t>תכולת התמרוק</w:t>
            </w:r>
            <w:r>
              <w:rPr>
                <w:rFonts w:hint="cs"/>
                <w:sz w:val="26"/>
                <w:rtl/>
              </w:rPr>
              <w:t>,</w:t>
            </w:r>
            <w:r w:rsidRPr="00261F19">
              <w:rPr>
                <w:rFonts w:hint="cs"/>
                <w:sz w:val="26"/>
                <w:rtl/>
              </w:rPr>
              <w:t xml:space="preserve"> במשקל או בנפח, זולת </w:t>
            </w:r>
            <w:r>
              <w:rPr>
                <w:rFonts w:hint="cs"/>
                <w:sz w:val="26"/>
                <w:rtl/>
              </w:rPr>
              <w:t>אם מתקיים אחד</w:t>
            </w:r>
            <w:r w:rsidRPr="00261F19">
              <w:rPr>
                <w:rFonts w:hint="cs"/>
                <w:sz w:val="26"/>
                <w:rtl/>
              </w:rPr>
              <w:t xml:space="preserve"> </w:t>
            </w:r>
            <w:r>
              <w:rPr>
                <w:rFonts w:hint="cs"/>
                <w:sz w:val="26"/>
                <w:rtl/>
              </w:rPr>
              <w:t>מ</w:t>
            </w:r>
            <w:r w:rsidRPr="00261F19">
              <w:rPr>
                <w:rFonts w:hint="cs"/>
                <w:sz w:val="26"/>
                <w:rtl/>
              </w:rPr>
              <w:t>אלה:</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8626EE">
            <w:pPr>
              <w:keepLines/>
              <w:numPr>
                <w:ilvl w:val="0"/>
                <w:numId w:val="6"/>
              </w:numPr>
              <w:tabs>
                <w:tab w:val="left" w:pos="624"/>
                <w:tab w:val="left" w:pos="1247"/>
              </w:tabs>
              <w:spacing w:before="0" w:line="360" w:lineRule="auto"/>
              <w:rPr>
                <w:rFonts w:cs="David"/>
                <w:sz w:val="26"/>
                <w:szCs w:val="26"/>
              </w:rPr>
            </w:pPr>
            <w:r w:rsidRPr="00261F19">
              <w:rPr>
                <w:rFonts w:cs="David" w:hint="cs"/>
                <w:sz w:val="26"/>
                <w:szCs w:val="26"/>
                <w:rtl/>
              </w:rPr>
              <w:t>האריזה מכילה פחות מחמישה גרם או מיליליטר, לפי העני</w:t>
            </w:r>
            <w:r>
              <w:rPr>
                <w:rFonts w:cs="David" w:hint="cs"/>
                <w:sz w:val="26"/>
                <w:szCs w:val="26"/>
                <w:rtl/>
              </w:rPr>
              <w:t>י</w:t>
            </w:r>
            <w:r w:rsidRPr="00261F19">
              <w:rPr>
                <w:rFonts w:cs="David" w:hint="cs"/>
                <w:sz w:val="26"/>
                <w:szCs w:val="26"/>
                <w:rtl/>
              </w:rPr>
              <w:t>ן;</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8626EE">
            <w:pPr>
              <w:pStyle w:val="TableBlock"/>
              <w:numPr>
                <w:ilvl w:val="0"/>
                <w:numId w:val="6"/>
              </w:numPr>
              <w:rPr>
                <w:sz w:val="26"/>
                <w:rtl/>
              </w:rPr>
            </w:pPr>
            <w:r>
              <w:rPr>
                <w:rFonts w:hint="cs"/>
                <w:sz w:val="26"/>
                <w:rtl/>
              </w:rPr>
              <w:t xml:space="preserve">התכולה היא </w:t>
            </w:r>
            <w:r w:rsidRPr="00261F19">
              <w:rPr>
                <w:rFonts w:hint="cs"/>
                <w:sz w:val="26"/>
                <w:rtl/>
              </w:rPr>
              <w:t>דוגמית;</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8626EE">
            <w:pPr>
              <w:pStyle w:val="TableBlock"/>
              <w:numPr>
                <w:ilvl w:val="0"/>
                <w:numId w:val="6"/>
              </w:numPr>
              <w:rPr>
                <w:color w:val="auto"/>
                <w:sz w:val="26"/>
                <w:rtl/>
              </w:rPr>
            </w:pPr>
            <w:r w:rsidRPr="00261F19">
              <w:rPr>
                <w:rFonts w:hint="cs"/>
                <w:sz w:val="26"/>
                <w:rtl/>
              </w:rPr>
              <w:t>האריזה מכילה תמרוקים שונים;</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5"/>
              </w:numPr>
              <w:tabs>
                <w:tab w:val="left" w:pos="624"/>
              </w:tabs>
              <w:rPr>
                <w:color w:val="auto"/>
                <w:sz w:val="26"/>
                <w:rtl/>
              </w:rPr>
            </w:pPr>
            <w:r w:rsidRPr="006E48E4">
              <w:rPr>
                <w:rFonts w:hint="eastAsia"/>
                <w:sz w:val="26"/>
                <w:rtl/>
              </w:rPr>
              <w:t>סימון</w:t>
            </w:r>
            <w:r w:rsidRPr="00AD57DF">
              <w:rPr>
                <w:rFonts w:hint="cs"/>
                <w:sz w:val="26"/>
                <w:rtl/>
              </w:rPr>
              <w:t xml:space="preserve"> תאריך</w:t>
            </w:r>
            <w:r w:rsidRPr="00261F19">
              <w:rPr>
                <w:rFonts w:hint="cs"/>
                <w:sz w:val="26"/>
                <w:rtl/>
              </w:rPr>
              <w:t xml:space="preserve"> תפוגה או </w:t>
            </w:r>
            <w:r>
              <w:rPr>
                <w:rFonts w:hint="cs"/>
                <w:sz w:val="26"/>
                <w:rtl/>
              </w:rPr>
              <w:t xml:space="preserve">סימון </w:t>
            </w:r>
            <w:r w:rsidRPr="00261F19">
              <w:rPr>
                <w:rFonts w:hint="cs"/>
                <w:sz w:val="26"/>
                <w:rtl/>
              </w:rPr>
              <w:t>תקופת השימוש לאחר פתיחתו של התמרוק, לפי העניי</w:t>
            </w:r>
            <w:r>
              <w:rPr>
                <w:rFonts w:hint="cs"/>
                <w:sz w:val="26"/>
                <w:rtl/>
              </w:rPr>
              <w:t>ן, בהתאם להוראות</w:t>
            </w:r>
            <w:r w:rsidRPr="00F41839">
              <w:rPr>
                <w:sz w:val="26"/>
                <w:rtl/>
              </w:rPr>
              <w:t xml:space="preserve"> סעיף 55ז לפקודה</w:t>
            </w:r>
            <w:r>
              <w:rPr>
                <w:rFonts w:hint="cs"/>
                <w:sz w:val="26"/>
                <w:rtl/>
              </w:rPr>
              <w:t xml:space="preserve"> ובכפוף להוראות </w:t>
            </w:r>
            <w:r>
              <w:rPr>
                <w:rFonts w:hint="cs"/>
                <w:rtl/>
              </w:rPr>
              <w:t>תקנות הרוקחים (פטור מסימון תמרוק), התש"ע-</w:t>
            </w:r>
            <w:r w:rsidR="00CE0544">
              <w:rPr>
                <w:rFonts w:hint="cs"/>
                <w:rtl/>
              </w:rPr>
              <w:t>2010</w:t>
            </w:r>
            <w:r>
              <w:rPr>
                <w:rStyle w:val="a6"/>
                <w:rtl/>
              </w:rPr>
              <w:footnoteReference w:id="7"/>
            </w:r>
            <w:r w:rsidRPr="00261F19">
              <w:rPr>
                <w:rFonts w:hint="cs"/>
                <w:sz w:val="26"/>
                <w:rtl/>
              </w:rPr>
              <w:t>;</w:t>
            </w:r>
            <w:r>
              <w:rPr>
                <w:rFonts w:hint="cs"/>
                <w:sz w:val="26"/>
                <w:rtl/>
              </w:rPr>
              <w:t xml:space="preserve"> </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5"/>
              </w:numPr>
              <w:tabs>
                <w:tab w:val="left" w:pos="624"/>
              </w:tabs>
              <w:rPr>
                <w:sz w:val="26"/>
                <w:rtl/>
              </w:rPr>
            </w:pPr>
            <w:r w:rsidRPr="00261F19">
              <w:rPr>
                <w:rFonts w:hint="cs"/>
                <w:sz w:val="26"/>
                <w:rtl/>
              </w:rPr>
              <w:t>אזהרות והגבלות שימוש וכן מידע נוסף הנוגע לשימוש בטוח</w:t>
            </w:r>
            <w:r>
              <w:rPr>
                <w:rFonts w:hint="cs"/>
                <w:sz w:val="26"/>
                <w:rtl/>
              </w:rPr>
              <w:t xml:space="preserve"> בתמרוק, בעברית,</w:t>
            </w:r>
            <w:r w:rsidRPr="00261F19">
              <w:rPr>
                <w:rFonts w:hint="cs"/>
                <w:sz w:val="26"/>
                <w:rtl/>
              </w:rPr>
              <w:t xml:space="preserve"> לרבות </w:t>
            </w:r>
            <w:r>
              <w:rPr>
                <w:rFonts w:hint="cs"/>
                <w:sz w:val="26"/>
                <w:rtl/>
              </w:rPr>
              <w:t>ה</w:t>
            </w:r>
            <w:r w:rsidRPr="00261F19">
              <w:rPr>
                <w:rFonts w:hint="cs"/>
                <w:sz w:val="26"/>
                <w:rtl/>
              </w:rPr>
              <w:t xml:space="preserve">אזהרות </w:t>
            </w:r>
            <w:r>
              <w:rPr>
                <w:rFonts w:hint="cs"/>
                <w:sz w:val="26"/>
                <w:rtl/>
              </w:rPr>
              <w:t>וה</w:t>
            </w:r>
            <w:r w:rsidRPr="00261F19">
              <w:rPr>
                <w:rFonts w:hint="cs"/>
                <w:sz w:val="26"/>
                <w:rtl/>
              </w:rPr>
              <w:t xml:space="preserve">הגבלות </w:t>
            </w:r>
            <w:r>
              <w:rPr>
                <w:rFonts w:hint="cs"/>
                <w:sz w:val="26"/>
                <w:rtl/>
              </w:rPr>
              <w:t>המקובלים באותו סוג של תמרוק; המנהל רשאי לפרסם רשימת אזהרות והגבלות מקובלות לפי סוגי תמרוקים;</w:t>
            </w:r>
          </w:p>
        </w:tc>
      </w:tr>
      <w:tr w:rsidR="00C57D7D" w:rsidRPr="00261F19" w:rsidTr="00CE0544">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5"/>
              </w:numPr>
              <w:tabs>
                <w:tab w:val="left" w:pos="624"/>
              </w:tabs>
              <w:rPr>
                <w:sz w:val="26"/>
                <w:rtl/>
              </w:rPr>
            </w:pPr>
            <w:r w:rsidRPr="00261F19">
              <w:rPr>
                <w:rFonts w:hint="cs"/>
                <w:sz w:val="26"/>
                <w:rtl/>
              </w:rPr>
              <w:t xml:space="preserve">מספר אצוות </w:t>
            </w:r>
            <w:r>
              <w:rPr>
                <w:rFonts w:hint="cs"/>
                <w:sz w:val="26"/>
                <w:rtl/>
              </w:rPr>
              <w:t>ה</w:t>
            </w:r>
            <w:r w:rsidRPr="00261F19">
              <w:rPr>
                <w:rFonts w:hint="cs"/>
                <w:sz w:val="26"/>
                <w:rtl/>
              </w:rPr>
              <w:t xml:space="preserve">ייצור; </w:t>
            </w:r>
            <w:r>
              <w:rPr>
                <w:rFonts w:hint="cs"/>
                <w:sz w:val="26"/>
                <w:rtl/>
              </w:rPr>
              <w:t xml:space="preserve">אם </w:t>
            </w:r>
            <w:r w:rsidRPr="00261F19">
              <w:rPr>
                <w:rFonts w:hint="cs"/>
                <w:sz w:val="26"/>
                <w:rtl/>
              </w:rPr>
              <w:t>המכל של</w:t>
            </w:r>
            <w:r>
              <w:rPr>
                <w:rFonts w:hint="cs"/>
                <w:sz w:val="26"/>
                <w:rtl/>
              </w:rPr>
              <w:t xml:space="preserve"> ה</w:t>
            </w:r>
            <w:r w:rsidRPr="00261F19">
              <w:rPr>
                <w:rFonts w:hint="cs"/>
                <w:sz w:val="26"/>
                <w:rtl/>
              </w:rPr>
              <w:t xml:space="preserve">תמרוק קטן מלהכיל </w:t>
            </w:r>
            <w:r>
              <w:rPr>
                <w:rFonts w:hint="cs"/>
                <w:sz w:val="26"/>
                <w:rtl/>
              </w:rPr>
              <w:t>את</w:t>
            </w:r>
            <w:r w:rsidRPr="00261F19">
              <w:rPr>
                <w:rFonts w:hint="cs"/>
                <w:sz w:val="26"/>
                <w:rtl/>
              </w:rPr>
              <w:t xml:space="preserve"> מספר האצווה, יסומן</w:t>
            </w:r>
            <w:r>
              <w:rPr>
                <w:rFonts w:hint="cs"/>
                <w:sz w:val="26"/>
                <w:rtl/>
              </w:rPr>
              <w:t xml:space="preserve"> המספר</w:t>
            </w:r>
            <w:r w:rsidRPr="00261F19">
              <w:rPr>
                <w:rFonts w:hint="cs"/>
                <w:sz w:val="26"/>
                <w:rtl/>
              </w:rPr>
              <w:t xml:space="preserve"> על אריזתו</w:t>
            </w:r>
            <w:r>
              <w:rPr>
                <w:rFonts w:hint="cs"/>
                <w:sz w:val="26"/>
                <w:rtl/>
              </w:rPr>
              <w:t xml:space="preserve"> בלבד</w:t>
            </w:r>
            <w:r w:rsidRPr="00261F19">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5"/>
              </w:numPr>
              <w:tabs>
                <w:tab w:val="left" w:pos="624"/>
              </w:tabs>
              <w:rPr>
                <w:sz w:val="26"/>
                <w:rtl/>
              </w:rPr>
            </w:pPr>
            <w:r w:rsidRPr="00261F19">
              <w:rPr>
                <w:rFonts w:hint="cs"/>
                <w:sz w:val="26"/>
                <w:rtl/>
              </w:rPr>
              <w:t>מטרת השימוש ואופן השימוש של התמרוק</w:t>
            </w:r>
            <w:r>
              <w:rPr>
                <w:rFonts w:hint="cs"/>
                <w:sz w:val="26"/>
                <w:rtl/>
              </w:rPr>
              <w:t>, בעברית</w:t>
            </w:r>
            <w:r w:rsidRPr="00261F19">
              <w:rPr>
                <w:rFonts w:hint="cs"/>
                <w:sz w:val="26"/>
                <w:rtl/>
              </w:rPr>
              <w:t>, זולת אם המטרה ניכר</w:t>
            </w:r>
            <w:r>
              <w:rPr>
                <w:rFonts w:hint="cs"/>
                <w:sz w:val="26"/>
                <w:rtl/>
              </w:rPr>
              <w:t>ת</w:t>
            </w:r>
            <w:r w:rsidRPr="00261F19">
              <w:rPr>
                <w:rFonts w:hint="cs"/>
                <w:sz w:val="26"/>
                <w:rtl/>
              </w:rPr>
              <w:t xml:space="preserve"> מאופן </w:t>
            </w:r>
            <w:r w:rsidRPr="00AD57DF">
              <w:rPr>
                <w:rFonts w:hint="eastAsia"/>
                <w:sz w:val="26"/>
                <w:rtl/>
              </w:rPr>
              <w:t>הצגת</w:t>
            </w:r>
            <w:r w:rsidRPr="00AD57DF">
              <w:rPr>
                <w:rFonts w:hint="cs"/>
                <w:sz w:val="26"/>
                <w:rtl/>
              </w:rPr>
              <w:t xml:space="preserve"> התמרוק</w:t>
            </w:r>
            <w:r w:rsidRPr="00261F19">
              <w:rPr>
                <w:rFonts w:hint="cs"/>
                <w:sz w:val="26"/>
                <w:rtl/>
              </w:rPr>
              <w:t>;</w:t>
            </w:r>
          </w:p>
        </w:tc>
      </w:tr>
      <w:tr w:rsidR="00C57D7D" w:rsidRPr="00261F19" w:rsidTr="00BC52D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5"/>
              </w:numPr>
              <w:tabs>
                <w:tab w:val="left" w:pos="624"/>
              </w:tabs>
              <w:rPr>
                <w:sz w:val="26"/>
                <w:rtl/>
              </w:rPr>
            </w:pPr>
            <w:r w:rsidRPr="00261F19">
              <w:rPr>
                <w:rFonts w:hint="cs"/>
                <w:sz w:val="26"/>
                <w:rtl/>
              </w:rPr>
              <w:t>רשימת הרכיבים בשפה האנגלית לפי רשימת הרכיבים כאמור ב</w:t>
            </w:r>
            <w:r w:rsidRPr="00047AC3">
              <w:rPr>
                <w:rFonts w:hint="cs"/>
                <w:sz w:val="26"/>
                <w:rtl/>
              </w:rPr>
              <w:t xml:space="preserve">תקנה </w:t>
            </w:r>
            <w:r w:rsidR="008344D0" w:rsidRPr="00CF4BAE">
              <w:rPr>
                <w:rFonts w:hint="cs"/>
                <w:sz w:val="26"/>
                <w:rtl/>
              </w:rPr>
              <w:t>6</w:t>
            </w:r>
            <w:r w:rsidR="008344D0">
              <w:rPr>
                <w:rFonts w:hint="cs"/>
                <w:sz w:val="26"/>
                <w:rtl/>
              </w:rPr>
              <w:t>5</w:t>
            </w:r>
            <w:r w:rsidRPr="00261F19">
              <w:rPr>
                <w:rFonts w:hint="cs"/>
                <w:sz w:val="26"/>
                <w:rtl/>
              </w:rPr>
              <w:t xml:space="preserve">; </w:t>
            </w:r>
            <w:r>
              <w:rPr>
                <w:rFonts w:hint="cs"/>
                <w:sz w:val="26"/>
                <w:rtl/>
              </w:rPr>
              <w:t>רשימה כאמור</w:t>
            </w:r>
            <w:r w:rsidRPr="00261F19">
              <w:rPr>
                <w:rFonts w:hint="cs"/>
                <w:sz w:val="26"/>
                <w:rtl/>
              </w:rPr>
              <w:t xml:space="preserve"> יכול ש</w:t>
            </w:r>
            <w:r>
              <w:rPr>
                <w:rFonts w:hint="cs"/>
                <w:sz w:val="26"/>
                <w:rtl/>
              </w:rPr>
              <w:t>ת</w:t>
            </w:r>
            <w:r w:rsidRPr="00261F19">
              <w:rPr>
                <w:rFonts w:hint="cs"/>
                <w:sz w:val="26"/>
                <w:rtl/>
              </w:rPr>
              <w:t>היה על אריזת התמרוק בלבד; חומר בישום יירשם כ</w:t>
            </w:r>
            <w:r>
              <w:rPr>
                <w:rFonts w:hint="cs"/>
                <w:sz w:val="26"/>
                <w:rtl/>
              </w:rPr>
              <w:t>-</w:t>
            </w:r>
            <w:r w:rsidRPr="00261F19">
              <w:rPr>
                <w:sz w:val="26"/>
              </w:rPr>
              <w:t>parfum</w:t>
            </w:r>
            <w:r w:rsidRPr="00261F19">
              <w:rPr>
                <w:rFonts w:hint="cs"/>
                <w:sz w:val="26"/>
                <w:rtl/>
              </w:rPr>
              <w:t xml:space="preserve"> או כ</w:t>
            </w:r>
            <w:r>
              <w:rPr>
                <w:rFonts w:hint="cs"/>
                <w:sz w:val="26"/>
                <w:rtl/>
              </w:rPr>
              <w:t>-</w:t>
            </w:r>
            <w:r w:rsidRPr="00261F19">
              <w:rPr>
                <w:sz w:val="26"/>
              </w:rPr>
              <w:t>fragrance</w:t>
            </w:r>
            <w:r>
              <w:rPr>
                <w:rFonts w:hint="cs"/>
                <w:sz w:val="26"/>
                <w:rtl/>
              </w:rPr>
              <w:t>,</w:t>
            </w:r>
            <w:r w:rsidRPr="00261F19">
              <w:rPr>
                <w:rFonts w:hint="cs"/>
                <w:sz w:val="26"/>
                <w:rtl/>
              </w:rPr>
              <w:t xml:space="preserve"> זולת אם </w:t>
            </w:r>
            <w:r>
              <w:rPr>
                <w:rFonts w:hint="cs"/>
                <w:sz w:val="26"/>
                <w:rtl/>
              </w:rPr>
              <w:t xml:space="preserve">הוא </w:t>
            </w:r>
            <w:r w:rsidRPr="00261F19">
              <w:rPr>
                <w:rFonts w:hint="cs"/>
                <w:sz w:val="26"/>
                <w:rtl/>
              </w:rPr>
              <w:t xml:space="preserve">חומר מוגבל אשר </w:t>
            </w:r>
            <w:r w:rsidRPr="00BC52D1">
              <w:rPr>
                <w:rFonts w:hint="cs"/>
                <w:sz w:val="26"/>
                <w:rtl/>
              </w:rPr>
              <w:t xml:space="preserve">בהוראות האיחוד האירופי </w:t>
            </w:r>
            <w:r w:rsidRPr="00BC52D1">
              <w:rPr>
                <w:rFonts w:hint="eastAsia"/>
                <w:sz w:val="26"/>
                <w:rtl/>
              </w:rPr>
              <w:t>נקבע</w:t>
            </w:r>
            <w:r w:rsidRPr="00BC52D1">
              <w:rPr>
                <w:sz w:val="26"/>
                <w:rtl/>
              </w:rPr>
              <w:t xml:space="preserve"> </w:t>
            </w:r>
            <w:r w:rsidRPr="00BC52D1">
              <w:rPr>
                <w:rFonts w:hint="eastAsia"/>
                <w:sz w:val="26"/>
                <w:rtl/>
              </w:rPr>
              <w:t>לגביו</w:t>
            </w:r>
            <w:r w:rsidRPr="00BC52D1">
              <w:rPr>
                <w:rFonts w:hint="cs"/>
                <w:sz w:val="26"/>
                <w:rtl/>
              </w:rPr>
              <w:t xml:space="preserve"> כי</w:t>
            </w:r>
            <w:r w:rsidRPr="00261F19">
              <w:rPr>
                <w:rFonts w:hint="cs"/>
                <w:sz w:val="26"/>
                <w:rtl/>
              </w:rPr>
              <w:t xml:space="preserve"> יש לציין את שמו ברשימת הרכיבים ובהתאם לאמור בהגבלה</w:t>
            </w:r>
            <w:r>
              <w:rPr>
                <w:rFonts w:hint="cs"/>
                <w:sz w:val="26"/>
                <w:rtl/>
              </w:rPr>
              <w:t>, ואזי</w:t>
            </w:r>
            <w:r w:rsidRPr="00261F19">
              <w:rPr>
                <w:rFonts w:hint="cs"/>
                <w:sz w:val="26"/>
                <w:rtl/>
              </w:rPr>
              <w:t xml:space="preserve"> </w:t>
            </w:r>
            <w:r w:rsidRPr="00AD57DF">
              <w:rPr>
                <w:rFonts w:hint="cs"/>
                <w:sz w:val="26"/>
                <w:rtl/>
              </w:rPr>
              <w:t xml:space="preserve">הוא </w:t>
            </w:r>
            <w:r w:rsidRPr="00750DA4">
              <w:rPr>
                <w:rFonts w:hint="eastAsia"/>
                <w:sz w:val="26"/>
                <w:rtl/>
              </w:rPr>
              <w:t>יירשם</w:t>
            </w:r>
            <w:r w:rsidRPr="00750DA4">
              <w:rPr>
                <w:sz w:val="26"/>
                <w:rtl/>
              </w:rPr>
              <w:t xml:space="preserve"> </w:t>
            </w:r>
            <w:r w:rsidRPr="00AD57DF">
              <w:rPr>
                <w:rFonts w:hint="cs"/>
                <w:sz w:val="26"/>
                <w:rtl/>
              </w:rPr>
              <w:t>בשמו</w:t>
            </w:r>
            <w:r>
              <w:rPr>
                <w:rFonts w:hint="cs"/>
                <w:sz w:val="26"/>
                <w:rtl/>
              </w:rPr>
              <w:t>,</w:t>
            </w:r>
            <w:r w:rsidRPr="00261F19">
              <w:rPr>
                <w:rFonts w:hint="cs"/>
                <w:sz w:val="26"/>
                <w:rtl/>
              </w:rPr>
              <w:t xml:space="preserve"> נוסף </w:t>
            </w:r>
            <w:r>
              <w:rPr>
                <w:rFonts w:hint="cs"/>
                <w:sz w:val="26"/>
                <w:rtl/>
              </w:rPr>
              <w:t>ע</w:t>
            </w:r>
            <w:r w:rsidRPr="00261F19">
              <w:rPr>
                <w:rFonts w:hint="cs"/>
                <w:sz w:val="26"/>
                <w:rtl/>
              </w:rPr>
              <w:t>ל</w:t>
            </w:r>
            <w:r>
              <w:rPr>
                <w:rFonts w:hint="cs"/>
                <w:sz w:val="26"/>
                <w:rtl/>
              </w:rPr>
              <w:t xml:space="preserve"> </w:t>
            </w:r>
            <w:r w:rsidRPr="00261F19">
              <w:rPr>
                <w:rFonts w:hint="cs"/>
                <w:sz w:val="26"/>
                <w:rtl/>
              </w:rPr>
              <w:t xml:space="preserve">מונח כאמור; הרשימה </w:t>
            </w:r>
            <w:r>
              <w:rPr>
                <w:rFonts w:hint="cs"/>
                <w:sz w:val="26"/>
                <w:rtl/>
              </w:rPr>
              <w:t>תהיה</w:t>
            </w:r>
            <w:r w:rsidRPr="00261F19">
              <w:rPr>
                <w:rFonts w:hint="cs"/>
                <w:sz w:val="26"/>
                <w:rtl/>
              </w:rPr>
              <w:t xml:space="preserve"> בסדר יורד לפי משקל הרכיב בתמרוק</w:t>
            </w:r>
            <w:r>
              <w:rPr>
                <w:rFonts w:hint="cs"/>
                <w:sz w:val="26"/>
                <w:rtl/>
              </w:rPr>
              <w:t>;</w:t>
            </w:r>
            <w:r w:rsidRPr="00261F19">
              <w:rPr>
                <w:rFonts w:hint="cs"/>
                <w:sz w:val="26"/>
                <w:rtl/>
              </w:rPr>
              <w:t xml:space="preserve"> רכיבים בריכוז של פחות מ</w:t>
            </w:r>
            <w:r>
              <w:rPr>
                <w:rFonts w:hint="cs"/>
                <w:sz w:val="26"/>
                <w:rtl/>
              </w:rPr>
              <w:t>-</w:t>
            </w:r>
            <w:r w:rsidRPr="00261F19">
              <w:rPr>
                <w:rFonts w:hint="cs"/>
                <w:sz w:val="26"/>
                <w:rtl/>
              </w:rPr>
              <w:t xml:space="preserve">1% בתמרוק יופיעו </w:t>
            </w:r>
            <w:r>
              <w:rPr>
                <w:rFonts w:hint="cs"/>
                <w:sz w:val="26"/>
                <w:rtl/>
              </w:rPr>
              <w:t xml:space="preserve">בסוף הרשימה </w:t>
            </w:r>
            <w:r w:rsidRPr="00261F19">
              <w:rPr>
                <w:rFonts w:hint="cs"/>
                <w:sz w:val="26"/>
                <w:rtl/>
              </w:rPr>
              <w:t xml:space="preserve">בכל סדר </w:t>
            </w:r>
            <w:r>
              <w:rPr>
                <w:rFonts w:hint="cs"/>
                <w:sz w:val="26"/>
                <w:rtl/>
              </w:rPr>
              <w:t>שהוא</w:t>
            </w:r>
            <w:r w:rsidRPr="00261F19">
              <w:rPr>
                <w:rFonts w:hint="cs"/>
                <w:sz w:val="26"/>
                <w:rtl/>
              </w:rPr>
              <w:t xml:space="preserve">; </w:t>
            </w:r>
            <w:r>
              <w:rPr>
                <w:rFonts w:hint="cs"/>
                <w:sz w:val="26"/>
                <w:rtl/>
              </w:rPr>
              <w:t xml:space="preserve">לגבי </w:t>
            </w:r>
            <w:r w:rsidRPr="00261F19">
              <w:rPr>
                <w:rFonts w:hint="cs"/>
                <w:sz w:val="26"/>
                <w:rtl/>
              </w:rPr>
              <w:t xml:space="preserve">רכיב </w:t>
            </w:r>
            <w:r>
              <w:rPr>
                <w:rFonts w:hint="cs"/>
                <w:sz w:val="26"/>
                <w:rtl/>
              </w:rPr>
              <w:t>ננו</w:t>
            </w:r>
            <w:r w:rsidRPr="00261F19">
              <w:rPr>
                <w:rFonts w:hint="cs"/>
                <w:sz w:val="26"/>
                <w:rtl/>
              </w:rPr>
              <w:t xml:space="preserve"> </w:t>
            </w:r>
            <w:r>
              <w:rPr>
                <w:rFonts w:hint="cs"/>
                <w:sz w:val="26"/>
                <w:rtl/>
              </w:rPr>
              <w:t>תירשם בסוף תיאור הרכיב המילה</w:t>
            </w:r>
            <w:r>
              <w:rPr>
                <w:sz w:val="26"/>
              </w:rPr>
              <w:t xml:space="preserve">nano </w:t>
            </w:r>
            <w:r>
              <w:rPr>
                <w:rFonts w:hint="cs"/>
                <w:sz w:val="26"/>
                <w:rtl/>
              </w:rPr>
              <w:t xml:space="preserve"> </w:t>
            </w:r>
            <w:r w:rsidRPr="00261F19">
              <w:rPr>
                <w:rFonts w:hint="cs"/>
                <w:sz w:val="26"/>
                <w:rtl/>
              </w:rPr>
              <w:t>בסוגריים מרובעים</w:t>
            </w:r>
            <w:r>
              <w:rPr>
                <w:rFonts w:hint="cs"/>
                <w:sz w:val="26"/>
                <w:rtl/>
              </w:rPr>
              <w:t>;</w:t>
            </w:r>
            <w:r w:rsidRPr="00261F19">
              <w:rPr>
                <w:rFonts w:hint="cs"/>
                <w:sz w:val="26"/>
                <w:rtl/>
              </w:rPr>
              <w:t xml:space="preserve"> חומרי צבע, למעט חומרי צבע לשיער, </w:t>
            </w:r>
            <w:r>
              <w:rPr>
                <w:rFonts w:hint="cs"/>
                <w:sz w:val="26"/>
                <w:rtl/>
              </w:rPr>
              <w:t>יירשמו</w:t>
            </w:r>
            <w:r w:rsidRPr="00261F19">
              <w:rPr>
                <w:rFonts w:hint="cs"/>
                <w:sz w:val="26"/>
                <w:rtl/>
              </w:rPr>
              <w:t xml:space="preserve"> אחרי שאר הרכיבים</w:t>
            </w:r>
            <w:r>
              <w:rPr>
                <w:rFonts w:hint="cs"/>
                <w:sz w:val="26"/>
                <w:rtl/>
              </w:rPr>
              <w:t>,</w:t>
            </w:r>
            <w:r w:rsidRPr="00261F19">
              <w:rPr>
                <w:rFonts w:hint="cs"/>
                <w:sz w:val="26"/>
                <w:rtl/>
              </w:rPr>
              <w:t xml:space="preserve"> </w:t>
            </w:r>
            <w:r>
              <w:rPr>
                <w:rFonts w:hint="cs"/>
                <w:sz w:val="26"/>
                <w:rtl/>
              </w:rPr>
              <w:t>ואם יש</w:t>
            </w:r>
            <w:r w:rsidRPr="00261F19">
              <w:rPr>
                <w:rFonts w:hint="cs"/>
                <w:sz w:val="26"/>
                <w:rtl/>
              </w:rPr>
              <w:t xml:space="preserve"> גוונים שונים ניתן לרשום את כל חומרי הצבע תחת הסימון </w:t>
            </w:r>
            <w:r w:rsidRPr="00261F19">
              <w:rPr>
                <w:sz w:val="26"/>
              </w:rPr>
              <w:t>"</w:t>
            </w:r>
            <w:r w:rsidRPr="00261F19">
              <w:rPr>
                <w:rFonts w:hint="cs"/>
                <w:sz w:val="26"/>
                <w:rtl/>
              </w:rPr>
              <w:t>עשוי להכיל</w:t>
            </w:r>
            <w:r w:rsidRPr="00261F19">
              <w:rPr>
                <w:sz w:val="26"/>
              </w:rPr>
              <w:t>"</w:t>
            </w:r>
            <w:r w:rsidRPr="00261F19">
              <w:rPr>
                <w:rFonts w:hint="cs"/>
                <w:sz w:val="26"/>
                <w:rtl/>
              </w:rPr>
              <w:t xml:space="preserve"> או </w:t>
            </w:r>
            <w:r>
              <w:rPr>
                <w:rFonts w:hint="cs"/>
                <w:sz w:val="26"/>
                <w:rtl/>
              </w:rPr>
              <w:t>"</w:t>
            </w:r>
            <w:r w:rsidRPr="00261F19">
              <w:rPr>
                <w:rFonts w:hint="cs"/>
                <w:sz w:val="26"/>
                <w:rtl/>
              </w:rPr>
              <w:t>+-</w:t>
            </w:r>
            <w:r>
              <w:rPr>
                <w:rFonts w:hint="cs"/>
                <w:sz w:val="26"/>
                <w:rtl/>
              </w:rPr>
              <w:t>"</w:t>
            </w:r>
            <w:r w:rsidRPr="00261F19">
              <w:rPr>
                <w:rFonts w:hint="cs"/>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5"/>
              </w:numPr>
              <w:tabs>
                <w:tab w:val="left" w:pos="624"/>
              </w:tabs>
              <w:rPr>
                <w:sz w:val="26"/>
                <w:rtl/>
              </w:rPr>
            </w:pPr>
            <w:r w:rsidRPr="00261F19">
              <w:rPr>
                <w:rFonts w:hint="cs"/>
                <w:sz w:val="26"/>
                <w:rtl/>
              </w:rPr>
              <w:t>מספר הברקוד כפי שדווח בהודעה על שיווק</w:t>
            </w:r>
            <w:r w:rsidR="004A6B29">
              <w:rPr>
                <w:rFonts w:hint="cs"/>
                <w:sz w:val="26"/>
                <w:rtl/>
              </w:rPr>
              <w:t xml:space="preserve"> התמרוק </w:t>
            </w:r>
            <w:r w:rsidR="004A6B29" w:rsidRPr="00261F19">
              <w:rPr>
                <w:rFonts w:hint="cs"/>
                <w:sz w:val="26"/>
                <w:rtl/>
              </w:rPr>
              <w:t xml:space="preserve">כאמור </w:t>
            </w:r>
            <w:r w:rsidR="004A6B29" w:rsidRPr="00047AC3">
              <w:rPr>
                <w:rFonts w:hint="cs"/>
                <w:sz w:val="26"/>
                <w:rtl/>
              </w:rPr>
              <w:t xml:space="preserve">בתקנה </w:t>
            </w:r>
            <w:r w:rsidR="004A6B29" w:rsidRPr="00377D6E">
              <w:rPr>
                <w:sz w:val="26"/>
                <w:rtl/>
              </w:rPr>
              <w:t>1</w:t>
            </w:r>
            <w:r w:rsidR="004A6B29">
              <w:rPr>
                <w:rFonts w:hint="cs"/>
                <w:sz w:val="26"/>
                <w:rtl/>
              </w:rPr>
              <w:t>6(9)</w:t>
            </w:r>
            <w:r>
              <w:rPr>
                <w:rFonts w:hint="cs"/>
                <w:sz w:val="26"/>
                <w:rtl/>
              </w:rPr>
              <w:t xml:space="preserve"> או מספר ההודעה</w:t>
            </w:r>
            <w:r w:rsidR="00E525BF">
              <w:rPr>
                <w:rFonts w:hint="cs"/>
                <w:sz w:val="26"/>
                <w:rtl/>
              </w:rPr>
              <w:t xml:space="preserve"> </w:t>
            </w:r>
            <w:r>
              <w:rPr>
                <w:rFonts w:hint="cs"/>
                <w:sz w:val="26"/>
                <w:rtl/>
              </w:rPr>
              <w:t>על שיווק</w:t>
            </w:r>
            <w:r w:rsidRPr="00261F19">
              <w:rPr>
                <w:rFonts w:hint="cs"/>
                <w:sz w:val="26"/>
                <w:rtl/>
              </w:rPr>
              <w:t xml:space="preserve"> </w:t>
            </w:r>
            <w:r w:rsidR="00E525BF">
              <w:rPr>
                <w:rFonts w:hint="cs"/>
                <w:sz w:val="26"/>
                <w:rtl/>
              </w:rPr>
              <w:t>התמרוק</w:t>
            </w:r>
            <w:r>
              <w:rPr>
                <w:rFonts w:hint="cs"/>
                <w:sz w:val="26"/>
                <w:rtl/>
              </w:rPr>
              <w:t>.</w:t>
            </w:r>
          </w:p>
        </w:tc>
      </w:tr>
      <w:tr w:rsidR="00C57D7D" w:rsidRPr="00261F19" w:rsidTr="007F193E">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261F19" w:rsidRDefault="00C57D7D" w:rsidP="008626EE">
            <w:pPr>
              <w:pStyle w:val="TableBlock"/>
              <w:numPr>
                <w:ilvl w:val="0"/>
                <w:numId w:val="4"/>
              </w:numPr>
              <w:tabs>
                <w:tab w:val="left" w:pos="624"/>
              </w:tabs>
              <w:rPr>
                <w:sz w:val="26"/>
              </w:rPr>
            </w:pPr>
            <w:r>
              <w:rPr>
                <w:rFonts w:hint="cs"/>
                <w:sz w:val="26"/>
                <w:rtl/>
              </w:rPr>
              <w:t xml:space="preserve">לגבי </w:t>
            </w:r>
            <w:r w:rsidRPr="00261F19">
              <w:rPr>
                <w:rFonts w:hint="cs"/>
                <w:sz w:val="26"/>
                <w:rtl/>
              </w:rPr>
              <w:t>תמרוק קט</w:t>
            </w:r>
            <w:r>
              <w:rPr>
                <w:rFonts w:hint="cs"/>
                <w:sz w:val="26"/>
                <w:rtl/>
              </w:rPr>
              <w:t>ן</w:t>
            </w:r>
            <w:r w:rsidRPr="00261F19">
              <w:rPr>
                <w:rFonts w:hint="cs"/>
                <w:sz w:val="26"/>
                <w:rtl/>
              </w:rPr>
              <w:t xml:space="preserve"> שלא ניתן </w:t>
            </w:r>
            <w:r>
              <w:rPr>
                <w:rFonts w:hint="cs"/>
                <w:sz w:val="26"/>
                <w:rtl/>
              </w:rPr>
              <w:t xml:space="preserve">להציג </w:t>
            </w:r>
            <w:r w:rsidRPr="00261F19">
              <w:rPr>
                <w:rFonts w:hint="cs"/>
                <w:sz w:val="26"/>
                <w:rtl/>
              </w:rPr>
              <w:t xml:space="preserve">על המכל </w:t>
            </w:r>
            <w:r>
              <w:rPr>
                <w:rFonts w:hint="cs"/>
                <w:sz w:val="26"/>
                <w:rtl/>
              </w:rPr>
              <w:t xml:space="preserve">שלו </w:t>
            </w:r>
            <w:r w:rsidRPr="00261F19">
              <w:rPr>
                <w:rFonts w:hint="cs"/>
                <w:sz w:val="26"/>
                <w:rtl/>
              </w:rPr>
              <w:t>או על אריז</w:t>
            </w:r>
            <w:r>
              <w:rPr>
                <w:rFonts w:hint="cs"/>
                <w:sz w:val="26"/>
                <w:rtl/>
              </w:rPr>
              <w:t>תו</w:t>
            </w:r>
            <w:r w:rsidRPr="00261F19">
              <w:rPr>
                <w:rFonts w:hint="cs"/>
                <w:sz w:val="26"/>
                <w:rtl/>
              </w:rPr>
              <w:t xml:space="preserve"> את </w:t>
            </w:r>
            <w:r>
              <w:rPr>
                <w:rFonts w:hint="cs"/>
                <w:sz w:val="26"/>
                <w:rtl/>
              </w:rPr>
              <w:t>הפרטים ה</w:t>
            </w:r>
            <w:r w:rsidRPr="00261F19">
              <w:rPr>
                <w:rFonts w:hint="cs"/>
                <w:sz w:val="26"/>
                <w:rtl/>
              </w:rPr>
              <w:t>אמור</w:t>
            </w:r>
            <w:r>
              <w:rPr>
                <w:rFonts w:hint="cs"/>
                <w:sz w:val="26"/>
                <w:rtl/>
              </w:rPr>
              <w:t>ים</w:t>
            </w:r>
            <w:r w:rsidRPr="00261F19">
              <w:rPr>
                <w:rFonts w:hint="cs"/>
                <w:sz w:val="26"/>
                <w:rtl/>
              </w:rPr>
              <w:t xml:space="preserve"> בתקנת משנה (א), יחולו הוראות אלה:</w:t>
            </w:r>
          </w:p>
        </w:tc>
      </w:tr>
      <w:tr w:rsidR="00C57D7D" w:rsidRPr="00261F19" w:rsidTr="007F193E">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8626EE">
            <w:pPr>
              <w:pStyle w:val="TableBlock"/>
              <w:numPr>
                <w:ilvl w:val="0"/>
                <w:numId w:val="7"/>
              </w:numPr>
              <w:tabs>
                <w:tab w:val="left" w:pos="624"/>
              </w:tabs>
              <w:rPr>
                <w:sz w:val="26"/>
              </w:rPr>
            </w:pPr>
            <w:r w:rsidRPr="00261F19">
              <w:rPr>
                <w:rFonts w:hint="cs"/>
                <w:sz w:val="26"/>
                <w:rtl/>
              </w:rPr>
              <w:t>ה</w:t>
            </w:r>
            <w:r>
              <w:rPr>
                <w:rFonts w:hint="cs"/>
                <w:sz w:val="26"/>
                <w:rtl/>
              </w:rPr>
              <w:t>פרטים</w:t>
            </w:r>
            <w:r w:rsidRPr="00261F19">
              <w:rPr>
                <w:rFonts w:hint="cs"/>
                <w:sz w:val="26"/>
                <w:rtl/>
              </w:rPr>
              <w:t xml:space="preserve"> יצוי</w:t>
            </w:r>
            <w:r>
              <w:rPr>
                <w:rFonts w:hint="cs"/>
                <w:sz w:val="26"/>
                <w:rtl/>
              </w:rPr>
              <w:t>נו</w:t>
            </w:r>
            <w:r w:rsidRPr="00261F19">
              <w:rPr>
                <w:rFonts w:hint="cs"/>
                <w:sz w:val="26"/>
                <w:rtl/>
              </w:rPr>
              <w:t xml:space="preserve"> </w:t>
            </w:r>
            <w:r>
              <w:rPr>
                <w:rFonts w:hint="cs"/>
                <w:sz w:val="26"/>
                <w:rtl/>
              </w:rPr>
              <w:t>ב</w:t>
            </w:r>
            <w:r w:rsidRPr="00261F19">
              <w:rPr>
                <w:rFonts w:hint="cs"/>
                <w:sz w:val="26"/>
                <w:rtl/>
              </w:rPr>
              <w:t>עלון המצורף לתמרוק או יפורס</w:t>
            </w:r>
            <w:r>
              <w:rPr>
                <w:rFonts w:hint="cs"/>
                <w:sz w:val="26"/>
                <w:rtl/>
              </w:rPr>
              <w:t>מו</w:t>
            </w:r>
            <w:r w:rsidRPr="00261F19">
              <w:rPr>
                <w:rFonts w:hint="cs"/>
                <w:sz w:val="26"/>
                <w:rtl/>
              </w:rPr>
              <w:t xml:space="preserve"> לציבור באתר האינטרנט של היצרן או </w:t>
            </w:r>
            <w:r>
              <w:rPr>
                <w:rFonts w:hint="cs"/>
                <w:sz w:val="26"/>
                <w:rtl/>
              </w:rPr>
              <w:t xml:space="preserve">של </w:t>
            </w:r>
            <w:r w:rsidRPr="00261F19">
              <w:rPr>
                <w:rFonts w:hint="cs"/>
                <w:sz w:val="26"/>
                <w:rtl/>
              </w:rPr>
              <w:t>היבואן;</w:t>
            </w:r>
          </w:p>
        </w:tc>
      </w:tr>
      <w:tr w:rsidR="00C57D7D" w:rsidRPr="00261F19" w:rsidTr="007F193E">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a8"/>
              <w:rPr>
                <w:sz w:val="26"/>
                <w:szCs w:val="26"/>
              </w:rPr>
            </w:pPr>
          </w:p>
        </w:tc>
        <w:tc>
          <w:tcPr>
            <w:tcW w:w="6378" w:type="dxa"/>
            <w:gridSpan w:val="2"/>
          </w:tcPr>
          <w:p w:rsidR="00C57D7D" w:rsidRPr="00261F19" w:rsidRDefault="00C57D7D" w:rsidP="008626EE">
            <w:pPr>
              <w:pStyle w:val="TableBlock"/>
              <w:numPr>
                <w:ilvl w:val="0"/>
                <w:numId w:val="7"/>
              </w:numPr>
              <w:tabs>
                <w:tab w:val="left" w:pos="624"/>
              </w:tabs>
              <w:rPr>
                <w:color w:val="auto"/>
                <w:sz w:val="26"/>
                <w:rtl/>
              </w:rPr>
            </w:pPr>
            <w:r>
              <w:rPr>
                <w:rFonts w:hint="cs"/>
                <w:sz w:val="26"/>
                <w:rtl/>
              </w:rPr>
              <w:t>ככל</w:t>
            </w:r>
            <w:r w:rsidRPr="00261F19">
              <w:rPr>
                <w:rFonts w:hint="cs"/>
                <w:sz w:val="26"/>
                <w:rtl/>
              </w:rPr>
              <w:t xml:space="preserve"> </w:t>
            </w:r>
            <w:r>
              <w:rPr>
                <w:rFonts w:hint="cs"/>
                <w:sz w:val="26"/>
                <w:rtl/>
              </w:rPr>
              <w:t>ש</w:t>
            </w:r>
            <w:r w:rsidRPr="00261F19">
              <w:rPr>
                <w:rFonts w:hint="cs"/>
                <w:sz w:val="26"/>
                <w:rtl/>
              </w:rPr>
              <w:t>ניתן יצוי</w:t>
            </w:r>
            <w:r>
              <w:rPr>
                <w:rFonts w:hint="cs"/>
                <w:sz w:val="26"/>
                <w:rtl/>
              </w:rPr>
              <w:t>נו</w:t>
            </w:r>
            <w:r w:rsidRPr="00261F19">
              <w:rPr>
                <w:rFonts w:hint="cs"/>
                <w:sz w:val="26"/>
                <w:rtl/>
              </w:rPr>
              <w:t xml:space="preserve"> ה</w:t>
            </w:r>
            <w:r>
              <w:rPr>
                <w:rFonts w:hint="cs"/>
                <w:sz w:val="26"/>
                <w:rtl/>
              </w:rPr>
              <w:t>פרטים</w:t>
            </w:r>
            <w:r w:rsidRPr="00261F19">
              <w:rPr>
                <w:rFonts w:hint="cs"/>
                <w:sz w:val="26"/>
                <w:rtl/>
              </w:rPr>
              <w:t xml:space="preserve"> על המכל או על האריזה ב</w:t>
            </w:r>
            <w:r>
              <w:rPr>
                <w:rFonts w:hint="cs"/>
                <w:sz w:val="26"/>
                <w:rtl/>
              </w:rPr>
              <w:t>אופן</w:t>
            </w:r>
            <w:r w:rsidRPr="00261F19">
              <w:rPr>
                <w:rFonts w:hint="cs"/>
                <w:sz w:val="26"/>
                <w:rtl/>
              </w:rPr>
              <w:t xml:space="preserve"> מקוצר או על ידי סימול כאמור בתוספת </w:t>
            </w:r>
            <w:r>
              <w:rPr>
                <w:rFonts w:hint="cs"/>
                <w:sz w:val="26"/>
                <w:rtl/>
              </w:rPr>
              <w:t>החמישית</w:t>
            </w:r>
            <w:r w:rsidRPr="00261F19">
              <w:rPr>
                <w:rFonts w:hint="cs"/>
                <w:sz w:val="26"/>
                <w:rtl/>
              </w:rPr>
              <w:t>.</w:t>
            </w:r>
          </w:p>
        </w:tc>
      </w:tr>
      <w:tr w:rsidR="00C57D7D" w:rsidRPr="00261F19" w:rsidTr="007F193E">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261F19" w:rsidRDefault="00C57D7D" w:rsidP="008626EE">
            <w:pPr>
              <w:pStyle w:val="TableBlock"/>
              <w:numPr>
                <w:ilvl w:val="0"/>
                <w:numId w:val="4"/>
              </w:numPr>
              <w:tabs>
                <w:tab w:val="left" w:pos="624"/>
              </w:tabs>
              <w:rPr>
                <w:sz w:val="26"/>
              </w:rPr>
            </w:pPr>
            <w:r>
              <w:rPr>
                <w:rFonts w:hint="cs"/>
                <w:sz w:val="26"/>
                <w:rtl/>
              </w:rPr>
              <w:t>אם</w:t>
            </w:r>
            <w:r w:rsidRPr="00261F19">
              <w:rPr>
                <w:rFonts w:hint="cs"/>
                <w:sz w:val="26"/>
                <w:rtl/>
              </w:rPr>
              <w:t xml:space="preserve"> התמרוק נארז בעת המכירה </w:t>
            </w:r>
            <w:r>
              <w:rPr>
                <w:rFonts w:hint="cs"/>
                <w:sz w:val="26"/>
                <w:rtl/>
              </w:rPr>
              <w:t>ו</w:t>
            </w:r>
            <w:r w:rsidRPr="00261F19">
              <w:rPr>
                <w:rFonts w:hint="cs"/>
                <w:sz w:val="26"/>
                <w:rtl/>
              </w:rPr>
              <w:t>אין זה מעשי לצרף את העלון כאמור</w:t>
            </w:r>
            <w:r>
              <w:rPr>
                <w:rFonts w:hint="cs"/>
                <w:sz w:val="26"/>
                <w:rtl/>
              </w:rPr>
              <w:t xml:space="preserve"> בתקנת משנה (ב)</w:t>
            </w:r>
            <w:r w:rsidRPr="00261F19">
              <w:rPr>
                <w:rFonts w:hint="cs"/>
                <w:sz w:val="26"/>
                <w:rtl/>
              </w:rPr>
              <w:t xml:space="preserve">, </w:t>
            </w:r>
            <w:r>
              <w:rPr>
                <w:rFonts w:hint="cs"/>
                <w:sz w:val="26"/>
                <w:rtl/>
              </w:rPr>
              <w:t>יוצג</w:t>
            </w:r>
            <w:r w:rsidRPr="00261F19">
              <w:rPr>
                <w:rFonts w:hint="cs"/>
                <w:sz w:val="26"/>
                <w:rtl/>
              </w:rPr>
              <w:t xml:space="preserve"> </w:t>
            </w:r>
            <w:r>
              <w:rPr>
                <w:rFonts w:hint="cs"/>
                <w:sz w:val="26"/>
                <w:rtl/>
              </w:rPr>
              <w:t>ה</w:t>
            </w:r>
            <w:r w:rsidRPr="00261F19">
              <w:rPr>
                <w:rFonts w:hint="cs"/>
                <w:sz w:val="26"/>
                <w:rtl/>
              </w:rPr>
              <w:t xml:space="preserve">עלון בנקודת הצגת התמרוק למכירה וכן יפורסם לציבור באתר האינטרנט של היצרן או </w:t>
            </w:r>
            <w:r>
              <w:rPr>
                <w:rFonts w:hint="cs"/>
                <w:sz w:val="26"/>
                <w:rtl/>
              </w:rPr>
              <w:t xml:space="preserve">של </w:t>
            </w:r>
            <w:r w:rsidRPr="00261F19">
              <w:rPr>
                <w:rFonts w:hint="cs"/>
                <w:sz w:val="26"/>
                <w:rtl/>
              </w:rPr>
              <w:t>היבואן.</w:t>
            </w:r>
          </w:p>
        </w:tc>
      </w:tr>
      <w:tr w:rsidR="00C57D7D" w:rsidRPr="00261F19" w:rsidTr="007F193E">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a8"/>
              <w:rPr>
                <w:sz w:val="26"/>
                <w:szCs w:val="26"/>
              </w:rPr>
            </w:pPr>
          </w:p>
        </w:tc>
        <w:tc>
          <w:tcPr>
            <w:tcW w:w="6946" w:type="dxa"/>
            <w:gridSpan w:val="3"/>
          </w:tcPr>
          <w:p w:rsidR="00C57D7D" w:rsidRPr="00261F19" w:rsidRDefault="00C57D7D" w:rsidP="008626EE">
            <w:pPr>
              <w:pStyle w:val="TableBlock"/>
              <w:numPr>
                <w:ilvl w:val="0"/>
                <w:numId w:val="4"/>
              </w:numPr>
              <w:tabs>
                <w:tab w:val="left" w:pos="624"/>
              </w:tabs>
              <w:rPr>
                <w:color w:val="auto"/>
                <w:sz w:val="26"/>
                <w:rtl/>
              </w:rPr>
            </w:pPr>
            <w:r>
              <w:rPr>
                <w:rFonts w:hint="cs"/>
                <w:sz w:val="26"/>
                <w:rtl/>
              </w:rPr>
              <w:t>תווית</w:t>
            </w:r>
            <w:r w:rsidRPr="00261F19">
              <w:rPr>
                <w:rFonts w:hint="cs"/>
                <w:sz w:val="26"/>
                <w:rtl/>
              </w:rPr>
              <w:t xml:space="preserve"> לפי תקנת משנה (א), וכן העלו</w:t>
            </w:r>
            <w:r>
              <w:rPr>
                <w:rFonts w:hint="cs"/>
                <w:sz w:val="26"/>
                <w:rtl/>
              </w:rPr>
              <w:t>ן והפרטים</w:t>
            </w:r>
            <w:r w:rsidRPr="00261F19">
              <w:rPr>
                <w:rFonts w:hint="cs"/>
                <w:sz w:val="26"/>
                <w:rtl/>
              </w:rPr>
              <w:t xml:space="preserve"> כאמור בתקנות משנה (ב) ו-(ג), ייכתבו בעברית וא</w:t>
            </w:r>
            <w:r>
              <w:rPr>
                <w:rFonts w:hint="cs"/>
                <w:sz w:val="26"/>
                <w:rtl/>
              </w:rPr>
              <w:t>נגלית,</w:t>
            </w:r>
            <w:r w:rsidRPr="00261F19">
              <w:rPr>
                <w:rFonts w:hint="cs"/>
                <w:sz w:val="26"/>
                <w:rtl/>
              </w:rPr>
              <w:t xml:space="preserve"> למעט רשימת הרכיבים אשר </w:t>
            </w:r>
            <w:r>
              <w:rPr>
                <w:rFonts w:hint="cs"/>
                <w:sz w:val="26"/>
                <w:rtl/>
              </w:rPr>
              <w:t>תהיה</w:t>
            </w:r>
            <w:r w:rsidRPr="00261F19">
              <w:rPr>
                <w:rFonts w:hint="cs"/>
                <w:sz w:val="26"/>
                <w:rtl/>
              </w:rPr>
              <w:t xml:space="preserve"> בשפה האנגלית בלבד</w:t>
            </w:r>
            <w:r>
              <w:rPr>
                <w:rFonts w:hint="cs"/>
                <w:sz w:val="26"/>
                <w:rtl/>
              </w:rPr>
              <w:t>,</w:t>
            </w:r>
            <w:r w:rsidRPr="00261F19">
              <w:rPr>
                <w:rFonts w:hint="cs"/>
                <w:sz w:val="26"/>
                <w:rtl/>
              </w:rPr>
              <w:t xml:space="preserve"> ו</w:t>
            </w:r>
            <w:r>
              <w:rPr>
                <w:rFonts w:hint="cs"/>
                <w:sz w:val="26"/>
                <w:rtl/>
              </w:rPr>
              <w:t>פרטים</w:t>
            </w:r>
            <w:r w:rsidRPr="00261F19">
              <w:rPr>
                <w:rFonts w:hint="cs"/>
                <w:sz w:val="26"/>
                <w:rtl/>
              </w:rPr>
              <w:t xml:space="preserve"> לפי </w:t>
            </w:r>
            <w:r>
              <w:rPr>
                <w:rFonts w:hint="cs"/>
                <w:sz w:val="26"/>
                <w:rtl/>
              </w:rPr>
              <w:t xml:space="preserve">פסקאות </w:t>
            </w:r>
            <w:r w:rsidRPr="00261F19">
              <w:rPr>
                <w:rFonts w:hint="cs"/>
                <w:sz w:val="26"/>
                <w:rtl/>
              </w:rPr>
              <w:t>(</w:t>
            </w:r>
            <w:r>
              <w:rPr>
                <w:rFonts w:hint="cs"/>
                <w:sz w:val="26"/>
                <w:rtl/>
              </w:rPr>
              <w:t>2</w:t>
            </w:r>
            <w:r w:rsidRPr="00261F19">
              <w:rPr>
                <w:rFonts w:hint="cs"/>
                <w:sz w:val="26"/>
                <w:rtl/>
              </w:rPr>
              <w:t xml:space="preserve">) עד (5) ו-(7) </w:t>
            </w:r>
            <w:r>
              <w:rPr>
                <w:rFonts w:hint="cs"/>
                <w:sz w:val="26"/>
                <w:rtl/>
              </w:rPr>
              <w:t>שב</w:t>
            </w:r>
            <w:r w:rsidRPr="00261F19">
              <w:rPr>
                <w:rFonts w:hint="cs"/>
                <w:sz w:val="26"/>
                <w:rtl/>
              </w:rPr>
              <w:t>תקנת משנה (א) יכול שי</w:t>
            </w:r>
            <w:r>
              <w:rPr>
                <w:rFonts w:hint="cs"/>
                <w:sz w:val="26"/>
                <w:rtl/>
              </w:rPr>
              <w:t>יכתבו</w:t>
            </w:r>
            <w:r w:rsidRPr="00261F19">
              <w:rPr>
                <w:rFonts w:hint="cs"/>
                <w:sz w:val="26"/>
                <w:rtl/>
              </w:rPr>
              <w:t xml:space="preserve"> בעברית בלב</w:t>
            </w:r>
            <w:r w:rsidRPr="00B46494">
              <w:rPr>
                <w:rFonts w:hint="cs"/>
                <w:sz w:val="26"/>
                <w:rtl/>
              </w:rPr>
              <w:t>ד</w:t>
            </w:r>
            <w:r w:rsidRPr="00B46494">
              <w:rPr>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pPr>
          </w:p>
        </w:tc>
        <w:tc>
          <w:tcPr>
            <w:tcW w:w="6946" w:type="dxa"/>
            <w:gridSpan w:val="3"/>
          </w:tcPr>
          <w:p w:rsidR="00C57D7D" w:rsidRPr="00261F19" w:rsidRDefault="00C57D7D" w:rsidP="008626EE">
            <w:pPr>
              <w:pStyle w:val="TableBlock"/>
              <w:numPr>
                <w:ilvl w:val="0"/>
                <w:numId w:val="4"/>
              </w:numPr>
              <w:tabs>
                <w:tab w:val="left" w:pos="624"/>
              </w:tabs>
              <w:rPr>
                <w:sz w:val="26"/>
                <w:rtl/>
              </w:rPr>
            </w:pPr>
            <w:r>
              <w:rPr>
                <w:rFonts w:hint="cs"/>
                <w:sz w:val="26"/>
                <w:rtl/>
              </w:rPr>
              <w:t>שונה אחד או יותר מהפרטים שבתקנת משנה (א), יעדכן היצרן או היבואן, לפי העניין, את תווית התמרוק בהתאמה ויודיעו לנציג האחראי על העדכון.</w:t>
            </w:r>
          </w:p>
        </w:tc>
      </w:tr>
      <w:tr w:rsidR="00C57D7D" w:rsidRPr="00261F19" w:rsidTr="00F96FB1">
        <w:trPr>
          <w:gridAfter w:val="3"/>
          <w:wAfter w:w="14432" w:type="dxa"/>
          <w:cantSplit/>
          <w:trHeight w:val="60"/>
        </w:trPr>
        <w:tc>
          <w:tcPr>
            <w:tcW w:w="1870" w:type="dxa"/>
          </w:tcPr>
          <w:p w:rsidR="00C57D7D" w:rsidRPr="00F15E70" w:rsidRDefault="00C57D7D" w:rsidP="00E86799">
            <w:pPr>
              <w:pStyle w:val="TableSideHeading"/>
              <w:rPr>
                <w:sz w:val="26"/>
              </w:rPr>
            </w:pPr>
            <w:r>
              <w:rPr>
                <w:rFonts w:hint="cs"/>
                <w:sz w:val="26"/>
                <w:rtl/>
              </w:rPr>
              <w:t xml:space="preserve">חובת מעקב אחר התווית </w:t>
            </w:r>
          </w:p>
        </w:tc>
        <w:tc>
          <w:tcPr>
            <w:tcW w:w="681" w:type="dxa"/>
            <w:gridSpan w:val="2"/>
          </w:tcPr>
          <w:p w:rsidR="00C57D7D" w:rsidRPr="00403A32" w:rsidRDefault="00C57D7D" w:rsidP="00917210">
            <w:pPr>
              <w:pStyle w:val="TableText"/>
              <w:keepLines w:val="0"/>
              <w:numPr>
                <w:ilvl w:val="0"/>
                <w:numId w:val="1"/>
              </w:numPr>
              <w:rPr>
                <w:sz w:val="26"/>
              </w:rPr>
            </w:pPr>
          </w:p>
        </w:tc>
        <w:tc>
          <w:tcPr>
            <w:tcW w:w="6946" w:type="dxa"/>
            <w:gridSpan w:val="3"/>
          </w:tcPr>
          <w:p w:rsidR="00C57D7D" w:rsidRPr="00F15E70" w:rsidRDefault="00C57D7D" w:rsidP="00E321CB">
            <w:pPr>
              <w:pStyle w:val="TableBlock"/>
              <w:rPr>
                <w:sz w:val="26"/>
              </w:rPr>
            </w:pPr>
            <w:r w:rsidRPr="00F41839">
              <w:rPr>
                <w:sz w:val="26"/>
                <w:rtl/>
              </w:rPr>
              <w:t xml:space="preserve">לאחר הודעה על שיווק </w:t>
            </w:r>
            <w:r>
              <w:rPr>
                <w:rFonts w:hint="cs"/>
                <w:sz w:val="26"/>
                <w:rtl/>
              </w:rPr>
              <w:t>יוודא ה</w:t>
            </w:r>
            <w:r w:rsidRPr="00F41839">
              <w:rPr>
                <w:sz w:val="26"/>
                <w:rtl/>
              </w:rPr>
              <w:t xml:space="preserve">נציג </w:t>
            </w:r>
            <w:r>
              <w:rPr>
                <w:rFonts w:hint="cs"/>
                <w:sz w:val="26"/>
                <w:rtl/>
              </w:rPr>
              <w:t>ה</w:t>
            </w:r>
            <w:r w:rsidRPr="00F41839">
              <w:rPr>
                <w:sz w:val="26"/>
                <w:rtl/>
              </w:rPr>
              <w:t>אחראי</w:t>
            </w:r>
            <w:r>
              <w:rPr>
                <w:rFonts w:hint="cs"/>
                <w:sz w:val="26"/>
                <w:rtl/>
              </w:rPr>
              <w:t xml:space="preserve">, אחת לששה חודשים לפחות, כי </w:t>
            </w:r>
            <w:r w:rsidRPr="00F41839">
              <w:rPr>
                <w:sz w:val="26"/>
                <w:rtl/>
              </w:rPr>
              <w:t xml:space="preserve">בתווית של התמרוק מתקיימות דרישות תקנה </w:t>
            </w:r>
            <w:r>
              <w:rPr>
                <w:rFonts w:hint="cs"/>
                <w:sz w:val="26"/>
                <w:rtl/>
              </w:rPr>
              <w:t>53.</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r w:rsidRPr="00261F19">
              <w:rPr>
                <w:rFonts w:hint="cs"/>
                <w:sz w:val="26"/>
                <w:rtl/>
              </w:rPr>
              <w:t>טענה שיווקית</w:t>
            </w:r>
            <w:r>
              <w:rPr>
                <w:rFonts w:hint="cs"/>
                <w:sz w:val="26"/>
                <w:rtl/>
              </w:rPr>
              <w:t xml:space="preserve"> או ייחוס סגולה רפואית</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680B5E" w:rsidRDefault="00C57D7D" w:rsidP="008626EE">
            <w:pPr>
              <w:pStyle w:val="TableBlock"/>
              <w:numPr>
                <w:ilvl w:val="0"/>
                <w:numId w:val="38"/>
              </w:numPr>
              <w:tabs>
                <w:tab w:val="left" w:pos="624"/>
              </w:tabs>
            </w:pPr>
            <w:r w:rsidRPr="00680B5E">
              <w:rPr>
                <w:rFonts w:hint="cs"/>
                <w:rtl/>
              </w:rPr>
              <w:t>בתווי</w:t>
            </w:r>
            <w:r>
              <w:rPr>
                <w:rFonts w:hint="cs"/>
                <w:rtl/>
              </w:rPr>
              <w:t>ת</w:t>
            </w:r>
            <w:r w:rsidRPr="00680B5E">
              <w:rPr>
                <w:rFonts w:hint="cs"/>
                <w:rtl/>
              </w:rPr>
              <w:t xml:space="preserve"> התמרוק, בשמו, </w:t>
            </w:r>
            <w:r>
              <w:rPr>
                <w:rFonts w:hint="cs"/>
                <w:rtl/>
              </w:rPr>
              <w:t>ב</w:t>
            </w:r>
            <w:r w:rsidRPr="00680B5E">
              <w:rPr>
                <w:rFonts w:hint="cs"/>
                <w:rtl/>
              </w:rPr>
              <w:t xml:space="preserve">אריזתו, </w:t>
            </w:r>
            <w:r>
              <w:rPr>
                <w:rFonts w:hint="cs"/>
                <w:rtl/>
              </w:rPr>
              <w:t>ב</w:t>
            </w:r>
            <w:r w:rsidRPr="00680B5E">
              <w:rPr>
                <w:rFonts w:hint="cs"/>
                <w:rtl/>
              </w:rPr>
              <w:t xml:space="preserve">תמונתו או </w:t>
            </w:r>
            <w:r>
              <w:rPr>
                <w:rFonts w:hint="cs"/>
                <w:rtl/>
              </w:rPr>
              <w:t>ב</w:t>
            </w:r>
            <w:r w:rsidRPr="00680B5E">
              <w:rPr>
                <w:rFonts w:hint="cs"/>
                <w:rtl/>
              </w:rPr>
              <w:t>צורתו</w:t>
            </w:r>
            <w:r>
              <w:rPr>
                <w:rFonts w:hint="cs"/>
                <w:rtl/>
              </w:rPr>
              <w:t>, וכן</w:t>
            </w:r>
            <w:r w:rsidRPr="00680B5E">
              <w:rPr>
                <w:rFonts w:hint="cs"/>
                <w:rtl/>
              </w:rPr>
              <w:t xml:space="preserve"> בפרסומת לתמרוק </w:t>
            </w:r>
            <w:r w:rsidRPr="005947C5">
              <w:rPr>
                <w:rFonts w:hint="cs"/>
                <w:rtl/>
              </w:rPr>
              <w:t xml:space="preserve">ובדרך שיווקו, לא יהיו טענה שיווקית שלא קיימות לגביה </w:t>
            </w:r>
            <w:r w:rsidR="007F193E" w:rsidRPr="00B578BE">
              <w:rPr>
                <w:rFonts w:hint="cs"/>
                <w:sz w:val="26"/>
                <w:rtl/>
              </w:rPr>
              <w:t xml:space="preserve">ביסוס ראייתי מקצועי </w:t>
            </w:r>
            <w:r w:rsidRPr="005947C5">
              <w:rPr>
                <w:rFonts w:hint="cs"/>
                <w:rtl/>
              </w:rPr>
              <w:t>כנדרש בתקנה</w:t>
            </w:r>
            <w:r w:rsidRPr="005947C5">
              <w:rPr>
                <w:rFonts w:hint="cs"/>
                <w:sz w:val="26"/>
                <w:rtl/>
              </w:rPr>
              <w:t xml:space="preserve"> 2</w:t>
            </w:r>
            <w:r>
              <w:rPr>
                <w:rFonts w:hint="cs"/>
                <w:sz w:val="26"/>
                <w:rtl/>
              </w:rPr>
              <w:t>2</w:t>
            </w:r>
            <w:r w:rsidR="008344D0">
              <w:rPr>
                <w:rFonts w:hint="cs"/>
                <w:sz w:val="26"/>
                <w:rtl/>
              </w:rPr>
              <w:t>(א)</w:t>
            </w:r>
            <w:r w:rsidRPr="005947C5">
              <w:rPr>
                <w:rFonts w:hint="cs"/>
                <w:sz w:val="26"/>
                <w:rtl/>
              </w:rPr>
              <w:t>(7)</w:t>
            </w:r>
            <w:r w:rsidRPr="005947C5">
              <w:rPr>
                <w:rFonts w:hint="cs"/>
                <w:rtl/>
              </w:rPr>
              <w:t xml:space="preserve"> או ייחוס</w:t>
            </w:r>
            <w:r w:rsidRPr="00680B5E">
              <w:rPr>
                <w:rFonts w:hint="cs"/>
                <w:rtl/>
              </w:rPr>
              <w:t xml:space="preserve"> של סגולה רפואית</w:t>
            </w:r>
            <w:r>
              <w:rPr>
                <w:rFonts w:hint="cs"/>
                <w:rtl/>
              </w:rPr>
              <w:t>.</w:t>
            </w:r>
            <w:r w:rsidRPr="00680B5E">
              <w:rPr>
                <w:rFonts w:hint="cs"/>
                <w:rtl/>
              </w:rPr>
              <w:t xml:space="preserve"> </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pPr>
          </w:p>
        </w:tc>
        <w:tc>
          <w:tcPr>
            <w:tcW w:w="6946" w:type="dxa"/>
            <w:gridSpan w:val="3"/>
          </w:tcPr>
          <w:p w:rsidR="00C57D7D" w:rsidRPr="00680B5E" w:rsidDel="00A63EF4" w:rsidRDefault="00C57D7D" w:rsidP="008626EE">
            <w:pPr>
              <w:pStyle w:val="TableBlock"/>
              <w:numPr>
                <w:ilvl w:val="0"/>
                <w:numId w:val="38"/>
              </w:numPr>
              <w:tabs>
                <w:tab w:val="left" w:pos="624"/>
              </w:tabs>
              <w:rPr>
                <w:rtl/>
              </w:rPr>
            </w:pPr>
            <w:r w:rsidRPr="00680B5E">
              <w:rPr>
                <w:rFonts w:hint="cs"/>
                <w:rtl/>
              </w:rPr>
              <w:t>לא ייחס יצרן, יבואן, נציג אחראי, מפיץ ומשווק תמרוק סגולה רפואית לתמרוק.</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310CED">
            <w:pPr>
              <w:pStyle w:val="TableText"/>
            </w:pPr>
          </w:p>
        </w:tc>
        <w:tc>
          <w:tcPr>
            <w:tcW w:w="6946" w:type="dxa"/>
            <w:gridSpan w:val="3"/>
          </w:tcPr>
          <w:p w:rsidR="00C57D7D" w:rsidRPr="00680B5E" w:rsidRDefault="00C57D7D" w:rsidP="008626EE">
            <w:pPr>
              <w:pStyle w:val="TableBlock"/>
              <w:numPr>
                <w:ilvl w:val="0"/>
                <w:numId w:val="38"/>
              </w:numPr>
              <w:tabs>
                <w:tab w:val="left" w:pos="624"/>
              </w:tabs>
              <w:rPr>
                <w:rtl/>
              </w:rPr>
            </w:pPr>
            <w:r w:rsidRPr="00680B5E">
              <w:rPr>
                <w:rFonts w:hint="cs"/>
                <w:rtl/>
              </w:rPr>
              <w:t>בתקנה זו</w:t>
            </w:r>
            <w:r>
              <w:rPr>
                <w:rFonts w:hint="cs"/>
                <w:rtl/>
              </w:rPr>
              <w:t>,</w:t>
            </w:r>
            <w:r w:rsidRPr="00680B5E">
              <w:rPr>
                <w:rFonts w:hint="cs"/>
                <w:rtl/>
              </w:rPr>
              <w:t xml:space="preserve"> "ייחוס של סגולה רפואית"</w:t>
            </w:r>
            <w:r>
              <w:rPr>
                <w:rFonts w:hint="cs"/>
                <w:rtl/>
              </w:rPr>
              <w:t xml:space="preserve"> </w:t>
            </w:r>
            <w:r>
              <w:rPr>
                <w:rFonts w:hint="eastAsia"/>
                <w:rtl/>
              </w:rPr>
              <w:t>–</w:t>
            </w:r>
            <w:r w:rsidRPr="00680B5E">
              <w:rPr>
                <w:rFonts w:hint="cs"/>
                <w:rtl/>
              </w:rPr>
              <w:t xml:space="preserve"> הצגת התמרוק </w:t>
            </w:r>
            <w:r>
              <w:rPr>
                <w:rFonts w:hint="cs"/>
                <w:rtl/>
              </w:rPr>
              <w:t xml:space="preserve">כמוצר </w:t>
            </w:r>
            <w:r w:rsidRPr="00680B5E">
              <w:rPr>
                <w:rFonts w:hint="cs"/>
                <w:rtl/>
              </w:rPr>
              <w:t>שיש בו כדי לטפל</w:t>
            </w:r>
            <w:r>
              <w:rPr>
                <w:rFonts w:hint="cs"/>
                <w:rtl/>
              </w:rPr>
              <w:t xml:space="preserve"> במחלה</w:t>
            </w:r>
            <w:r w:rsidRPr="00680B5E">
              <w:rPr>
                <w:rFonts w:hint="cs"/>
                <w:rtl/>
              </w:rPr>
              <w:t xml:space="preserve">, לאבחן </w:t>
            </w:r>
            <w:r>
              <w:rPr>
                <w:rFonts w:hint="cs"/>
                <w:rtl/>
              </w:rPr>
              <w:t xml:space="preserve">אותם </w:t>
            </w:r>
            <w:r w:rsidRPr="00680B5E">
              <w:rPr>
                <w:rFonts w:hint="cs"/>
                <w:rtl/>
              </w:rPr>
              <w:t xml:space="preserve">או למנוע </w:t>
            </w:r>
            <w:r>
              <w:rPr>
                <w:rFonts w:hint="cs"/>
                <w:rtl/>
              </w:rPr>
              <w:t>אותם.</w:t>
            </w:r>
          </w:p>
        </w:tc>
      </w:tr>
      <w:tr w:rsidR="00C57D7D" w:rsidTr="00F96FB1">
        <w:trPr>
          <w:gridAfter w:val="3"/>
          <w:wAfter w:w="14432" w:type="dxa"/>
          <w:cantSplit/>
          <w:trHeight w:val="60"/>
        </w:trPr>
        <w:tc>
          <w:tcPr>
            <w:tcW w:w="1870" w:type="dxa"/>
          </w:tcPr>
          <w:p w:rsidR="00C57D7D" w:rsidRDefault="00C57D7D" w:rsidP="002371F5">
            <w:pPr>
              <w:pStyle w:val="TableSideHeading"/>
              <w:keepLines w:val="0"/>
            </w:pPr>
            <w:r w:rsidRPr="005947C5">
              <w:rPr>
                <w:rFonts w:hint="eastAsia"/>
                <w:rtl/>
              </w:rPr>
              <w:t>טענה</w:t>
            </w:r>
            <w:r w:rsidRPr="005947C5">
              <w:rPr>
                <w:rtl/>
              </w:rPr>
              <w:t xml:space="preserve"> בעניין ניסויים בבעלי חיים</w:t>
            </w:r>
          </w:p>
        </w:tc>
        <w:tc>
          <w:tcPr>
            <w:tcW w:w="624" w:type="dxa"/>
          </w:tcPr>
          <w:p w:rsidR="00C57D7D" w:rsidRDefault="00C57D7D" w:rsidP="00F81BF6">
            <w:pPr>
              <w:pStyle w:val="TableText"/>
              <w:keepLines w:val="0"/>
              <w:numPr>
                <w:ilvl w:val="0"/>
                <w:numId w:val="1"/>
              </w:numPr>
            </w:pPr>
          </w:p>
        </w:tc>
        <w:tc>
          <w:tcPr>
            <w:tcW w:w="7003" w:type="dxa"/>
            <w:gridSpan w:val="4"/>
          </w:tcPr>
          <w:p w:rsidR="00C57D7D" w:rsidRPr="00C34DE2" w:rsidRDefault="00C57D7D" w:rsidP="006415B8">
            <w:pPr>
              <w:pStyle w:val="TableBlock"/>
              <w:keepLines w:val="0"/>
            </w:pPr>
            <w:r w:rsidRPr="00680B5E">
              <w:rPr>
                <w:rFonts w:hint="cs"/>
                <w:rtl/>
              </w:rPr>
              <w:t>יצרן או יבואן</w:t>
            </w:r>
            <w:r w:rsidRPr="00680B5E">
              <w:rPr>
                <w:rtl/>
              </w:rPr>
              <w:t xml:space="preserve"> לא יסמן תמרוק בסימול </w:t>
            </w:r>
            <w:r>
              <w:rPr>
                <w:rFonts w:hint="cs"/>
                <w:rtl/>
              </w:rPr>
              <w:t>ש</w:t>
            </w:r>
            <w:r w:rsidRPr="00680B5E">
              <w:rPr>
                <w:rtl/>
              </w:rPr>
              <w:t xml:space="preserve">לפיו לא נעשו לגבי התמרוק ניסויים בבעלי חיים, אלא אם כן הצהיר </w:t>
            </w:r>
            <w:r>
              <w:rPr>
                <w:rFonts w:hint="cs"/>
                <w:sz w:val="26"/>
                <w:rtl/>
              </w:rPr>
              <w:t>כי בתהליך ייצורו של התמרוק לא בוצעו ניסויים בבעלי חיים</w:t>
            </w:r>
            <w:r w:rsidRPr="00680B5E">
              <w:rPr>
                <w:rtl/>
              </w:rPr>
              <w:t xml:space="preserve"> וכי נתקיימו בתמרוק הוראות סעיף 55ח לפקודה לעניין </w:t>
            </w:r>
            <w:r>
              <w:rPr>
                <w:rFonts w:hint="cs"/>
                <w:rtl/>
              </w:rPr>
              <w:t>חלופה מאושרת.</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310CED">
            <w:pPr>
              <w:pStyle w:val="TableHead"/>
            </w:pPr>
            <w:r>
              <w:rPr>
                <w:rFonts w:hint="cs"/>
                <w:rtl/>
              </w:rPr>
              <w:t xml:space="preserve">פרק י"א: פניות </w:t>
            </w:r>
            <w:r w:rsidRPr="00E160EA">
              <w:rPr>
                <w:rFonts w:hint="cs"/>
                <w:rtl/>
              </w:rPr>
              <w:t>ציבור</w:t>
            </w:r>
            <w:r>
              <w:rPr>
                <w:rFonts w:hint="cs"/>
                <w:rtl/>
              </w:rPr>
              <w:t>, דיווח על תופעות לוואי ומרכז רעלים</w:t>
            </w:r>
          </w:p>
        </w:tc>
      </w:tr>
      <w:tr w:rsidR="00C57D7D" w:rsidRPr="00261F19" w:rsidTr="007F193E">
        <w:trPr>
          <w:gridAfter w:val="3"/>
          <w:wAfter w:w="14432" w:type="dxa"/>
          <w:cantSplit/>
          <w:trHeight w:val="60"/>
        </w:trPr>
        <w:tc>
          <w:tcPr>
            <w:tcW w:w="1870" w:type="dxa"/>
          </w:tcPr>
          <w:p w:rsidR="00C57D7D" w:rsidRPr="00261F19" w:rsidRDefault="00C57D7D" w:rsidP="006F7CC3">
            <w:pPr>
              <w:pStyle w:val="TableSideHeading"/>
              <w:rPr>
                <w:sz w:val="26"/>
              </w:rPr>
            </w:pPr>
            <w:r w:rsidRPr="00261F19">
              <w:rPr>
                <w:rFonts w:hint="cs"/>
                <w:sz w:val="26"/>
                <w:rtl/>
              </w:rPr>
              <w:t>מידע לציבור</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B92EA1">
            <w:pPr>
              <w:pStyle w:val="TableBlock"/>
              <w:tabs>
                <w:tab w:val="clear" w:pos="624"/>
              </w:tabs>
              <w:rPr>
                <w:sz w:val="26"/>
              </w:rPr>
            </w:pPr>
            <w:r w:rsidRPr="00261F19">
              <w:rPr>
                <w:rFonts w:hint="cs"/>
                <w:sz w:val="26"/>
                <w:rtl/>
              </w:rPr>
              <w:t>מבלי לפגוע בזכויות קניין רוחני או בסודות מסחריים, נציג אחראי יבטיח</w:t>
            </w:r>
            <w:r>
              <w:rPr>
                <w:rFonts w:hint="cs"/>
                <w:sz w:val="26"/>
                <w:rtl/>
              </w:rPr>
              <w:t>,</w:t>
            </w:r>
            <w:r w:rsidRPr="00261F19">
              <w:rPr>
                <w:rFonts w:hint="cs"/>
                <w:sz w:val="26"/>
                <w:rtl/>
              </w:rPr>
              <w:t xml:space="preserve"> באמצעים </w:t>
            </w:r>
            <w:r w:rsidRPr="0079710D">
              <w:rPr>
                <w:rFonts w:hint="cs"/>
                <w:sz w:val="26"/>
                <w:rtl/>
              </w:rPr>
              <w:t>מתאימים, את הנגישות לציבור של המידע בדבר שמות הרכיבים</w:t>
            </w:r>
            <w:r>
              <w:rPr>
                <w:rFonts w:hint="cs"/>
                <w:sz w:val="26"/>
                <w:rtl/>
              </w:rPr>
              <w:t xml:space="preserve"> בתמרוקים </w:t>
            </w:r>
            <w:r w:rsidRPr="0024522B">
              <w:rPr>
                <w:sz w:val="26"/>
                <w:rtl/>
              </w:rPr>
              <w:t xml:space="preserve">שהוא אחראי </w:t>
            </w:r>
            <w:r>
              <w:rPr>
                <w:rFonts w:hint="cs"/>
                <w:sz w:val="26"/>
                <w:rtl/>
              </w:rPr>
              <w:t>להם</w:t>
            </w:r>
            <w:r w:rsidRPr="0079710D">
              <w:rPr>
                <w:rFonts w:hint="cs"/>
                <w:sz w:val="26"/>
                <w:rtl/>
              </w:rPr>
              <w:t>, כמות הרכיב לגבי רכיב שהוא חומר מסוכן, וכן מידע קיים לגבי אזהרות ותופעות לוואי של התמרוק</w:t>
            </w:r>
            <w:r>
              <w:rPr>
                <w:rFonts w:hint="cs"/>
                <w:sz w:val="26"/>
                <w:rtl/>
              </w:rPr>
              <w:t xml:space="preserve">, </w:t>
            </w:r>
            <w:r w:rsidRPr="0079710D">
              <w:rPr>
                <w:rFonts w:hint="cs"/>
                <w:sz w:val="26"/>
                <w:rtl/>
              </w:rPr>
              <w:t xml:space="preserve">ולגבי חומר בישום </w:t>
            </w:r>
            <w:r w:rsidRPr="0079710D">
              <w:rPr>
                <w:sz w:val="26"/>
                <w:rtl/>
              </w:rPr>
              <w:t>–</w:t>
            </w:r>
            <w:r w:rsidRPr="0079710D">
              <w:rPr>
                <w:rFonts w:hint="cs"/>
                <w:sz w:val="26"/>
                <w:rtl/>
              </w:rPr>
              <w:t xml:space="preserve"> </w:t>
            </w:r>
            <w:r>
              <w:rPr>
                <w:rFonts w:hint="cs"/>
                <w:sz w:val="26"/>
                <w:rtl/>
              </w:rPr>
              <w:t xml:space="preserve">גם </w:t>
            </w:r>
            <w:r w:rsidRPr="0079710D">
              <w:rPr>
                <w:rFonts w:hint="cs"/>
                <w:sz w:val="26"/>
                <w:rtl/>
              </w:rPr>
              <w:t xml:space="preserve">שם החומר, </w:t>
            </w:r>
            <w:r w:rsidRPr="0079710D">
              <w:rPr>
                <w:rFonts w:hint="eastAsia"/>
                <w:sz w:val="26"/>
                <w:rtl/>
              </w:rPr>
              <w:t>מספר</w:t>
            </w:r>
            <w:r w:rsidRPr="0079710D">
              <w:rPr>
                <w:sz w:val="26"/>
                <w:rtl/>
              </w:rPr>
              <w:t xml:space="preserve"> </w:t>
            </w:r>
            <w:r w:rsidRPr="0079710D">
              <w:rPr>
                <w:rFonts w:hint="eastAsia"/>
                <w:sz w:val="26"/>
                <w:rtl/>
              </w:rPr>
              <w:t>הקוד</w:t>
            </w:r>
            <w:r w:rsidRPr="0079710D">
              <w:rPr>
                <w:rFonts w:hint="cs"/>
                <w:sz w:val="26"/>
                <w:rtl/>
              </w:rPr>
              <w:t xml:space="preserve"> ומידע בדבר זהות </w:t>
            </w:r>
            <w:r w:rsidRPr="0079710D">
              <w:rPr>
                <w:rFonts w:hint="eastAsia"/>
                <w:sz w:val="26"/>
                <w:rtl/>
              </w:rPr>
              <w:t>הספק</w:t>
            </w:r>
            <w:r w:rsidRPr="00261F19">
              <w:rPr>
                <w:rFonts w:hint="cs"/>
                <w:sz w:val="26"/>
                <w:rtl/>
              </w:rPr>
              <w:t>.</w:t>
            </w:r>
          </w:p>
        </w:tc>
      </w:tr>
      <w:tr w:rsidR="00C57D7D" w:rsidRPr="00261F19" w:rsidTr="007F193E">
        <w:trPr>
          <w:gridAfter w:val="3"/>
          <w:wAfter w:w="14432" w:type="dxa"/>
          <w:cantSplit/>
          <w:trHeight w:val="60"/>
        </w:trPr>
        <w:tc>
          <w:tcPr>
            <w:tcW w:w="1870" w:type="dxa"/>
          </w:tcPr>
          <w:p w:rsidR="00C57D7D" w:rsidRPr="00261F19" w:rsidRDefault="00C57D7D" w:rsidP="000A7179">
            <w:pPr>
              <w:pStyle w:val="TableSideHeading"/>
              <w:rPr>
                <w:sz w:val="26"/>
              </w:rPr>
            </w:pPr>
            <w:r w:rsidRPr="00261F19">
              <w:rPr>
                <w:rFonts w:hint="cs"/>
                <w:sz w:val="26"/>
                <w:rtl/>
              </w:rPr>
              <w:t>ניהול מערכת פניות ציבור</w:t>
            </w:r>
            <w:r>
              <w:rPr>
                <w:rFonts w:hint="cs"/>
                <w:sz w:val="26"/>
                <w:rtl/>
              </w:rPr>
              <w:t xml:space="preserve"> </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8626EE">
            <w:pPr>
              <w:keepLines/>
              <w:numPr>
                <w:ilvl w:val="0"/>
                <w:numId w:val="8"/>
              </w:numPr>
              <w:tabs>
                <w:tab w:val="left" w:pos="624"/>
                <w:tab w:val="left" w:pos="1247"/>
              </w:tabs>
              <w:spacing w:before="0" w:line="360" w:lineRule="auto"/>
              <w:rPr>
                <w:rFonts w:cs="David"/>
                <w:sz w:val="26"/>
                <w:szCs w:val="26"/>
              </w:rPr>
            </w:pPr>
            <w:r w:rsidRPr="00261F19">
              <w:rPr>
                <w:rFonts w:cs="David" w:hint="cs"/>
                <w:sz w:val="26"/>
                <w:szCs w:val="26"/>
                <w:rtl/>
              </w:rPr>
              <w:t xml:space="preserve">נציג </w:t>
            </w:r>
            <w:r w:rsidRPr="00143611">
              <w:rPr>
                <w:rFonts w:cs="David" w:hint="cs"/>
                <w:sz w:val="26"/>
                <w:szCs w:val="26"/>
                <w:rtl/>
              </w:rPr>
              <w:t xml:space="preserve">אחראי </w:t>
            </w:r>
            <w:r w:rsidRPr="00143611">
              <w:rPr>
                <w:rFonts w:cs="David"/>
                <w:sz w:val="26"/>
                <w:szCs w:val="26"/>
                <w:rtl/>
              </w:rPr>
              <w:t>ינהל מערכת של קבלת</w:t>
            </w:r>
            <w:r w:rsidRPr="00143611">
              <w:rPr>
                <w:rFonts w:cs="David" w:hint="cs"/>
                <w:sz w:val="26"/>
                <w:szCs w:val="26"/>
                <w:rtl/>
              </w:rPr>
              <w:t xml:space="preserve"> פניות</w:t>
            </w:r>
            <w:r w:rsidRPr="00261F19">
              <w:rPr>
                <w:rFonts w:cs="David" w:hint="cs"/>
                <w:sz w:val="26"/>
                <w:szCs w:val="26"/>
                <w:rtl/>
              </w:rPr>
              <w:t xml:space="preserve"> הציבור הנוגעות לבטיחות התמרוקים </w:t>
            </w:r>
            <w:r w:rsidRPr="0024522B">
              <w:rPr>
                <w:rFonts w:cs="David"/>
                <w:sz w:val="26"/>
                <w:szCs w:val="26"/>
                <w:rtl/>
              </w:rPr>
              <w:t xml:space="preserve">שהוא אחראי </w:t>
            </w:r>
            <w:r>
              <w:rPr>
                <w:rFonts w:cs="David" w:hint="cs"/>
                <w:sz w:val="26"/>
                <w:szCs w:val="26"/>
                <w:rtl/>
              </w:rPr>
              <w:t>להם</w:t>
            </w:r>
            <w:r w:rsidRPr="001D6223">
              <w:rPr>
                <w:rFonts w:cs="David" w:hint="cs"/>
                <w:sz w:val="26"/>
                <w:szCs w:val="26"/>
                <w:rtl/>
              </w:rPr>
              <w:t>,</w:t>
            </w:r>
            <w:r w:rsidRPr="00261F19">
              <w:rPr>
                <w:rFonts w:cs="David" w:hint="cs"/>
                <w:sz w:val="26"/>
                <w:szCs w:val="26"/>
                <w:rtl/>
              </w:rPr>
              <w:t xml:space="preserve"> </w:t>
            </w:r>
            <w:r>
              <w:rPr>
                <w:rFonts w:cs="David" w:hint="cs"/>
                <w:sz w:val="26"/>
                <w:szCs w:val="26"/>
                <w:rtl/>
              </w:rPr>
              <w:t>ל</w:t>
            </w:r>
            <w:r w:rsidRPr="00261F19">
              <w:rPr>
                <w:rFonts w:cs="David" w:hint="cs"/>
                <w:sz w:val="26"/>
                <w:szCs w:val="26"/>
                <w:rtl/>
              </w:rPr>
              <w:t>יעילות</w:t>
            </w:r>
            <w:r>
              <w:rPr>
                <w:rFonts w:cs="David" w:hint="cs"/>
                <w:sz w:val="26"/>
                <w:szCs w:val="26"/>
                <w:rtl/>
              </w:rPr>
              <w:t>ם</w:t>
            </w:r>
            <w:r w:rsidRPr="00261F19">
              <w:rPr>
                <w:rFonts w:cs="David" w:hint="cs"/>
                <w:sz w:val="26"/>
                <w:szCs w:val="26"/>
                <w:rtl/>
              </w:rPr>
              <w:t xml:space="preserve"> או </w:t>
            </w:r>
            <w:r>
              <w:rPr>
                <w:rFonts w:cs="David" w:hint="cs"/>
                <w:sz w:val="26"/>
                <w:szCs w:val="26"/>
                <w:rtl/>
              </w:rPr>
              <w:t>ל</w:t>
            </w:r>
            <w:r w:rsidRPr="00261F19">
              <w:rPr>
                <w:rFonts w:cs="David" w:hint="cs"/>
                <w:sz w:val="26"/>
                <w:szCs w:val="26"/>
                <w:rtl/>
              </w:rPr>
              <w:t>איכות</w:t>
            </w:r>
            <w:r>
              <w:rPr>
                <w:rFonts w:cs="David" w:hint="cs"/>
                <w:sz w:val="26"/>
                <w:szCs w:val="26"/>
                <w:rtl/>
              </w:rPr>
              <w:t>ם,</w:t>
            </w:r>
            <w:r w:rsidRPr="00261F19">
              <w:rPr>
                <w:rFonts w:cs="David" w:hint="cs"/>
                <w:sz w:val="26"/>
                <w:szCs w:val="26"/>
                <w:rtl/>
              </w:rPr>
              <w:t xml:space="preserve"> ולתופעות לוואי כתוצאה משימוש ב</w:t>
            </w:r>
            <w:r>
              <w:rPr>
                <w:rFonts w:cs="David" w:hint="cs"/>
                <w:sz w:val="26"/>
                <w:szCs w:val="26"/>
                <w:rtl/>
              </w:rPr>
              <w:t>הם</w:t>
            </w:r>
            <w:r w:rsidRPr="00261F19">
              <w:rPr>
                <w:rFonts w:cs="David" w:hint="cs"/>
                <w:sz w:val="26"/>
                <w:szCs w:val="26"/>
                <w:rtl/>
              </w:rPr>
              <w:t>.</w:t>
            </w:r>
          </w:p>
        </w:tc>
      </w:tr>
      <w:tr w:rsidR="00C57D7D" w:rsidRPr="00261F19" w:rsidTr="007F193E">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tl/>
              </w:rPr>
            </w:pPr>
          </w:p>
        </w:tc>
        <w:tc>
          <w:tcPr>
            <w:tcW w:w="6946" w:type="dxa"/>
            <w:gridSpan w:val="3"/>
          </w:tcPr>
          <w:p w:rsidR="00C57D7D" w:rsidRPr="00261F19" w:rsidRDefault="00C57D7D" w:rsidP="008626EE">
            <w:pPr>
              <w:numPr>
                <w:ilvl w:val="0"/>
                <w:numId w:val="8"/>
              </w:numPr>
              <w:spacing w:line="360" w:lineRule="auto"/>
              <w:rPr>
                <w:rFonts w:cs="David"/>
                <w:sz w:val="26"/>
                <w:szCs w:val="26"/>
                <w:rtl/>
              </w:rPr>
            </w:pPr>
            <w:r>
              <w:rPr>
                <w:rFonts w:cs="David" w:hint="cs"/>
                <w:sz w:val="26"/>
                <w:szCs w:val="26"/>
                <w:rtl/>
              </w:rPr>
              <w:t>ה</w:t>
            </w:r>
            <w:r w:rsidRPr="00261F19">
              <w:rPr>
                <w:rFonts w:cs="David" w:hint="cs"/>
                <w:sz w:val="26"/>
                <w:szCs w:val="26"/>
                <w:rtl/>
              </w:rPr>
              <w:t xml:space="preserve">נציג </w:t>
            </w:r>
            <w:r>
              <w:rPr>
                <w:rFonts w:cs="David" w:hint="cs"/>
                <w:sz w:val="26"/>
                <w:szCs w:val="26"/>
                <w:rtl/>
              </w:rPr>
              <w:t>ה</w:t>
            </w:r>
            <w:r w:rsidRPr="00261F19">
              <w:rPr>
                <w:rFonts w:cs="David" w:hint="cs"/>
                <w:sz w:val="26"/>
                <w:szCs w:val="26"/>
                <w:rtl/>
              </w:rPr>
              <w:t xml:space="preserve">אחראי </w:t>
            </w:r>
            <w:r w:rsidR="00864C6B">
              <w:rPr>
                <w:rFonts w:cs="David" w:hint="cs"/>
                <w:sz w:val="26"/>
                <w:szCs w:val="26"/>
                <w:rtl/>
              </w:rPr>
              <w:t xml:space="preserve">יקיים מערכת </w:t>
            </w:r>
            <w:r w:rsidR="00050044">
              <w:rPr>
                <w:rFonts w:cs="David" w:hint="cs"/>
                <w:sz w:val="26"/>
                <w:szCs w:val="26"/>
                <w:rtl/>
              </w:rPr>
              <w:t>ל</w:t>
            </w:r>
            <w:r w:rsidR="00864C6B">
              <w:rPr>
                <w:rFonts w:cs="David" w:hint="cs"/>
                <w:sz w:val="26"/>
                <w:szCs w:val="26"/>
                <w:rtl/>
              </w:rPr>
              <w:t xml:space="preserve">תיעוד </w:t>
            </w:r>
            <w:r w:rsidR="00050044">
              <w:rPr>
                <w:rFonts w:cs="David" w:hint="cs"/>
                <w:sz w:val="26"/>
                <w:szCs w:val="26"/>
                <w:rtl/>
              </w:rPr>
              <w:t>ו</w:t>
            </w:r>
            <w:r w:rsidR="00470725">
              <w:rPr>
                <w:rFonts w:cs="David" w:hint="cs"/>
                <w:sz w:val="26"/>
                <w:szCs w:val="26"/>
                <w:rtl/>
              </w:rPr>
              <w:t>ל</w:t>
            </w:r>
            <w:r w:rsidR="00050044">
              <w:rPr>
                <w:rFonts w:cs="David" w:hint="cs"/>
                <w:sz w:val="26"/>
                <w:szCs w:val="26"/>
                <w:rtl/>
              </w:rPr>
              <w:t xml:space="preserve">מעקב אחר </w:t>
            </w:r>
            <w:r w:rsidRPr="00261F19">
              <w:rPr>
                <w:rFonts w:cs="David" w:hint="cs"/>
                <w:sz w:val="26"/>
                <w:szCs w:val="26"/>
                <w:rtl/>
              </w:rPr>
              <w:t xml:space="preserve">פניות הציבור שהתקבלו </w:t>
            </w:r>
            <w:r>
              <w:rPr>
                <w:rFonts w:cs="David" w:hint="cs"/>
                <w:sz w:val="26"/>
                <w:szCs w:val="26"/>
                <w:rtl/>
              </w:rPr>
              <w:t>אצלו</w:t>
            </w:r>
            <w:r w:rsidRPr="00261F19">
              <w:rPr>
                <w:rFonts w:cs="David" w:hint="cs"/>
                <w:sz w:val="26"/>
                <w:szCs w:val="26"/>
                <w:rtl/>
              </w:rPr>
              <w:t xml:space="preserve"> </w:t>
            </w:r>
            <w:r w:rsidR="00050044">
              <w:rPr>
                <w:rFonts w:cs="David" w:hint="cs"/>
                <w:sz w:val="26"/>
                <w:szCs w:val="26"/>
                <w:rtl/>
              </w:rPr>
              <w:t>ואחר</w:t>
            </w:r>
            <w:r w:rsidRPr="00261F19">
              <w:rPr>
                <w:rFonts w:cs="David" w:hint="cs"/>
                <w:sz w:val="26"/>
                <w:szCs w:val="26"/>
                <w:rtl/>
              </w:rPr>
              <w:t xml:space="preserve"> הטיפול בה</w:t>
            </w:r>
            <w:r>
              <w:rPr>
                <w:rFonts w:cs="David" w:hint="cs"/>
                <w:sz w:val="26"/>
                <w:szCs w:val="26"/>
                <w:rtl/>
              </w:rPr>
              <w:t>ן</w:t>
            </w:r>
            <w:r w:rsidRPr="00261F19">
              <w:rPr>
                <w:rFonts w:cs="David" w:hint="cs"/>
                <w:sz w:val="26"/>
                <w:szCs w:val="26"/>
                <w:rtl/>
              </w:rPr>
              <w:t>.</w:t>
            </w:r>
          </w:p>
        </w:tc>
      </w:tr>
      <w:tr w:rsidR="00C57D7D" w:rsidRPr="00261F19" w:rsidTr="007F193E">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tl/>
              </w:rPr>
            </w:pPr>
          </w:p>
        </w:tc>
        <w:tc>
          <w:tcPr>
            <w:tcW w:w="6946" w:type="dxa"/>
            <w:gridSpan w:val="3"/>
          </w:tcPr>
          <w:p w:rsidR="00C57D7D" w:rsidRPr="00261F19" w:rsidRDefault="00C57D7D" w:rsidP="008626EE">
            <w:pPr>
              <w:numPr>
                <w:ilvl w:val="0"/>
                <w:numId w:val="8"/>
              </w:numPr>
              <w:spacing w:line="360" w:lineRule="auto"/>
              <w:rPr>
                <w:rFonts w:cs="David"/>
                <w:color w:val="auto"/>
                <w:sz w:val="26"/>
                <w:szCs w:val="26"/>
                <w:rtl/>
              </w:rPr>
            </w:pPr>
            <w:r>
              <w:rPr>
                <w:rFonts w:cs="David" w:hint="cs"/>
                <w:sz w:val="26"/>
                <w:szCs w:val="26"/>
                <w:rtl/>
              </w:rPr>
              <w:t>ה</w:t>
            </w:r>
            <w:r w:rsidRPr="00261F19">
              <w:rPr>
                <w:rFonts w:cs="David" w:hint="cs"/>
                <w:sz w:val="26"/>
                <w:szCs w:val="26"/>
                <w:rtl/>
              </w:rPr>
              <w:t xml:space="preserve">נציג </w:t>
            </w:r>
            <w:r>
              <w:rPr>
                <w:rFonts w:cs="David" w:hint="cs"/>
                <w:sz w:val="26"/>
                <w:szCs w:val="26"/>
                <w:rtl/>
              </w:rPr>
              <w:t>ה</w:t>
            </w:r>
            <w:r w:rsidRPr="00261F19">
              <w:rPr>
                <w:rFonts w:cs="David" w:hint="cs"/>
                <w:sz w:val="26"/>
                <w:szCs w:val="26"/>
                <w:rtl/>
              </w:rPr>
              <w:t xml:space="preserve">אחראי </w:t>
            </w:r>
            <w:r>
              <w:rPr>
                <w:rFonts w:cs="David" w:hint="cs"/>
                <w:sz w:val="26"/>
                <w:szCs w:val="26"/>
                <w:rtl/>
              </w:rPr>
              <w:t xml:space="preserve">ישמור את </w:t>
            </w:r>
            <w:r w:rsidRPr="00261F19">
              <w:rPr>
                <w:rFonts w:cs="David" w:hint="cs"/>
                <w:sz w:val="26"/>
                <w:szCs w:val="26"/>
                <w:rtl/>
              </w:rPr>
              <w:t xml:space="preserve">פניות הציבור בקובץ נפרד </w:t>
            </w:r>
            <w:r>
              <w:rPr>
                <w:rFonts w:cs="David" w:hint="cs"/>
                <w:sz w:val="26"/>
                <w:szCs w:val="26"/>
                <w:rtl/>
              </w:rPr>
              <w:t xml:space="preserve">לכל אחד מהתמרוקים שהוא אחראי להם; כל קובץ כאמור </w:t>
            </w:r>
            <w:r w:rsidRPr="00261F19">
              <w:rPr>
                <w:rFonts w:cs="David" w:hint="cs"/>
                <w:sz w:val="26"/>
                <w:szCs w:val="26"/>
                <w:rtl/>
              </w:rPr>
              <w:t>י</w:t>
            </w:r>
            <w:r>
              <w:rPr>
                <w:rFonts w:cs="David" w:hint="cs"/>
                <w:sz w:val="26"/>
                <w:szCs w:val="26"/>
                <w:rtl/>
              </w:rPr>
              <w:t>י</w:t>
            </w:r>
            <w:r w:rsidRPr="00261F19">
              <w:rPr>
                <w:rFonts w:cs="David" w:hint="cs"/>
                <w:sz w:val="26"/>
                <w:szCs w:val="26"/>
                <w:rtl/>
              </w:rPr>
              <w:t>שמר לתקופה של שלוש שנים מיום הפסקת השיווק של התמרוק</w:t>
            </w:r>
            <w:r>
              <w:rPr>
                <w:rFonts w:cs="David" w:hint="cs"/>
                <w:sz w:val="26"/>
                <w:szCs w:val="26"/>
                <w:rtl/>
              </w:rPr>
              <w:t xml:space="preserve"> ו</w:t>
            </w:r>
            <w:r w:rsidRPr="00261F19">
              <w:rPr>
                <w:rFonts w:cs="David" w:hint="cs"/>
                <w:sz w:val="26"/>
                <w:szCs w:val="26"/>
                <w:rtl/>
              </w:rPr>
              <w:t xml:space="preserve">יהיה </w:t>
            </w:r>
            <w:r>
              <w:rPr>
                <w:rFonts w:cs="David" w:hint="cs"/>
                <w:sz w:val="26"/>
                <w:szCs w:val="26"/>
                <w:rtl/>
              </w:rPr>
              <w:t>פתוח לעיון</w:t>
            </w:r>
            <w:r w:rsidRPr="00261F19">
              <w:rPr>
                <w:rFonts w:cs="David" w:hint="cs"/>
                <w:sz w:val="26"/>
                <w:szCs w:val="26"/>
                <w:rtl/>
              </w:rPr>
              <w:t xml:space="preserve"> המנהל בכל עת</w:t>
            </w:r>
            <w:r>
              <w:rPr>
                <w:rFonts w:cs="David" w:hint="cs"/>
                <w:sz w:val="26"/>
                <w:szCs w:val="26"/>
                <w:rtl/>
              </w:rPr>
              <w:t xml:space="preserve"> עד תום התקופה האמורה</w:t>
            </w:r>
            <w:r w:rsidRPr="00261F19">
              <w:rPr>
                <w:rFonts w:cs="David" w:hint="cs"/>
                <w:sz w:val="26"/>
                <w:szCs w:val="26"/>
                <w:rtl/>
              </w:rPr>
              <w:t>.</w:t>
            </w:r>
          </w:p>
        </w:tc>
      </w:tr>
      <w:tr w:rsidR="00C57D7D" w:rsidRPr="00261F19" w:rsidTr="007F193E">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A217E">
            <w:pPr>
              <w:pStyle w:val="TableText"/>
              <w:rPr>
                <w:rtl/>
              </w:rPr>
            </w:pPr>
          </w:p>
        </w:tc>
        <w:tc>
          <w:tcPr>
            <w:tcW w:w="6946" w:type="dxa"/>
            <w:gridSpan w:val="3"/>
          </w:tcPr>
          <w:p w:rsidR="00C57D7D" w:rsidRPr="00261F19" w:rsidRDefault="00C57D7D" w:rsidP="008626EE">
            <w:pPr>
              <w:numPr>
                <w:ilvl w:val="0"/>
                <w:numId w:val="8"/>
              </w:numPr>
              <w:spacing w:line="360" w:lineRule="auto"/>
              <w:rPr>
                <w:rFonts w:cs="David"/>
                <w:sz w:val="26"/>
                <w:szCs w:val="26"/>
                <w:rtl/>
              </w:rPr>
            </w:pPr>
            <w:r>
              <w:rPr>
                <w:rFonts w:cs="David" w:hint="cs"/>
                <w:sz w:val="26"/>
                <w:szCs w:val="26"/>
                <w:rtl/>
              </w:rPr>
              <w:t>עוסק בתמרוקים שקיבל פניות ציבור לגבי תמרוק יעבירן לנציג האחראי.</w:t>
            </w:r>
          </w:p>
        </w:tc>
      </w:tr>
      <w:tr w:rsidR="00C57D7D" w:rsidRPr="00261F19" w:rsidTr="007F193E">
        <w:trPr>
          <w:gridAfter w:val="3"/>
          <w:wAfter w:w="14432" w:type="dxa"/>
          <w:cantSplit/>
          <w:trHeight w:val="60"/>
        </w:trPr>
        <w:tc>
          <w:tcPr>
            <w:tcW w:w="1870" w:type="dxa"/>
          </w:tcPr>
          <w:p w:rsidR="00C57D7D" w:rsidRPr="00261F19" w:rsidRDefault="00C57D7D" w:rsidP="00CB6BDC">
            <w:pPr>
              <w:pStyle w:val="TableSideHeading"/>
              <w:rPr>
                <w:sz w:val="26"/>
              </w:rPr>
            </w:pPr>
            <w:r w:rsidRPr="00261F19">
              <w:rPr>
                <w:rFonts w:hint="cs"/>
                <w:sz w:val="26"/>
                <w:rtl/>
              </w:rPr>
              <w:t>דיווח על תופעות לוואי</w:t>
            </w:r>
            <w:r>
              <w:rPr>
                <w:rFonts w:hint="cs"/>
                <w:sz w:val="26"/>
                <w:rtl/>
              </w:rPr>
              <w:t xml:space="preserve"> חמורות </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8626EE">
            <w:pPr>
              <w:pStyle w:val="TableBlock"/>
              <w:numPr>
                <w:ilvl w:val="0"/>
                <w:numId w:val="9"/>
              </w:numPr>
              <w:tabs>
                <w:tab w:val="left" w:pos="624"/>
              </w:tabs>
              <w:rPr>
                <w:sz w:val="26"/>
              </w:rPr>
            </w:pPr>
            <w:r>
              <w:rPr>
                <w:rFonts w:hint="cs"/>
                <w:sz w:val="26"/>
                <w:rtl/>
              </w:rPr>
              <w:t xml:space="preserve">מבלי לגרוע מחובותיו של עוסק בתמרוקים לפי סעיף 55א13 לפקודה, </w:t>
            </w:r>
            <w:r w:rsidRPr="00261F19">
              <w:rPr>
                <w:rFonts w:hint="cs"/>
                <w:sz w:val="26"/>
                <w:rtl/>
              </w:rPr>
              <w:t xml:space="preserve">נודע ליצרן, </w:t>
            </w:r>
            <w:r>
              <w:rPr>
                <w:rFonts w:hint="cs"/>
                <w:sz w:val="26"/>
                <w:rtl/>
              </w:rPr>
              <w:t>ל</w:t>
            </w:r>
            <w:r w:rsidRPr="00261F19">
              <w:rPr>
                <w:rFonts w:hint="cs"/>
                <w:sz w:val="26"/>
                <w:rtl/>
              </w:rPr>
              <w:t xml:space="preserve">יבואן או </w:t>
            </w:r>
            <w:r>
              <w:rPr>
                <w:rFonts w:hint="cs"/>
                <w:sz w:val="26"/>
                <w:rtl/>
              </w:rPr>
              <w:t>ל</w:t>
            </w:r>
            <w:r w:rsidRPr="00261F19">
              <w:rPr>
                <w:rFonts w:hint="cs"/>
                <w:sz w:val="26"/>
                <w:rtl/>
              </w:rPr>
              <w:t xml:space="preserve">נציג אחראי על תופעת לוואי חמורה כתוצאה משימוש בתמרוק </w:t>
            </w:r>
            <w:r>
              <w:rPr>
                <w:rFonts w:hint="cs"/>
                <w:sz w:val="26"/>
                <w:rtl/>
              </w:rPr>
              <w:t>ש</w:t>
            </w:r>
            <w:r w:rsidRPr="00261F19">
              <w:rPr>
                <w:rFonts w:hint="cs"/>
                <w:sz w:val="26"/>
                <w:rtl/>
              </w:rPr>
              <w:t xml:space="preserve">אותו ייצר, ייבא או שהוא אחראי </w:t>
            </w:r>
            <w:r>
              <w:rPr>
                <w:rFonts w:hint="cs"/>
                <w:sz w:val="26"/>
                <w:rtl/>
              </w:rPr>
              <w:t>לו</w:t>
            </w:r>
            <w:r w:rsidRPr="00261F19">
              <w:rPr>
                <w:rFonts w:hint="cs"/>
                <w:sz w:val="26"/>
                <w:rtl/>
              </w:rPr>
              <w:t xml:space="preserve">, </w:t>
            </w:r>
            <w:r>
              <w:rPr>
                <w:rFonts w:hint="cs"/>
                <w:sz w:val="26"/>
                <w:rtl/>
              </w:rPr>
              <w:t xml:space="preserve">לפי העניין, </w:t>
            </w:r>
            <w:r w:rsidRPr="00261F19">
              <w:rPr>
                <w:rFonts w:hint="cs"/>
                <w:sz w:val="26"/>
                <w:rtl/>
              </w:rPr>
              <w:t>ישלח מיד הודעה למנהל ובה פרטים אלה:</w:t>
            </w:r>
          </w:p>
        </w:tc>
      </w:tr>
      <w:tr w:rsidR="00C57D7D" w:rsidRPr="00382A0A" w:rsidTr="007F193E">
        <w:trPr>
          <w:gridAfter w:val="3"/>
          <w:wAfter w:w="14432" w:type="dxa"/>
          <w:cantSplit/>
          <w:trHeight w:val="60"/>
        </w:trPr>
        <w:tc>
          <w:tcPr>
            <w:tcW w:w="1870" w:type="dxa"/>
          </w:tcPr>
          <w:p w:rsidR="00C57D7D" w:rsidRPr="00382A0A" w:rsidRDefault="00C57D7D" w:rsidP="006F7CC3">
            <w:pPr>
              <w:pStyle w:val="TableSideHeading"/>
              <w:rPr>
                <w:sz w:val="26"/>
              </w:rPr>
            </w:pPr>
          </w:p>
        </w:tc>
        <w:tc>
          <w:tcPr>
            <w:tcW w:w="681" w:type="dxa"/>
            <w:gridSpan w:val="2"/>
          </w:tcPr>
          <w:p w:rsidR="00C57D7D" w:rsidRPr="00382A0A" w:rsidRDefault="00C57D7D" w:rsidP="006F7CC3">
            <w:pPr>
              <w:pStyle w:val="TableText"/>
              <w:rPr>
                <w:sz w:val="26"/>
              </w:rPr>
            </w:pPr>
          </w:p>
        </w:tc>
        <w:tc>
          <w:tcPr>
            <w:tcW w:w="568" w:type="dxa"/>
          </w:tcPr>
          <w:p w:rsidR="00C57D7D" w:rsidRPr="00382A0A" w:rsidRDefault="00C57D7D" w:rsidP="006F7CC3">
            <w:pPr>
              <w:pStyle w:val="TableText"/>
              <w:rPr>
                <w:sz w:val="26"/>
              </w:rPr>
            </w:pPr>
          </w:p>
        </w:tc>
        <w:tc>
          <w:tcPr>
            <w:tcW w:w="6378" w:type="dxa"/>
            <w:gridSpan w:val="2"/>
          </w:tcPr>
          <w:p w:rsidR="00C57D7D" w:rsidRPr="00382A0A" w:rsidRDefault="00C57D7D" w:rsidP="008626EE">
            <w:pPr>
              <w:pStyle w:val="TableBlock"/>
              <w:numPr>
                <w:ilvl w:val="0"/>
                <w:numId w:val="10"/>
              </w:numPr>
              <w:tabs>
                <w:tab w:val="left" w:pos="624"/>
              </w:tabs>
              <w:rPr>
                <w:sz w:val="26"/>
              </w:rPr>
            </w:pPr>
            <w:r w:rsidRPr="00382A0A">
              <w:rPr>
                <w:rFonts w:hint="cs"/>
                <w:sz w:val="26"/>
                <w:rtl/>
              </w:rPr>
              <w:t xml:space="preserve">שם התמרוק ומידע המאפשר </w:t>
            </w:r>
            <w:r>
              <w:rPr>
                <w:rFonts w:hint="cs"/>
                <w:sz w:val="26"/>
                <w:rtl/>
              </w:rPr>
              <w:t xml:space="preserve">את </w:t>
            </w:r>
            <w:r w:rsidRPr="00382A0A">
              <w:rPr>
                <w:rFonts w:hint="cs"/>
                <w:sz w:val="26"/>
                <w:rtl/>
              </w:rPr>
              <w:t>זיהויו הספציפי;</w:t>
            </w:r>
            <w:r w:rsidRPr="00382A0A" w:rsidDel="00382A0A">
              <w:rPr>
                <w:rFonts w:hint="cs"/>
                <w:sz w:val="26"/>
                <w:rtl/>
              </w:rPr>
              <w:t xml:space="preserve"> </w:t>
            </w:r>
          </w:p>
        </w:tc>
      </w:tr>
      <w:tr w:rsidR="00C57D7D" w:rsidRPr="00382A0A" w:rsidTr="00F96FB1">
        <w:trPr>
          <w:gridAfter w:val="3"/>
          <w:wAfter w:w="14432" w:type="dxa"/>
          <w:cantSplit/>
          <w:trHeight w:val="60"/>
        </w:trPr>
        <w:tc>
          <w:tcPr>
            <w:tcW w:w="1870" w:type="dxa"/>
          </w:tcPr>
          <w:p w:rsidR="00C57D7D" w:rsidRPr="00382A0A" w:rsidRDefault="00C57D7D" w:rsidP="006F7CC3">
            <w:pPr>
              <w:pStyle w:val="TableSideHeading"/>
              <w:rPr>
                <w:sz w:val="26"/>
                <w:rtl/>
              </w:rPr>
            </w:pPr>
          </w:p>
        </w:tc>
        <w:tc>
          <w:tcPr>
            <w:tcW w:w="681" w:type="dxa"/>
            <w:gridSpan w:val="2"/>
          </w:tcPr>
          <w:p w:rsidR="00C57D7D" w:rsidRPr="00382A0A" w:rsidRDefault="00C57D7D" w:rsidP="006F7CC3">
            <w:pPr>
              <w:pStyle w:val="TableText"/>
              <w:rPr>
                <w:sz w:val="26"/>
              </w:rPr>
            </w:pPr>
          </w:p>
        </w:tc>
        <w:tc>
          <w:tcPr>
            <w:tcW w:w="568" w:type="dxa"/>
          </w:tcPr>
          <w:p w:rsidR="00C57D7D" w:rsidRPr="00382A0A" w:rsidRDefault="00C57D7D" w:rsidP="006F7CC3">
            <w:pPr>
              <w:pStyle w:val="a8"/>
              <w:rPr>
                <w:sz w:val="26"/>
                <w:szCs w:val="26"/>
              </w:rPr>
            </w:pPr>
          </w:p>
        </w:tc>
        <w:tc>
          <w:tcPr>
            <w:tcW w:w="6378" w:type="dxa"/>
            <w:gridSpan w:val="2"/>
          </w:tcPr>
          <w:p w:rsidR="00C57D7D" w:rsidRPr="00382A0A" w:rsidRDefault="00C57D7D" w:rsidP="008626EE">
            <w:pPr>
              <w:pStyle w:val="TableBlock"/>
              <w:numPr>
                <w:ilvl w:val="0"/>
                <w:numId w:val="10"/>
              </w:numPr>
              <w:tabs>
                <w:tab w:val="left" w:pos="624"/>
              </w:tabs>
              <w:rPr>
                <w:color w:val="auto"/>
                <w:sz w:val="26"/>
                <w:rtl/>
              </w:rPr>
            </w:pPr>
            <w:r w:rsidRPr="00382A0A">
              <w:rPr>
                <w:rFonts w:hint="cs"/>
                <w:sz w:val="26"/>
                <w:rtl/>
              </w:rPr>
              <w:t xml:space="preserve">מידע לגבי </w:t>
            </w:r>
            <w:r w:rsidRPr="0024522B">
              <w:rPr>
                <w:rFonts w:hint="eastAsia"/>
                <w:sz w:val="26"/>
                <w:rtl/>
              </w:rPr>
              <w:t>כל</w:t>
            </w:r>
            <w:r w:rsidRPr="0024522B">
              <w:rPr>
                <w:sz w:val="26"/>
                <w:rtl/>
              </w:rPr>
              <w:t xml:space="preserve"> </w:t>
            </w:r>
            <w:r w:rsidRPr="0024522B">
              <w:rPr>
                <w:rFonts w:hint="eastAsia"/>
                <w:sz w:val="26"/>
                <w:rtl/>
              </w:rPr>
              <w:t>תופעות</w:t>
            </w:r>
            <w:r w:rsidRPr="0024522B">
              <w:rPr>
                <w:sz w:val="26"/>
                <w:rtl/>
              </w:rPr>
              <w:t xml:space="preserve"> </w:t>
            </w:r>
            <w:r w:rsidRPr="0024522B">
              <w:rPr>
                <w:rFonts w:hint="eastAsia"/>
                <w:sz w:val="26"/>
                <w:rtl/>
              </w:rPr>
              <w:t>הלוואי</w:t>
            </w:r>
            <w:r w:rsidRPr="0024522B">
              <w:rPr>
                <w:sz w:val="26"/>
                <w:rtl/>
              </w:rPr>
              <w:t xml:space="preserve"> </w:t>
            </w:r>
            <w:r w:rsidRPr="0024522B">
              <w:rPr>
                <w:rFonts w:hint="eastAsia"/>
                <w:sz w:val="26"/>
                <w:rtl/>
              </w:rPr>
              <w:t>החמורות</w:t>
            </w:r>
            <w:r w:rsidRPr="0024522B">
              <w:rPr>
                <w:sz w:val="26"/>
                <w:rtl/>
              </w:rPr>
              <w:t xml:space="preserve"> </w:t>
            </w:r>
            <w:r w:rsidRPr="0024522B">
              <w:rPr>
                <w:rFonts w:hint="eastAsia"/>
                <w:sz w:val="26"/>
                <w:rtl/>
              </w:rPr>
              <w:t>הידועות</w:t>
            </w:r>
            <w:r w:rsidRPr="0024522B">
              <w:rPr>
                <w:sz w:val="26"/>
                <w:rtl/>
              </w:rPr>
              <w:t xml:space="preserve"> </w:t>
            </w:r>
            <w:r w:rsidRPr="0024522B">
              <w:rPr>
                <w:rFonts w:hint="eastAsia"/>
                <w:sz w:val="26"/>
                <w:rtl/>
              </w:rPr>
              <w:t>לו</w:t>
            </w:r>
            <w:r w:rsidRPr="00382A0A">
              <w:rPr>
                <w:rFonts w:hint="cs"/>
                <w:sz w:val="26"/>
                <w:rtl/>
              </w:rPr>
              <w:t xml:space="preserve"> לגבי התמרוק</w:t>
            </w:r>
            <w:r>
              <w:rPr>
                <w:rFonts w:hint="cs"/>
                <w:sz w:val="26"/>
                <w:rtl/>
              </w:rPr>
              <w:t>, וכן לגבי כל תופעות הלוואי שאינן חמורות אך מופיעות בשכיחות גבוהה</w:t>
            </w:r>
            <w:r w:rsidRPr="00382A0A">
              <w:rPr>
                <w:rFonts w:hint="cs"/>
                <w:sz w:val="26"/>
                <w:rtl/>
              </w:rPr>
              <w:t>;</w:t>
            </w:r>
          </w:p>
        </w:tc>
      </w:tr>
      <w:tr w:rsidR="00C57D7D" w:rsidRPr="00382A0A" w:rsidTr="006415B8">
        <w:trPr>
          <w:gridAfter w:val="3"/>
          <w:wAfter w:w="14432" w:type="dxa"/>
          <w:cantSplit/>
          <w:trHeight w:val="60"/>
        </w:trPr>
        <w:tc>
          <w:tcPr>
            <w:tcW w:w="1870" w:type="dxa"/>
          </w:tcPr>
          <w:p w:rsidR="00C57D7D" w:rsidRPr="00382A0A" w:rsidRDefault="00C57D7D" w:rsidP="006F7CC3">
            <w:pPr>
              <w:pStyle w:val="TableSideHeading"/>
              <w:rPr>
                <w:sz w:val="26"/>
                <w:rtl/>
              </w:rPr>
            </w:pPr>
          </w:p>
        </w:tc>
        <w:tc>
          <w:tcPr>
            <w:tcW w:w="681" w:type="dxa"/>
            <w:gridSpan w:val="2"/>
          </w:tcPr>
          <w:p w:rsidR="00C57D7D" w:rsidRPr="00382A0A" w:rsidRDefault="00C57D7D" w:rsidP="006F7CC3">
            <w:pPr>
              <w:pStyle w:val="a8"/>
              <w:rPr>
                <w:sz w:val="26"/>
                <w:szCs w:val="26"/>
              </w:rPr>
            </w:pPr>
          </w:p>
        </w:tc>
        <w:tc>
          <w:tcPr>
            <w:tcW w:w="568" w:type="dxa"/>
          </w:tcPr>
          <w:p w:rsidR="00C57D7D" w:rsidRPr="00382A0A" w:rsidRDefault="00C57D7D" w:rsidP="006F7CC3">
            <w:pPr>
              <w:pStyle w:val="a8"/>
              <w:rPr>
                <w:sz w:val="26"/>
                <w:szCs w:val="26"/>
              </w:rPr>
            </w:pPr>
          </w:p>
        </w:tc>
        <w:tc>
          <w:tcPr>
            <w:tcW w:w="6378" w:type="dxa"/>
            <w:gridSpan w:val="2"/>
          </w:tcPr>
          <w:p w:rsidR="00C57D7D" w:rsidRPr="00F65586" w:rsidRDefault="00C57D7D" w:rsidP="008626EE">
            <w:pPr>
              <w:pStyle w:val="TableBlock"/>
              <w:numPr>
                <w:ilvl w:val="0"/>
                <w:numId w:val="10"/>
              </w:numPr>
              <w:tabs>
                <w:tab w:val="left" w:pos="624"/>
              </w:tabs>
              <w:rPr>
                <w:color w:val="auto"/>
                <w:sz w:val="26"/>
                <w:rtl/>
              </w:rPr>
            </w:pPr>
            <w:r w:rsidRPr="00382A0A">
              <w:rPr>
                <w:rFonts w:hint="cs"/>
                <w:sz w:val="26"/>
                <w:rtl/>
              </w:rPr>
              <w:t>פירוט בדבר האמצעים שנקט</w:t>
            </w:r>
            <w:r w:rsidRPr="00382A0A">
              <w:rPr>
                <w:rFonts w:hint="cs"/>
                <w:color w:val="auto"/>
                <w:sz w:val="26"/>
                <w:rtl/>
              </w:rPr>
              <w:t xml:space="preserve"> בעניין תופע</w:t>
            </w:r>
            <w:r>
              <w:rPr>
                <w:rFonts w:hint="cs"/>
                <w:color w:val="auto"/>
                <w:sz w:val="26"/>
                <w:rtl/>
              </w:rPr>
              <w:t>ו</w:t>
            </w:r>
            <w:r w:rsidRPr="00382A0A">
              <w:rPr>
                <w:rFonts w:hint="cs"/>
                <w:color w:val="auto"/>
                <w:sz w:val="26"/>
                <w:rtl/>
              </w:rPr>
              <w:t>ת הלוואי</w:t>
            </w:r>
            <w:r>
              <w:rPr>
                <w:rFonts w:hint="cs"/>
                <w:color w:val="auto"/>
                <w:sz w:val="26"/>
                <w:rtl/>
              </w:rPr>
              <w:t xml:space="preserve"> האמורות בפסקה (2)</w:t>
            </w:r>
            <w:r w:rsidRPr="00382A0A">
              <w:rPr>
                <w:rFonts w:hint="cs"/>
                <w:color w:val="auto"/>
                <w:sz w:val="26"/>
                <w:rtl/>
              </w:rPr>
              <w:t>.</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F52DEF" w:rsidRDefault="00C57D7D" w:rsidP="00764FE2">
            <w:pPr>
              <w:pStyle w:val="TableText"/>
            </w:pPr>
          </w:p>
        </w:tc>
        <w:tc>
          <w:tcPr>
            <w:tcW w:w="6946" w:type="dxa"/>
            <w:gridSpan w:val="3"/>
          </w:tcPr>
          <w:p w:rsidR="00C57D7D" w:rsidRDefault="00C57D7D" w:rsidP="008626EE">
            <w:pPr>
              <w:pStyle w:val="TableBlock"/>
              <w:numPr>
                <w:ilvl w:val="0"/>
                <w:numId w:val="9"/>
              </w:numPr>
              <w:tabs>
                <w:tab w:val="left" w:pos="624"/>
              </w:tabs>
              <w:rPr>
                <w:sz w:val="26"/>
                <w:rtl/>
              </w:rPr>
            </w:pPr>
            <w:r w:rsidRPr="00F52DEF">
              <w:rPr>
                <w:rFonts w:hint="eastAsia"/>
                <w:sz w:val="26"/>
                <w:rtl/>
              </w:rPr>
              <w:t>המנהל</w:t>
            </w:r>
            <w:r w:rsidRPr="00F52DEF">
              <w:rPr>
                <w:sz w:val="26"/>
                <w:rtl/>
              </w:rPr>
              <w:t xml:space="preserve"> </w:t>
            </w:r>
            <w:r w:rsidRPr="00F52DEF">
              <w:rPr>
                <w:rFonts w:hint="eastAsia"/>
                <w:sz w:val="26"/>
                <w:rtl/>
              </w:rPr>
              <w:t>רשאי</w:t>
            </w:r>
            <w:r w:rsidRPr="00F52DEF">
              <w:rPr>
                <w:sz w:val="26"/>
                <w:rtl/>
              </w:rPr>
              <w:t xml:space="preserve"> </w:t>
            </w:r>
            <w:r w:rsidRPr="00F52DEF">
              <w:rPr>
                <w:rFonts w:hint="eastAsia"/>
                <w:sz w:val="26"/>
                <w:rtl/>
              </w:rPr>
              <w:t>ל</w:t>
            </w:r>
            <w:r>
              <w:rPr>
                <w:rFonts w:hint="cs"/>
                <w:sz w:val="26"/>
                <w:rtl/>
              </w:rPr>
              <w:t>השתמש</w:t>
            </w:r>
            <w:r w:rsidRPr="00F52DEF">
              <w:rPr>
                <w:sz w:val="26"/>
                <w:rtl/>
              </w:rPr>
              <w:t xml:space="preserve"> </w:t>
            </w:r>
            <w:r w:rsidRPr="00F52DEF">
              <w:rPr>
                <w:rFonts w:hint="eastAsia"/>
                <w:sz w:val="26"/>
                <w:rtl/>
              </w:rPr>
              <w:t>במידע</w:t>
            </w:r>
            <w:r w:rsidRPr="00F52DEF">
              <w:rPr>
                <w:sz w:val="26"/>
                <w:rtl/>
              </w:rPr>
              <w:t xml:space="preserve"> </w:t>
            </w:r>
            <w:r w:rsidRPr="00F52DEF">
              <w:rPr>
                <w:rFonts w:hint="eastAsia"/>
                <w:sz w:val="26"/>
                <w:rtl/>
              </w:rPr>
              <w:t>שנמסר</w:t>
            </w:r>
            <w:r w:rsidRPr="00F52DEF">
              <w:rPr>
                <w:sz w:val="26"/>
                <w:rtl/>
              </w:rPr>
              <w:t xml:space="preserve"> </w:t>
            </w:r>
            <w:r w:rsidRPr="00F52DEF">
              <w:rPr>
                <w:rFonts w:hint="eastAsia"/>
                <w:sz w:val="26"/>
                <w:rtl/>
              </w:rPr>
              <w:t>לו</w:t>
            </w:r>
            <w:r w:rsidRPr="00F52DEF">
              <w:rPr>
                <w:sz w:val="26"/>
                <w:rtl/>
              </w:rPr>
              <w:t xml:space="preserve"> </w:t>
            </w:r>
            <w:r w:rsidRPr="00F52DEF">
              <w:rPr>
                <w:rFonts w:hint="eastAsia"/>
                <w:sz w:val="26"/>
                <w:rtl/>
              </w:rPr>
              <w:t>כאמור</w:t>
            </w:r>
            <w:r w:rsidRPr="00F52DEF">
              <w:rPr>
                <w:sz w:val="26"/>
                <w:rtl/>
              </w:rPr>
              <w:t xml:space="preserve"> </w:t>
            </w:r>
            <w:r w:rsidRPr="00F52DEF">
              <w:rPr>
                <w:rFonts w:hint="eastAsia"/>
                <w:sz w:val="26"/>
                <w:rtl/>
              </w:rPr>
              <w:t>בתקנת</w:t>
            </w:r>
            <w:r w:rsidRPr="00F52DEF">
              <w:rPr>
                <w:sz w:val="26"/>
                <w:rtl/>
              </w:rPr>
              <w:t xml:space="preserve"> </w:t>
            </w:r>
            <w:r w:rsidRPr="00F52DEF">
              <w:rPr>
                <w:rFonts w:hint="eastAsia"/>
                <w:sz w:val="26"/>
                <w:rtl/>
              </w:rPr>
              <w:t>משנה</w:t>
            </w:r>
            <w:r w:rsidRPr="00F52DEF">
              <w:rPr>
                <w:sz w:val="26"/>
                <w:rtl/>
              </w:rPr>
              <w:t xml:space="preserve"> (א) </w:t>
            </w:r>
            <w:r>
              <w:rPr>
                <w:rFonts w:hint="cs"/>
                <w:sz w:val="26"/>
                <w:rtl/>
              </w:rPr>
              <w:t xml:space="preserve"> </w:t>
            </w:r>
            <w:r w:rsidRPr="00F52DEF">
              <w:rPr>
                <w:rFonts w:hint="eastAsia"/>
                <w:sz w:val="26"/>
                <w:rtl/>
              </w:rPr>
              <w:t>לצורך</w:t>
            </w:r>
            <w:r w:rsidRPr="00F52DEF">
              <w:rPr>
                <w:sz w:val="26"/>
                <w:rtl/>
              </w:rPr>
              <w:t xml:space="preserve"> </w:t>
            </w:r>
            <w:r w:rsidRPr="00F52DEF">
              <w:rPr>
                <w:rFonts w:hint="eastAsia"/>
                <w:sz w:val="26"/>
                <w:rtl/>
              </w:rPr>
              <w:t>הגנה</w:t>
            </w:r>
            <w:r w:rsidRPr="00F52DEF">
              <w:rPr>
                <w:sz w:val="26"/>
                <w:rtl/>
              </w:rPr>
              <w:t xml:space="preserve"> </w:t>
            </w:r>
            <w:r w:rsidRPr="00F52DEF">
              <w:rPr>
                <w:rFonts w:hint="eastAsia"/>
                <w:sz w:val="26"/>
                <w:rtl/>
              </w:rPr>
              <w:t>על</w:t>
            </w:r>
            <w:r w:rsidRPr="00F52DEF">
              <w:rPr>
                <w:sz w:val="26"/>
                <w:rtl/>
              </w:rPr>
              <w:t xml:space="preserve"> </w:t>
            </w:r>
            <w:r w:rsidRPr="00F52DEF">
              <w:rPr>
                <w:rFonts w:hint="eastAsia"/>
                <w:sz w:val="26"/>
                <w:rtl/>
              </w:rPr>
              <w:t>בריאות</w:t>
            </w:r>
            <w:r w:rsidRPr="00F52DEF">
              <w:rPr>
                <w:sz w:val="26"/>
                <w:rtl/>
              </w:rPr>
              <w:t xml:space="preserve"> </w:t>
            </w:r>
            <w:r w:rsidRPr="00F52DEF">
              <w:rPr>
                <w:rFonts w:hint="eastAsia"/>
                <w:sz w:val="26"/>
                <w:rtl/>
              </w:rPr>
              <w:t>הציבור</w:t>
            </w:r>
            <w:r>
              <w:rPr>
                <w:rFonts w:hint="cs"/>
                <w:sz w:val="26"/>
                <w:rtl/>
              </w:rPr>
              <w:t>.</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r w:rsidRPr="00261F19">
              <w:rPr>
                <w:rFonts w:hint="cs"/>
                <w:sz w:val="26"/>
                <w:rtl/>
              </w:rPr>
              <w:t>מידע על רכיבים</w:t>
            </w:r>
            <w:r>
              <w:rPr>
                <w:rFonts w:hint="cs"/>
                <w:sz w:val="26"/>
                <w:rtl/>
              </w:rPr>
              <w:t xml:space="preserve"> מזיקים לבריאות</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6D491F">
            <w:pPr>
              <w:pStyle w:val="TableBlock"/>
              <w:keepLines w:val="0"/>
              <w:rPr>
                <w:sz w:val="26"/>
              </w:rPr>
            </w:pPr>
            <w:r w:rsidRPr="00261F19">
              <w:rPr>
                <w:rFonts w:hint="cs"/>
                <w:sz w:val="26"/>
                <w:rtl/>
              </w:rPr>
              <w:t xml:space="preserve">הגיע למנהל מידע </w:t>
            </w:r>
            <w:r>
              <w:rPr>
                <w:rFonts w:hint="cs"/>
                <w:sz w:val="26"/>
                <w:rtl/>
              </w:rPr>
              <w:t>ש</w:t>
            </w:r>
            <w:r w:rsidRPr="00261F19">
              <w:rPr>
                <w:rFonts w:hint="cs"/>
                <w:sz w:val="26"/>
                <w:rtl/>
              </w:rPr>
              <w:t>לפיו קיים חשש כי רכיב מסוים מזיק או עלול להזיק לבריאות הציבור, רשאי הוא לדרוש מ</w:t>
            </w:r>
            <w:r>
              <w:rPr>
                <w:rFonts w:hint="cs"/>
                <w:sz w:val="26"/>
                <w:rtl/>
              </w:rPr>
              <w:t>ה</w:t>
            </w:r>
            <w:r w:rsidRPr="00261F19">
              <w:rPr>
                <w:rFonts w:hint="cs"/>
                <w:sz w:val="26"/>
                <w:rtl/>
              </w:rPr>
              <w:t>נציג</w:t>
            </w:r>
            <w:r>
              <w:rPr>
                <w:rFonts w:hint="cs"/>
                <w:sz w:val="26"/>
                <w:rtl/>
              </w:rPr>
              <w:t>ים</w:t>
            </w:r>
            <w:r w:rsidRPr="00261F19">
              <w:rPr>
                <w:rFonts w:hint="cs"/>
                <w:sz w:val="26"/>
                <w:rtl/>
              </w:rPr>
              <w:t xml:space="preserve"> </w:t>
            </w:r>
            <w:r>
              <w:rPr>
                <w:rFonts w:hint="cs"/>
                <w:sz w:val="26"/>
                <w:rtl/>
              </w:rPr>
              <w:t>ה</w:t>
            </w:r>
            <w:r w:rsidRPr="00261F19">
              <w:rPr>
                <w:rFonts w:hint="cs"/>
                <w:sz w:val="26"/>
                <w:rtl/>
              </w:rPr>
              <w:t>אחראי</w:t>
            </w:r>
            <w:r>
              <w:rPr>
                <w:rFonts w:hint="cs"/>
                <w:sz w:val="26"/>
                <w:rtl/>
              </w:rPr>
              <w:t>ם, כולם או חלקם,</w:t>
            </w:r>
            <w:r w:rsidRPr="00261F19">
              <w:rPr>
                <w:rFonts w:hint="cs"/>
                <w:sz w:val="26"/>
                <w:rtl/>
              </w:rPr>
              <w:t xml:space="preserve"> לתת לו רשימה של כל התמרוקים שה</w:t>
            </w:r>
            <w:r>
              <w:rPr>
                <w:rFonts w:hint="cs"/>
                <w:sz w:val="26"/>
                <w:rtl/>
              </w:rPr>
              <w:t>ם</w:t>
            </w:r>
            <w:r w:rsidRPr="00261F19">
              <w:rPr>
                <w:rFonts w:hint="cs"/>
                <w:sz w:val="26"/>
                <w:rtl/>
              </w:rPr>
              <w:t xml:space="preserve"> אחראי</w:t>
            </w:r>
            <w:r>
              <w:rPr>
                <w:rFonts w:hint="cs"/>
                <w:sz w:val="26"/>
                <w:rtl/>
              </w:rPr>
              <w:t>ם</w:t>
            </w:r>
            <w:r w:rsidRPr="00261F19">
              <w:rPr>
                <w:rFonts w:hint="cs"/>
                <w:sz w:val="26"/>
                <w:rtl/>
              </w:rPr>
              <w:t xml:space="preserve"> </w:t>
            </w:r>
            <w:r>
              <w:rPr>
                <w:rFonts w:hint="cs"/>
                <w:sz w:val="26"/>
                <w:rtl/>
              </w:rPr>
              <w:t>להם</w:t>
            </w:r>
            <w:r w:rsidRPr="00261F19">
              <w:rPr>
                <w:rFonts w:hint="cs"/>
                <w:sz w:val="26"/>
                <w:rtl/>
              </w:rPr>
              <w:t xml:space="preserve"> המכילים </w:t>
            </w:r>
            <w:r>
              <w:rPr>
                <w:rFonts w:hint="cs"/>
                <w:sz w:val="26"/>
                <w:rtl/>
              </w:rPr>
              <w:t>את ה</w:t>
            </w:r>
            <w:r w:rsidRPr="00261F19">
              <w:rPr>
                <w:rFonts w:hint="cs"/>
                <w:sz w:val="26"/>
                <w:rtl/>
              </w:rPr>
              <w:t>רכיב</w:t>
            </w:r>
            <w:r>
              <w:rPr>
                <w:rFonts w:hint="cs"/>
                <w:sz w:val="26"/>
                <w:rtl/>
              </w:rPr>
              <w:t xml:space="preserve">, </w:t>
            </w:r>
            <w:r w:rsidRPr="00E517BB">
              <w:rPr>
                <w:rFonts w:hint="cs"/>
                <w:sz w:val="26"/>
                <w:rtl/>
              </w:rPr>
              <w:t>בציון ריכוזו של הרכיב בכל אחד מן התמרוקים כאמור</w:t>
            </w:r>
            <w:r w:rsidRPr="00E517BB">
              <w:rPr>
                <w:sz w:val="26"/>
                <w:rtl/>
              </w:rPr>
              <w:t xml:space="preserve">; </w:t>
            </w:r>
            <w:r w:rsidRPr="00E517BB">
              <w:rPr>
                <w:rFonts w:hint="eastAsia"/>
                <w:sz w:val="26"/>
                <w:rtl/>
              </w:rPr>
              <w:t>המנהל</w:t>
            </w:r>
            <w:r w:rsidRPr="00E517BB">
              <w:rPr>
                <w:sz w:val="26"/>
                <w:rtl/>
              </w:rPr>
              <w:t xml:space="preserve"> </w:t>
            </w:r>
            <w:r w:rsidRPr="00E517BB">
              <w:rPr>
                <w:rFonts w:hint="eastAsia"/>
                <w:sz w:val="26"/>
                <w:rtl/>
              </w:rPr>
              <w:t>רשאי</w:t>
            </w:r>
            <w:r w:rsidRPr="00E517BB">
              <w:rPr>
                <w:sz w:val="26"/>
                <w:rtl/>
              </w:rPr>
              <w:t xml:space="preserve"> </w:t>
            </w:r>
            <w:r>
              <w:rPr>
                <w:rFonts w:hint="cs"/>
                <w:sz w:val="26"/>
                <w:rtl/>
              </w:rPr>
              <w:t>להשתמש</w:t>
            </w:r>
            <w:r w:rsidRPr="00E517BB">
              <w:rPr>
                <w:sz w:val="26"/>
                <w:rtl/>
              </w:rPr>
              <w:t xml:space="preserve"> </w:t>
            </w:r>
            <w:r w:rsidRPr="00E517BB">
              <w:rPr>
                <w:rFonts w:hint="eastAsia"/>
                <w:sz w:val="26"/>
                <w:rtl/>
              </w:rPr>
              <w:t>במידע</w:t>
            </w:r>
            <w:r w:rsidRPr="00E517BB">
              <w:rPr>
                <w:sz w:val="26"/>
                <w:rtl/>
              </w:rPr>
              <w:t xml:space="preserve"> </w:t>
            </w:r>
            <w:r w:rsidRPr="00E517BB">
              <w:rPr>
                <w:rFonts w:hint="eastAsia"/>
                <w:sz w:val="26"/>
                <w:rtl/>
              </w:rPr>
              <w:t>שנמסר</w:t>
            </w:r>
            <w:r w:rsidRPr="00E517BB">
              <w:rPr>
                <w:sz w:val="26"/>
                <w:rtl/>
              </w:rPr>
              <w:t xml:space="preserve"> </w:t>
            </w:r>
            <w:r w:rsidRPr="00E517BB">
              <w:rPr>
                <w:rFonts w:hint="eastAsia"/>
                <w:sz w:val="26"/>
                <w:rtl/>
              </w:rPr>
              <w:t>לו</w:t>
            </w:r>
            <w:r w:rsidRPr="00E517BB">
              <w:rPr>
                <w:sz w:val="26"/>
                <w:rtl/>
              </w:rPr>
              <w:t xml:space="preserve"> </w:t>
            </w:r>
            <w:r w:rsidRPr="00E517BB">
              <w:rPr>
                <w:rFonts w:hint="eastAsia"/>
                <w:sz w:val="26"/>
                <w:rtl/>
              </w:rPr>
              <w:t>כאמור</w:t>
            </w:r>
            <w:r w:rsidRPr="00E517BB">
              <w:rPr>
                <w:sz w:val="26"/>
                <w:rtl/>
              </w:rPr>
              <w:t xml:space="preserve"> </w:t>
            </w:r>
            <w:r w:rsidRPr="00E517BB">
              <w:rPr>
                <w:rFonts w:hint="eastAsia"/>
                <w:sz w:val="26"/>
                <w:rtl/>
              </w:rPr>
              <w:t>לצורכי</w:t>
            </w:r>
            <w:r w:rsidRPr="00E517BB">
              <w:rPr>
                <w:sz w:val="26"/>
                <w:rtl/>
              </w:rPr>
              <w:t xml:space="preserve"> </w:t>
            </w:r>
            <w:r w:rsidRPr="00E517BB">
              <w:rPr>
                <w:rFonts w:hint="eastAsia"/>
                <w:sz w:val="26"/>
                <w:rtl/>
              </w:rPr>
              <w:t>פיקוח</w:t>
            </w:r>
            <w:r w:rsidRPr="00E517BB">
              <w:rPr>
                <w:sz w:val="26"/>
                <w:rtl/>
              </w:rPr>
              <w:t xml:space="preserve">, </w:t>
            </w:r>
            <w:r w:rsidRPr="00E517BB">
              <w:rPr>
                <w:rFonts w:hint="eastAsia"/>
                <w:sz w:val="26"/>
                <w:rtl/>
              </w:rPr>
              <w:t>אכיפה</w:t>
            </w:r>
            <w:r w:rsidRPr="00E517BB">
              <w:rPr>
                <w:sz w:val="26"/>
                <w:rtl/>
              </w:rPr>
              <w:t xml:space="preserve"> </w:t>
            </w:r>
            <w:r w:rsidRPr="00E517BB">
              <w:rPr>
                <w:rFonts w:hint="eastAsia"/>
                <w:sz w:val="26"/>
                <w:rtl/>
              </w:rPr>
              <w:t>ולצורכי</w:t>
            </w:r>
            <w:r w:rsidRPr="00E517BB">
              <w:rPr>
                <w:sz w:val="26"/>
                <w:rtl/>
              </w:rPr>
              <w:t xml:space="preserve"> </w:t>
            </w:r>
            <w:r w:rsidRPr="00E517BB">
              <w:rPr>
                <w:rFonts w:hint="eastAsia"/>
                <w:sz w:val="26"/>
                <w:rtl/>
              </w:rPr>
              <w:t>הגנה</w:t>
            </w:r>
            <w:r w:rsidRPr="00E517BB">
              <w:rPr>
                <w:sz w:val="26"/>
                <w:rtl/>
              </w:rPr>
              <w:t xml:space="preserve"> </w:t>
            </w:r>
            <w:r w:rsidRPr="00E517BB">
              <w:rPr>
                <w:rFonts w:hint="eastAsia"/>
                <w:sz w:val="26"/>
                <w:rtl/>
              </w:rPr>
              <w:t>על</w:t>
            </w:r>
            <w:r w:rsidRPr="00E517BB">
              <w:rPr>
                <w:sz w:val="26"/>
                <w:rtl/>
              </w:rPr>
              <w:t xml:space="preserve"> </w:t>
            </w:r>
            <w:r w:rsidRPr="00E517BB">
              <w:rPr>
                <w:rFonts w:hint="eastAsia"/>
                <w:sz w:val="26"/>
                <w:rtl/>
              </w:rPr>
              <w:t>בריאות</w:t>
            </w:r>
            <w:r w:rsidRPr="00E517BB">
              <w:rPr>
                <w:sz w:val="26"/>
                <w:rtl/>
              </w:rPr>
              <w:t xml:space="preserve"> </w:t>
            </w:r>
            <w:r w:rsidRPr="00E517BB">
              <w:rPr>
                <w:rFonts w:hint="eastAsia"/>
                <w:sz w:val="26"/>
                <w:rtl/>
              </w:rPr>
              <w:t>הציבור</w:t>
            </w:r>
            <w:r w:rsidRPr="00E517BB">
              <w:rPr>
                <w:sz w:val="26"/>
                <w:rtl/>
              </w:rPr>
              <w:t>.</w:t>
            </w:r>
          </w:p>
        </w:tc>
      </w:tr>
      <w:tr w:rsidR="00C57D7D" w:rsidTr="006415B8">
        <w:trPr>
          <w:gridAfter w:val="3"/>
          <w:wAfter w:w="14432" w:type="dxa"/>
          <w:cantSplit/>
          <w:trHeight w:val="60"/>
        </w:trPr>
        <w:tc>
          <w:tcPr>
            <w:tcW w:w="1870" w:type="dxa"/>
          </w:tcPr>
          <w:p w:rsidR="00C57D7D" w:rsidRDefault="00C57D7D" w:rsidP="00BE394F">
            <w:pPr>
              <w:pStyle w:val="TableSideHeading"/>
              <w:keepLines w:val="0"/>
            </w:pPr>
            <w:r w:rsidRPr="00E517BB">
              <w:rPr>
                <w:rFonts w:hint="cs"/>
                <w:sz w:val="26"/>
                <w:rtl/>
              </w:rPr>
              <w:t>מ</w:t>
            </w:r>
            <w:r w:rsidR="00BE394F">
              <w:rPr>
                <w:rFonts w:hint="cs"/>
                <w:sz w:val="26"/>
                <w:rtl/>
              </w:rPr>
              <w:t>אגר</w:t>
            </w:r>
            <w:r w:rsidRPr="00E517BB">
              <w:rPr>
                <w:rFonts w:hint="cs"/>
                <w:sz w:val="26"/>
                <w:rtl/>
              </w:rPr>
              <w:t xml:space="preserve"> רעלים בתמרוקים</w:t>
            </w:r>
          </w:p>
        </w:tc>
        <w:tc>
          <w:tcPr>
            <w:tcW w:w="624" w:type="dxa"/>
          </w:tcPr>
          <w:p w:rsidR="00C57D7D" w:rsidRPr="000D77DA" w:rsidRDefault="00C57D7D" w:rsidP="008A04B6">
            <w:pPr>
              <w:pStyle w:val="TableText"/>
              <w:keepLines w:val="0"/>
              <w:numPr>
                <w:ilvl w:val="0"/>
                <w:numId w:val="1"/>
              </w:numPr>
            </w:pPr>
          </w:p>
        </w:tc>
        <w:tc>
          <w:tcPr>
            <w:tcW w:w="7003" w:type="dxa"/>
            <w:gridSpan w:val="4"/>
          </w:tcPr>
          <w:p w:rsidR="00C57D7D" w:rsidRPr="003B71B8" w:rsidRDefault="00C57D7D" w:rsidP="008626EE">
            <w:pPr>
              <w:pStyle w:val="TableBlock"/>
              <w:numPr>
                <w:ilvl w:val="0"/>
                <w:numId w:val="61"/>
              </w:numPr>
              <w:tabs>
                <w:tab w:val="left" w:pos="624"/>
              </w:tabs>
            </w:pPr>
            <w:r w:rsidRPr="0061557D">
              <w:rPr>
                <w:rFonts w:hint="cs"/>
                <w:rtl/>
              </w:rPr>
              <w:t xml:space="preserve">המנהל יקים </w:t>
            </w:r>
            <w:r w:rsidR="008E209F" w:rsidRPr="000D77DA">
              <w:rPr>
                <w:rFonts w:hint="eastAsia"/>
                <w:rtl/>
              </w:rPr>
              <w:t>במשרד</w:t>
            </w:r>
            <w:r w:rsidR="008E209F" w:rsidRPr="000D77DA">
              <w:rPr>
                <w:rtl/>
              </w:rPr>
              <w:t xml:space="preserve"> הבריאות </w:t>
            </w:r>
            <w:r w:rsidR="007203F3" w:rsidRPr="000D77DA">
              <w:rPr>
                <w:rFonts w:hint="eastAsia"/>
                <w:rtl/>
              </w:rPr>
              <w:t>מאגר</w:t>
            </w:r>
            <w:r w:rsidR="007203F3" w:rsidRPr="000D77DA">
              <w:rPr>
                <w:rtl/>
              </w:rPr>
              <w:t xml:space="preserve"> מידע </w:t>
            </w:r>
            <w:r w:rsidR="002957BA">
              <w:rPr>
                <w:rFonts w:hint="cs"/>
                <w:rtl/>
              </w:rPr>
              <w:t xml:space="preserve">על </w:t>
            </w:r>
            <w:r w:rsidR="002957BA" w:rsidRPr="00E517BB">
              <w:rPr>
                <w:rFonts w:hint="cs"/>
                <w:rtl/>
              </w:rPr>
              <w:t>שמות הרכיבים וריכוזם המדויק ב</w:t>
            </w:r>
            <w:r w:rsidR="002957BA">
              <w:rPr>
                <w:rFonts w:hint="cs"/>
                <w:rtl/>
              </w:rPr>
              <w:t xml:space="preserve">כל </w:t>
            </w:r>
            <w:r w:rsidR="002957BA" w:rsidRPr="00E517BB">
              <w:rPr>
                <w:rFonts w:hint="cs"/>
                <w:rtl/>
              </w:rPr>
              <w:t xml:space="preserve">תמרוק </w:t>
            </w:r>
            <w:r w:rsidR="002957BA">
              <w:rPr>
                <w:rFonts w:hint="cs"/>
                <w:rtl/>
              </w:rPr>
              <w:t>שהוגשה לגביו הודעה על שיווק</w:t>
            </w:r>
            <w:r w:rsidR="00CA3C30" w:rsidRPr="000D77DA">
              <w:rPr>
                <w:rtl/>
              </w:rPr>
              <w:t xml:space="preserve">, </w:t>
            </w:r>
            <w:r w:rsidR="00CA3C30" w:rsidRPr="000D77DA">
              <w:rPr>
                <w:rFonts w:hint="eastAsia"/>
                <w:rtl/>
              </w:rPr>
              <w:t>כדי</w:t>
            </w:r>
            <w:r w:rsidR="00CA3C30" w:rsidRPr="000D77DA">
              <w:rPr>
                <w:rtl/>
              </w:rPr>
              <w:t xml:space="preserve"> </w:t>
            </w:r>
            <w:r w:rsidR="00CA3C30" w:rsidRPr="000D77DA">
              <w:rPr>
                <w:rFonts w:hint="eastAsia"/>
                <w:rtl/>
              </w:rPr>
              <w:t>לאפשר</w:t>
            </w:r>
            <w:r w:rsidR="00CA3C30" w:rsidRPr="000D77DA">
              <w:rPr>
                <w:rtl/>
              </w:rPr>
              <w:t xml:space="preserve"> </w:t>
            </w:r>
            <w:r w:rsidR="00CA3C30" w:rsidRPr="000D77DA">
              <w:rPr>
                <w:rFonts w:hint="eastAsia"/>
                <w:rtl/>
              </w:rPr>
              <w:t>מתן</w:t>
            </w:r>
            <w:r w:rsidR="00CA3C30" w:rsidRPr="000D77DA">
              <w:rPr>
                <w:rtl/>
              </w:rPr>
              <w:t xml:space="preserve"> </w:t>
            </w:r>
            <w:r w:rsidR="00CA3C30" w:rsidRPr="000D77DA">
              <w:rPr>
                <w:rFonts w:hint="eastAsia"/>
                <w:rtl/>
              </w:rPr>
              <w:t>טיפול</w:t>
            </w:r>
            <w:r w:rsidR="00CA3C30" w:rsidRPr="000D77DA">
              <w:rPr>
                <w:rtl/>
              </w:rPr>
              <w:t xml:space="preserve"> </w:t>
            </w:r>
            <w:r w:rsidR="00CA3C30" w:rsidRPr="000D77DA">
              <w:rPr>
                <w:rFonts w:hint="eastAsia"/>
                <w:rtl/>
              </w:rPr>
              <w:t>רפואי</w:t>
            </w:r>
            <w:r w:rsidR="00CA3C30" w:rsidRPr="000D77DA">
              <w:rPr>
                <w:rtl/>
              </w:rPr>
              <w:t xml:space="preserve"> </w:t>
            </w:r>
            <w:r w:rsidR="00CA3C30" w:rsidRPr="000D77DA">
              <w:rPr>
                <w:rFonts w:hint="eastAsia"/>
                <w:rtl/>
              </w:rPr>
              <w:t>נאות</w:t>
            </w:r>
            <w:r w:rsidR="00CA3C30" w:rsidRPr="000D77DA">
              <w:rPr>
                <w:rtl/>
              </w:rPr>
              <w:t xml:space="preserve"> </w:t>
            </w:r>
            <w:r w:rsidR="00CA3C30" w:rsidRPr="000D77DA">
              <w:rPr>
                <w:rFonts w:hint="eastAsia"/>
                <w:rtl/>
              </w:rPr>
              <w:t>במקרה</w:t>
            </w:r>
            <w:r w:rsidR="00CA3C30" w:rsidRPr="000D77DA">
              <w:rPr>
                <w:rtl/>
              </w:rPr>
              <w:t xml:space="preserve"> </w:t>
            </w:r>
            <w:r w:rsidR="00CA3C30" w:rsidRPr="000D77DA">
              <w:rPr>
                <w:rFonts w:hint="eastAsia"/>
                <w:rtl/>
              </w:rPr>
              <w:t>של</w:t>
            </w:r>
            <w:r w:rsidR="00CA3C30" w:rsidRPr="000D77DA">
              <w:rPr>
                <w:rtl/>
              </w:rPr>
              <w:t xml:space="preserve"> </w:t>
            </w:r>
            <w:r w:rsidR="00CA3C30" w:rsidRPr="000D77DA">
              <w:rPr>
                <w:rFonts w:hint="eastAsia"/>
                <w:rtl/>
              </w:rPr>
              <w:t>פגיעה</w:t>
            </w:r>
            <w:r w:rsidR="00CA3C30" w:rsidRPr="000D77DA">
              <w:rPr>
                <w:rtl/>
              </w:rPr>
              <w:t xml:space="preserve"> </w:t>
            </w:r>
            <w:r w:rsidR="002957BA">
              <w:rPr>
                <w:rFonts w:hint="cs"/>
                <w:rtl/>
              </w:rPr>
              <w:t xml:space="preserve">או הרעלה </w:t>
            </w:r>
            <w:r w:rsidR="00CA3C30" w:rsidRPr="000D77DA">
              <w:rPr>
                <w:rFonts w:hint="eastAsia"/>
                <w:rtl/>
              </w:rPr>
              <w:t>מתמרוק</w:t>
            </w:r>
            <w:r w:rsidR="009210D3" w:rsidRPr="000D77DA">
              <w:rPr>
                <w:rtl/>
              </w:rPr>
              <w:t xml:space="preserve"> </w:t>
            </w:r>
            <w:r w:rsidR="000D77DA" w:rsidRPr="000D77DA">
              <w:rPr>
                <w:rFonts w:hint="eastAsia"/>
                <w:rtl/>
              </w:rPr>
              <w:t>או</w:t>
            </w:r>
            <w:r w:rsidR="000D77DA" w:rsidRPr="000D77DA">
              <w:rPr>
                <w:rtl/>
              </w:rPr>
              <w:t xml:space="preserve"> </w:t>
            </w:r>
            <w:r w:rsidR="000D77DA" w:rsidRPr="000D77DA">
              <w:rPr>
                <w:rFonts w:hint="eastAsia"/>
                <w:rtl/>
              </w:rPr>
              <w:t>במ</w:t>
            </w:r>
            <w:r w:rsidR="000D77DA" w:rsidRPr="000D77DA">
              <w:rPr>
                <w:rFonts w:hint="cs"/>
                <w:rtl/>
              </w:rPr>
              <w:t xml:space="preserve">קרה של </w:t>
            </w:r>
            <w:r w:rsidR="000D77DA" w:rsidRPr="000D77DA">
              <w:rPr>
                <w:rFonts w:hint="eastAsia"/>
                <w:rtl/>
              </w:rPr>
              <w:t>חשש</w:t>
            </w:r>
            <w:r w:rsidR="000D77DA" w:rsidRPr="000D77DA">
              <w:rPr>
                <w:rtl/>
              </w:rPr>
              <w:t xml:space="preserve"> </w:t>
            </w:r>
            <w:r w:rsidR="000D77DA" w:rsidRPr="000D77DA">
              <w:rPr>
                <w:rFonts w:hint="eastAsia"/>
                <w:rtl/>
              </w:rPr>
              <w:t>לפגיעה</w:t>
            </w:r>
            <w:r w:rsidR="000D77DA" w:rsidRPr="000D77DA">
              <w:rPr>
                <w:rtl/>
              </w:rPr>
              <w:t xml:space="preserve"> </w:t>
            </w:r>
            <w:r w:rsidR="000D77DA" w:rsidRPr="000D77DA">
              <w:rPr>
                <w:rFonts w:hint="eastAsia"/>
                <w:rtl/>
              </w:rPr>
              <w:t>בבריאות</w:t>
            </w:r>
            <w:r w:rsidR="000D77DA" w:rsidRPr="000D77DA">
              <w:rPr>
                <w:rtl/>
              </w:rPr>
              <w:t xml:space="preserve"> </w:t>
            </w:r>
            <w:r w:rsidR="000D77DA" w:rsidRPr="000D77DA">
              <w:rPr>
                <w:rFonts w:hint="eastAsia"/>
                <w:rtl/>
              </w:rPr>
              <w:t>הציבור</w:t>
            </w:r>
            <w:r w:rsidR="000D77DA" w:rsidRPr="000D77DA">
              <w:rPr>
                <w:rFonts w:hint="cs"/>
                <w:rtl/>
              </w:rPr>
              <w:t xml:space="preserve"> </w:t>
            </w:r>
            <w:r w:rsidR="009210D3" w:rsidRPr="000D77DA">
              <w:rPr>
                <w:rFonts w:hint="cs"/>
                <w:rtl/>
              </w:rPr>
              <w:t xml:space="preserve">(להלן </w:t>
            </w:r>
            <w:r w:rsidR="009210D3" w:rsidRPr="000D77DA">
              <w:rPr>
                <w:rtl/>
              </w:rPr>
              <w:t>–</w:t>
            </w:r>
            <w:r w:rsidR="009210D3" w:rsidRPr="000D77DA">
              <w:rPr>
                <w:rFonts w:hint="cs"/>
                <w:rtl/>
              </w:rPr>
              <w:t xml:space="preserve"> מאגר הרעלים).</w:t>
            </w:r>
            <w:r w:rsidRPr="002F45EF">
              <w:rPr>
                <w:rFonts w:hint="cs"/>
                <w:rtl/>
              </w:rPr>
              <w:t xml:space="preserve"> </w:t>
            </w:r>
          </w:p>
        </w:tc>
      </w:tr>
      <w:tr w:rsidR="009210D3" w:rsidTr="006415B8">
        <w:trPr>
          <w:gridAfter w:val="3"/>
          <w:wAfter w:w="14432" w:type="dxa"/>
          <w:cantSplit/>
          <w:trHeight w:val="60"/>
        </w:trPr>
        <w:tc>
          <w:tcPr>
            <w:tcW w:w="1870" w:type="dxa"/>
          </w:tcPr>
          <w:p w:rsidR="009210D3" w:rsidRPr="00E517BB" w:rsidRDefault="009210D3" w:rsidP="00ED21B1">
            <w:pPr>
              <w:pStyle w:val="TableSideHeading"/>
              <w:keepLines w:val="0"/>
              <w:rPr>
                <w:sz w:val="26"/>
                <w:rtl/>
              </w:rPr>
            </w:pPr>
          </w:p>
        </w:tc>
        <w:tc>
          <w:tcPr>
            <w:tcW w:w="624" w:type="dxa"/>
          </w:tcPr>
          <w:p w:rsidR="009210D3" w:rsidRDefault="009210D3" w:rsidP="00BE394F">
            <w:pPr>
              <w:pStyle w:val="TableText"/>
            </w:pPr>
          </w:p>
        </w:tc>
        <w:tc>
          <w:tcPr>
            <w:tcW w:w="7003" w:type="dxa"/>
            <w:gridSpan w:val="4"/>
          </w:tcPr>
          <w:p w:rsidR="009210D3" w:rsidRPr="00E517BB" w:rsidRDefault="009210D3" w:rsidP="008626EE">
            <w:pPr>
              <w:pStyle w:val="TableBlock"/>
              <w:numPr>
                <w:ilvl w:val="0"/>
                <w:numId w:val="61"/>
              </w:numPr>
              <w:tabs>
                <w:tab w:val="left" w:pos="624"/>
              </w:tabs>
              <w:rPr>
                <w:rtl/>
              </w:rPr>
            </w:pPr>
            <w:r>
              <w:rPr>
                <w:rFonts w:hint="cs"/>
                <w:rtl/>
              </w:rPr>
              <w:t xml:space="preserve">המנהל </w:t>
            </w:r>
            <w:r w:rsidRPr="00E517BB">
              <w:rPr>
                <w:rFonts w:hint="cs"/>
                <w:rtl/>
              </w:rPr>
              <w:t>ימנה רכז רעלים אשר יהא אחראי על שמיר</w:t>
            </w:r>
            <w:r w:rsidR="001D520D">
              <w:rPr>
                <w:rFonts w:hint="cs"/>
                <w:rtl/>
              </w:rPr>
              <w:t>ת</w:t>
            </w:r>
            <w:r w:rsidR="000F3E58">
              <w:rPr>
                <w:rFonts w:hint="cs"/>
                <w:rtl/>
              </w:rPr>
              <w:t xml:space="preserve"> </w:t>
            </w:r>
            <w:r w:rsidR="009E6273">
              <w:rPr>
                <w:rFonts w:hint="cs"/>
                <w:rtl/>
              </w:rPr>
              <w:t>ה</w:t>
            </w:r>
            <w:r w:rsidR="000F3E58">
              <w:rPr>
                <w:rFonts w:hint="cs"/>
                <w:rtl/>
              </w:rPr>
              <w:t xml:space="preserve">מידע </w:t>
            </w:r>
            <w:r w:rsidR="001D520D">
              <w:rPr>
                <w:rFonts w:hint="cs"/>
                <w:rtl/>
              </w:rPr>
              <w:t xml:space="preserve">במאגר הרעלים </w:t>
            </w:r>
            <w:r w:rsidRPr="00E517BB">
              <w:rPr>
                <w:rFonts w:hint="cs"/>
                <w:rtl/>
              </w:rPr>
              <w:t>ועל מסירת</w:t>
            </w:r>
            <w:r w:rsidR="00725533">
              <w:rPr>
                <w:rFonts w:hint="cs"/>
                <w:rtl/>
              </w:rPr>
              <w:t>ו כאמור</w:t>
            </w:r>
            <w:r w:rsidRPr="00E517BB">
              <w:rPr>
                <w:rFonts w:hint="cs"/>
                <w:rtl/>
              </w:rPr>
              <w:t xml:space="preserve"> בתקנ</w:t>
            </w:r>
            <w:r w:rsidR="00725533">
              <w:rPr>
                <w:rFonts w:hint="cs"/>
                <w:rtl/>
              </w:rPr>
              <w:t>ת משנ</w:t>
            </w:r>
            <w:r w:rsidRPr="00E517BB">
              <w:rPr>
                <w:rFonts w:hint="cs"/>
                <w:rtl/>
              </w:rPr>
              <w:t xml:space="preserve">ה </w:t>
            </w:r>
            <w:r w:rsidR="00725533">
              <w:rPr>
                <w:rFonts w:hint="cs"/>
                <w:rtl/>
              </w:rPr>
              <w:t>(</w:t>
            </w:r>
            <w:r w:rsidR="00575962">
              <w:rPr>
                <w:rFonts w:hint="cs"/>
                <w:rtl/>
              </w:rPr>
              <w:t>ה</w:t>
            </w:r>
            <w:r w:rsidR="00725533">
              <w:rPr>
                <w:rFonts w:hint="cs"/>
                <w:rtl/>
              </w:rPr>
              <w:t>)</w:t>
            </w:r>
            <w:r w:rsidRPr="00E517BB">
              <w:rPr>
                <w:rFonts w:hint="cs"/>
                <w:rtl/>
              </w:rPr>
              <w:t>.</w:t>
            </w:r>
          </w:p>
        </w:tc>
      </w:tr>
      <w:tr w:rsidR="00C57D7D" w:rsidTr="006415B8">
        <w:trPr>
          <w:gridAfter w:val="3"/>
          <w:wAfter w:w="14432" w:type="dxa"/>
          <w:cantSplit/>
          <w:trHeight w:val="60"/>
        </w:trPr>
        <w:tc>
          <w:tcPr>
            <w:tcW w:w="1870" w:type="dxa"/>
          </w:tcPr>
          <w:p w:rsidR="00C57D7D" w:rsidRPr="00E517BB" w:rsidRDefault="00C57D7D" w:rsidP="00ED21B1">
            <w:pPr>
              <w:pStyle w:val="TableSideHeading"/>
              <w:keepLines w:val="0"/>
              <w:rPr>
                <w:sz w:val="26"/>
                <w:rtl/>
              </w:rPr>
            </w:pPr>
          </w:p>
        </w:tc>
        <w:tc>
          <w:tcPr>
            <w:tcW w:w="624" w:type="dxa"/>
          </w:tcPr>
          <w:p w:rsidR="00C57D7D" w:rsidRDefault="00C57D7D" w:rsidP="00D5728D">
            <w:pPr>
              <w:pStyle w:val="TableText"/>
            </w:pPr>
          </w:p>
        </w:tc>
        <w:tc>
          <w:tcPr>
            <w:tcW w:w="7003" w:type="dxa"/>
            <w:gridSpan w:val="4"/>
          </w:tcPr>
          <w:p w:rsidR="00C57D7D" w:rsidRPr="00E517BB" w:rsidRDefault="00C57D7D" w:rsidP="008626EE">
            <w:pPr>
              <w:pStyle w:val="TableBlock"/>
              <w:numPr>
                <w:ilvl w:val="0"/>
                <w:numId w:val="61"/>
              </w:numPr>
              <w:tabs>
                <w:tab w:val="left" w:pos="624"/>
              </w:tabs>
              <w:rPr>
                <w:rtl/>
              </w:rPr>
            </w:pPr>
            <w:r w:rsidRPr="00261F19">
              <w:rPr>
                <w:rFonts w:hint="cs"/>
                <w:rtl/>
              </w:rPr>
              <w:t xml:space="preserve">נציג אחראי ישלח </w:t>
            </w:r>
            <w:r w:rsidRPr="00BE394F">
              <w:rPr>
                <w:rFonts w:hint="eastAsia"/>
                <w:rtl/>
              </w:rPr>
              <w:t>לרכז</w:t>
            </w:r>
            <w:r>
              <w:rPr>
                <w:rFonts w:hint="cs"/>
                <w:rtl/>
              </w:rPr>
              <w:t xml:space="preserve"> הרעלים</w:t>
            </w:r>
            <w:r w:rsidRPr="00261F19">
              <w:rPr>
                <w:rFonts w:hint="cs"/>
                <w:rtl/>
              </w:rPr>
              <w:t>, עם שליחת הודעה על שיווק, את שמות הרכיבים וריכוזם המדויק בתמרוק.</w:t>
            </w:r>
          </w:p>
        </w:tc>
      </w:tr>
      <w:tr w:rsidR="00C57D7D" w:rsidTr="006415B8">
        <w:trPr>
          <w:gridAfter w:val="3"/>
          <w:wAfter w:w="14432" w:type="dxa"/>
          <w:cantSplit/>
          <w:trHeight w:val="60"/>
        </w:trPr>
        <w:tc>
          <w:tcPr>
            <w:tcW w:w="1870" w:type="dxa"/>
          </w:tcPr>
          <w:p w:rsidR="00C57D7D" w:rsidRPr="00E517BB" w:rsidRDefault="00C57D7D" w:rsidP="00ED21B1">
            <w:pPr>
              <w:pStyle w:val="TableSideHeading"/>
              <w:keepLines w:val="0"/>
              <w:rPr>
                <w:sz w:val="26"/>
                <w:rtl/>
              </w:rPr>
            </w:pPr>
          </w:p>
        </w:tc>
        <w:tc>
          <w:tcPr>
            <w:tcW w:w="624" w:type="dxa"/>
          </w:tcPr>
          <w:p w:rsidR="00C57D7D" w:rsidRDefault="00C57D7D" w:rsidP="00D5728D">
            <w:pPr>
              <w:pStyle w:val="TableText"/>
            </w:pPr>
          </w:p>
        </w:tc>
        <w:tc>
          <w:tcPr>
            <w:tcW w:w="7003" w:type="dxa"/>
            <w:gridSpan w:val="4"/>
          </w:tcPr>
          <w:p w:rsidR="00C57D7D" w:rsidRPr="00E517BB" w:rsidRDefault="00C57D7D" w:rsidP="008626EE">
            <w:pPr>
              <w:pStyle w:val="TableBlock"/>
              <w:numPr>
                <w:ilvl w:val="0"/>
                <w:numId w:val="61"/>
              </w:numPr>
              <w:tabs>
                <w:tab w:val="left" w:pos="624"/>
              </w:tabs>
              <w:rPr>
                <w:rtl/>
              </w:rPr>
            </w:pPr>
            <w:r w:rsidRPr="00D5728D">
              <w:rPr>
                <w:rFonts w:hint="cs"/>
                <w:rtl/>
              </w:rPr>
              <w:t>המידע יישמר במרכז הרעלים באופן שיבטיח את סודיות ריכוזי הרכיבים.</w:t>
            </w:r>
          </w:p>
        </w:tc>
      </w:tr>
      <w:tr w:rsidR="00C57D7D" w:rsidTr="006415B8">
        <w:trPr>
          <w:gridAfter w:val="3"/>
          <w:wAfter w:w="14432" w:type="dxa"/>
          <w:cantSplit/>
          <w:trHeight w:val="60"/>
        </w:trPr>
        <w:tc>
          <w:tcPr>
            <w:tcW w:w="1870" w:type="dxa"/>
          </w:tcPr>
          <w:p w:rsidR="00C57D7D" w:rsidRPr="00E517BB" w:rsidRDefault="00C57D7D" w:rsidP="00ED21B1">
            <w:pPr>
              <w:pStyle w:val="TableSideHeading"/>
              <w:keepLines w:val="0"/>
              <w:rPr>
                <w:sz w:val="26"/>
                <w:rtl/>
              </w:rPr>
            </w:pPr>
          </w:p>
        </w:tc>
        <w:tc>
          <w:tcPr>
            <w:tcW w:w="624" w:type="dxa"/>
          </w:tcPr>
          <w:p w:rsidR="00C57D7D" w:rsidRDefault="00C57D7D" w:rsidP="00D5728D">
            <w:pPr>
              <w:pStyle w:val="TableText"/>
            </w:pPr>
          </w:p>
        </w:tc>
        <w:tc>
          <w:tcPr>
            <w:tcW w:w="7003" w:type="dxa"/>
            <w:gridSpan w:val="4"/>
          </w:tcPr>
          <w:p w:rsidR="00C57D7D" w:rsidRPr="00E517BB" w:rsidRDefault="00C57D7D" w:rsidP="008626EE">
            <w:pPr>
              <w:pStyle w:val="TableBlock"/>
              <w:numPr>
                <w:ilvl w:val="0"/>
                <w:numId w:val="61"/>
              </w:numPr>
              <w:tabs>
                <w:tab w:val="left" w:pos="624"/>
              </w:tabs>
              <w:rPr>
                <w:rtl/>
              </w:rPr>
            </w:pPr>
            <w:r w:rsidRPr="00D5728D">
              <w:rPr>
                <w:rFonts w:hint="cs"/>
                <w:rtl/>
              </w:rPr>
              <w:t>מידע בדבר שמות הרכיבים וריכוז הרכיבים המצוי ב</w:t>
            </w:r>
            <w:r w:rsidR="000F3E58">
              <w:rPr>
                <w:rFonts w:hint="cs"/>
                <w:rtl/>
              </w:rPr>
              <w:t>מאגר</w:t>
            </w:r>
            <w:r w:rsidRPr="00D5728D">
              <w:rPr>
                <w:rFonts w:hint="cs"/>
                <w:rtl/>
              </w:rPr>
              <w:t xml:space="preserve"> הרעלים</w:t>
            </w:r>
            <w:r w:rsidR="009E6273">
              <w:rPr>
                <w:rFonts w:hint="cs"/>
                <w:rtl/>
              </w:rPr>
              <w:t xml:space="preserve"> לגבי תמרוק מסוים</w:t>
            </w:r>
            <w:r w:rsidRPr="00D5728D">
              <w:rPr>
                <w:rFonts w:hint="cs"/>
                <w:rtl/>
              </w:rPr>
              <w:t xml:space="preserve"> יימסר </w:t>
            </w:r>
            <w:r>
              <w:rPr>
                <w:rFonts w:hint="cs"/>
                <w:rtl/>
              </w:rPr>
              <w:t>לגורם המטפל או למטופל</w:t>
            </w:r>
            <w:r w:rsidR="00A1280F">
              <w:rPr>
                <w:rFonts w:hint="cs"/>
                <w:rtl/>
              </w:rPr>
              <w:t>,</w:t>
            </w:r>
            <w:r>
              <w:rPr>
                <w:rFonts w:hint="cs"/>
                <w:rtl/>
              </w:rPr>
              <w:t xml:space="preserve"> </w:t>
            </w:r>
            <w:r w:rsidRPr="00D5728D">
              <w:rPr>
                <w:rFonts w:hint="cs"/>
                <w:rtl/>
              </w:rPr>
              <w:t>אם הדבר נדרש לצורך מתן טיפול רפואי במקרה של פגיעה מ</w:t>
            </w:r>
            <w:r w:rsidR="006158C2">
              <w:rPr>
                <w:rFonts w:hint="cs"/>
                <w:rtl/>
              </w:rPr>
              <w:t xml:space="preserve">אותו </w:t>
            </w:r>
            <w:r w:rsidRPr="00D5728D">
              <w:rPr>
                <w:rFonts w:hint="cs"/>
                <w:rtl/>
              </w:rPr>
              <w:t>תמרוק</w:t>
            </w:r>
            <w:r>
              <w:rPr>
                <w:rFonts w:hint="cs"/>
                <w:rtl/>
              </w:rPr>
              <w:t>.</w:t>
            </w:r>
          </w:p>
        </w:tc>
      </w:tr>
      <w:tr w:rsidR="00C57D7D" w:rsidTr="00F96FB1">
        <w:trPr>
          <w:gridAfter w:val="3"/>
          <w:wAfter w:w="14432" w:type="dxa"/>
          <w:cantSplit/>
          <w:trHeight w:val="60"/>
        </w:trPr>
        <w:tc>
          <w:tcPr>
            <w:tcW w:w="1870" w:type="dxa"/>
          </w:tcPr>
          <w:p w:rsidR="00C57D7D" w:rsidRDefault="00C57D7D">
            <w:pPr>
              <w:pStyle w:val="TableSideHeading"/>
            </w:pPr>
          </w:p>
        </w:tc>
        <w:tc>
          <w:tcPr>
            <w:tcW w:w="624" w:type="dxa"/>
          </w:tcPr>
          <w:p w:rsidR="00C57D7D" w:rsidRDefault="00C57D7D">
            <w:pPr>
              <w:pStyle w:val="TableText"/>
            </w:pPr>
          </w:p>
        </w:tc>
        <w:tc>
          <w:tcPr>
            <w:tcW w:w="7003" w:type="dxa"/>
            <w:gridSpan w:val="4"/>
          </w:tcPr>
          <w:p w:rsidR="00C57D7D" w:rsidRPr="00C34DE2" w:rsidRDefault="00C57D7D" w:rsidP="00310CED">
            <w:pPr>
              <w:pStyle w:val="TableHead"/>
            </w:pPr>
            <w:r w:rsidRPr="00736C1E">
              <w:rPr>
                <w:rFonts w:hint="cs"/>
                <w:rtl/>
              </w:rPr>
              <w:t>פרק י</w:t>
            </w:r>
            <w:r>
              <w:rPr>
                <w:rFonts w:hint="cs"/>
                <w:rtl/>
              </w:rPr>
              <w:t>"ב</w:t>
            </w:r>
            <w:r w:rsidRPr="00736C1E">
              <w:rPr>
                <w:rFonts w:hint="cs"/>
                <w:rtl/>
              </w:rPr>
              <w:t>:</w:t>
            </w:r>
            <w:r w:rsidRPr="005254E2">
              <w:rPr>
                <w:rFonts w:hint="cs"/>
                <w:rtl/>
              </w:rPr>
              <w:t xml:space="preserve"> שונות</w:t>
            </w:r>
          </w:p>
        </w:tc>
      </w:tr>
      <w:tr w:rsidR="00C57D7D" w:rsidRPr="00261F19" w:rsidTr="00F96FB1">
        <w:trPr>
          <w:gridAfter w:val="3"/>
          <w:wAfter w:w="14432" w:type="dxa"/>
          <w:cantSplit/>
          <w:trHeight w:val="60"/>
        </w:trPr>
        <w:tc>
          <w:tcPr>
            <w:tcW w:w="1870" w:type="dxa"/>
          </w:tcPr>
          <w:p w:rsidR="00C57D7D" w:rsidRPr="00261F19" w:rsidRDefault="00C57D7D" w:rsidP="00AD57DF">
            <w:pPr>
              <w:pStyle w:val="TableSideHeading"/>
              <w:rPr>
                <w:sz w:val="26"/>
              </w:rPr>
            </w:pPr>
            <w:r w:rsidRPr="00261F19">
              <w:rPr>
                <w:rFonts w:hint="cs"/>
                <w:sz w:val="26"/>
                <w:rtl/>
              </w:rPr>
              <w:t>נקיטת פעולות תיקון</w:t>
            </w:r>
            <w:r>
              <w:rPr>
                <w:rFonts w:hint="cs"/>
                <w:sz w:val="26"/>
                <w:rtl/>
              </w:rPr>
              <w:t xml:space="preserve"> </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FB40DA">
            <w:pPr>
              <w:pStyle w:val="TableBlock"/>
              <w:keepLines w:val="0"/>
              <w:rPr>
                <w:color w:val="auto"/>
                <w:sz w:val="26"/>
              </w:rPr>
            </w:pPr>
            <w:r>
              <w:rPr>
                <w:rFonts w:hint="cs"/>
                <w:color w:val="auto"/>
                <w:sz w:val="26"/>
                <w:rtl/>
              </w:rPr>
              <w:t>מבלי לגרוע מחובתו של עוסק בתמרוקים לפעול</w:t>
            </w:r>
            <w:r w:rsidRPr="00261F19">
              <w:rPr>
                <w:rFonts w:hint="cs"/>
                <w:color w:val="auto"/>
                <w:sz w:val="26"/>
                <w:rtl/>
              </w:rPr>
              <w:t xml:space="preserve"> </w:t>
            </w:r>
            <w:r>
              <w:rPr>
                <w:rFonts w:hint="cs"/>
                <w:color w:val="auto"/>
                <w:sz w:val="26"/>
                <w:rtl/>
              </w:rPr>
              <w:t>לפי ה</w:t>
            </w:r>
            <w:r w:rsidRPr="00261F19">
              <w:rPr>
                <w:rFonts w:hint="cs"/>
                <w:color w:val="auto"/>
                <w:sz w:val="26"/>
                <w:rtl/>
              </w:rPr>
              <w:t>וראות סעי</w:t>
            </w:r>
            <w:r>
              <w:rPr>
                <w:rFonts w:hint="cs"/>
                <w:color w:val="auto"/>
                <w:sz w:val="26"/>
                <w:rtl/>
              </w:rPr>
              <w:t>פים</w:t>
            </w:r>
            <w:r w:rsidRPr="00261F19">
              <w:rPr>
                <w:rFonts w:hint="cs"/>
                <w:color w:val="auto"/>
                <w:sz w:val="26"/>
                <w:rtl/>
              </w:rPr>
              <w:t xml:space="preserve"> 55א13 </w:t>
            </w:r>
            <w:r>
              <w:rPr>
                <w:rFonts w:hint="cs"/>
                <w:color w:val="auto"/>
                <w:sz w:val="26"/>
                <w:rtl/>
              </w:rPr>
              <w:t xml:space="preserve">ו-55א14 </w:t>
            </w:r>
            <w:r w:rsidRPr="00261F19">
              <w:rPr>
                <w:rFonts w:hint="cs"/>
                <w:color w:val="auto"/>
                <w:sz w:val="26"/>
                <w:rtl/>
              </w:rPr>
              <w:t xml:space="preserve">לפקודה, </w:t>
            </w:r>
            <w:r>
              <w:rPr>
                <w:rFonts w:hint="cs"/>
                <w:color w:val="auto"/>
                <w:sz w:val="26"/>
                <w:rtl/>
              </w:rPr>
              <w:t>ו</w:t>
            </w:r>
            <w:r w:rsidRPr="00494CBA">
              <w:rPr>
                <w:color w:val="auto"/>
                <w:sz w:val="26"/>
                <w:rtl/>
              </w:rPr>
              <w:t>מבלי לגרוע מסמכותו של המנהל לאסור ייצור או שיווק של מוצר בפיקוח כאמור בסעיף 55י</w:t>
            </w:r>
            <w:r>
              <w:rPr>
                <w:rFonts w:hint="cs"/>
                <w:color w:val="auto"/>
                <w:sz w:val="26"/>
                <w:rtl/>
              </w:rPr>
              <w:t xml:space="preserve"> לפקודה,</w:t>
            </w:r>
            <w:r w:rsidRPr="00494CBA">
              <w:rPr>
                <w:rFonts w:hint="cs"/>
                <w:color w:val="auto"/>
                <w:sz w:val="26"/>
                <w:rtl/>
              </w:rPr>
              <w:t xml:space="preserve"> </w:t>
            </w:r>
            <w:r w:rsidRPr="00261F19">
              <w:rPr>
                <w:rFonts w:hint="cs"/>
                <w:color w:val="auto"/>
                <w:sz w:val="26"/>
                <w:rtl/>
              </w:rPr>
              <w:t>מצא המנהל כי תמרוק אינו עומד בדרישות הפקודה או תקנות אלה, רשאי הוא לדרוש מן הנציג האחראי ל</w:t>
            </w:r>
            <w:r w:rsidR="00FB40DA">
              <w:rPr>
                <w:rFonts w:hint="cs"/>
                <w:color w:val="auto"/>
                <w:sz w:val="26"/>
                <w:rtl/>
              </w:rPr>
              <w:t>פעול לעמידה בדרישות כאמור,</w:t>
            </w:r>
            <w:r w:rsidRPr="00261F19">
              <w:rPr>
                <w:rFonts w:hint="cs"/>
                <w:color w:val="auto"/>
                <w:sz w:val="26"/>
                <w:rtl/>
              </w:rPr>
              <w:t xml:space="preserve"> לרבות </w:t>
            </w:r>
            <w:r w:rsidR="00FB40DA">
              <w:rPr>
                <w:rFonts w:hint="cs"/>
                <w:color w:val="auto"/>
                <w:sz w:val="26"/>
                <w:rtl/>
              </w:rPr>
              <w:t>ל</w:t>
            </w:r>
            <w:r w:rsidRPr="00261F19">
              <w:rPr>
                <w:rFonts w:hint="cs"/>
                <w:color w:val="auto"/>
                <w:sz w:val="26"/>
                <w:rtl/>
              </w:rPr>
              <w:t xml:space="preserve">שינוי תווית התמרוק, </w:t>
            </w:r>
            <w:r w:rsidR="00FB40DA">
              <w:rPr>
                <w:rFonts w:hint="cs"/>
                <w:color w:val="auto"/>
                <w:sz w:val="26"/>
                <w:rtl/>
              </w:rPr>
              <w:t>ל</w:t>
            </w:r>
            <w:r w:rsidRPr="00261F19">
              <w:rPr>
                <w:rFonts w:hint="cs"/>
                <w:color w:val="auto"/>
                <w:sz w:val="26"/>
                <w:rtl/>
              </w:rPr>
              <w:t xml:space="preserve">עדכון תיק התמרוק ודוח הערכת הבטיחות, </w:t>
            </w:r>
            <w:r w:rsidR="00FB40DA">
              <w:rPr>
                <w:rFonts w:hint="cs"/>
                <w:color w:val="auto"/>
                <w:sz w:val="26"/>
                <w:rtl/>
              </w:rPr>
              <w:t>ל</w:t>
            </w:r>
            <w:r w:rsidRPr="00261F19">
              <w:rPr>
                <w:rFonts w:hint="cs"/>
                <w:color w:val="auto"/>
                <w:sz w:val="26"/>
                <w:rtl/>
              </w:rPr>
              <w:t xml:space="preserve">התניית המשך </w:t>
            </w:r>
            <w:r>
              <w:rPr>
                <w:rFonts w:hint="cs"/>
                <w:color w:val="auto"/>
                <w:sz w:val="26"/>
                <w:rtl/>
              </w:rPr>
              <w:t>ה</w:t>
            </w:r>
            <w:r w:rsidRPr="00261F19">
              <w:rPr>
                <w:rFonts w:hint="cs"/>
                <w:color w:val="auto"/>
                <w:sz w:val="26"/>
                <w:rtl/>
              </w:rPr>
              <w:t xml:space="preserve">שיווק </w:t>
            </w:r>
            <w:r>
              <w:rPr>
                <w:rFonts w:hint="cs"/>
                <w:color w:val="auto"/>
                <w:sz w:val="26"/>
                <w:rtl/>
              </w:rPr>
              <w:t xml:space="preserve">של </w:t>
            </w:r>
            <w:r w:rsidRPr="00261F19">
              <w:rPr>
                <w:rFonts w:hint="cs"/>
                <w:color w:val="auto"/>
                <w:sz w:val="26"/>
                <w:rtl/>
              </w:rPr>
              <w:t>התמרוק בתנאים שיורה המנהל ו</w:t>
            </w:r>
            <w:r w:rsidR="00B86DC4">
              <w:rPr>
                <w:rFonts w:hint="cs"/>
                <w:color w:val="auto"/>
                <w:sz w:val="26"/>
                <w:rtl/>
              </w:rPr>
              <w:t>ל</w:t>
            </w:r>
            <w:r w:rsidRPr="00261F19">
              <w:rPr>
                <w:rFonts w:hint="cs"/>
                <w:color w:val="auto"/>
                <w:sz w:val="26"/>
                <w:rtl/>
              </w:rPr>
              <w:t>הפסקת שיווק התמרוק.</w:t>
            </w:r>
          </w:p>
        </w:tc>
      </w:tr>
      <w:tr w:rsidR="00C57D7D" w:rsidRPr="00261F19" w:rsidTr="00B86DC4">
        <w:trPr>
          <w:gridAfter w:val="3"/>
          <w:wAfter w:w="14432" w:type="dxa"/>
          <w:cantSplit/>
          <w:trHeight w:val="60"/>
        </w:trPr>
        <w:tc>
          <w:tcPr>
            <w:tcW w:w="1870" w:type="dxa"/>
          </w:tcPr>
          <w:p w:rsidR="00C57D7D" w:rsidRPr="00261F19" w:rsidRDefault="00C57D7D" w:rsidP="006F7CC3">
            <w:pPr>
              <w:pStyle w:val="TableSideHeading"/>
              <w:rPr>
                <w:sz w:val="26"/>
              </w:rPr>
            </w:pPr>
            <w:r w:rsidRPr="00261F19">
              <w:rPr>
                <w:rFonts w:hint="cs"/>
                <w:sz w:val="26"/>
                <w:rtl/>
              </w:rPr>
              <w:t>בקרה</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483282" w:rsidRDefault="00C57D7D" w:rsidP="008626EE">
            <w:pPr>
              <w:pStyle w:val="TableBlock"/>
              <w:numPr>
                <w:ilvl w:val="0"/>
                <w:numId w:val="32"/>
              </w:numPr>
              <w:tabs>
                <w:tab w:val="left" w:pos="624"/>
              </w:tabs>
              <w:rPr>
                <w:sz w:val="26"/>
              </w:rPr>
            </w:pPr>
            <w:r w:rsidRPr="00261F19">
              <w:rPr>
                <w:rFonts w:hint="cs"/>
                <w:sz w:val="26"/>
                <w:rtl/>
              </w:rPr>
              <w:t xml:space="preserve">המנהל רשאי לערוך בקרה על התמרוקים המשווקים בישראל, ובכלל זה </w:t>
            </w:r>
            <w:r>
              <w:rPr>
                <w:rFonts w:hint="cs"/>
                <w:sz w:val="26"/>
                <w:rtl/>
              </w:rPr>
              <w:t>יערוך ביקורות תקופתיות</w:t>
            </w:r>
            <w:r w:rsidR="00B86DC4">
              <w:rPr>
                <w:rFonts w:hint="cs"/>
                <w:sz w:val="26"/>
                <w:rtl/>
              </w:rPr>
              <w:t xml:space="preserve"> </w:t>
            </w:r>
            <w:r>
              <w:rPr>
                <w:rFonts w:hint="cs"/>
                <w:sz w:val="26"/>
                <w:rtl/>
              </w:rPr>
              <w:t>אצל עוסקים בתמרוקים, לפי תכנית ניהול סיכונים, ורשאי הוא לערוך ביקורות פתע</w:t>
            </w:r>
            <w:r w:rsidR="00B86DC4">
              <w:rPr>
                <w:rFonts w:hint="cs"/>
                <w:sz w:val="26"/>
                <w:rtl/>
              </w:rPr>
              <w:t xml:space="preserve"> אצל עוסקים בתמרוקים</w:t>
            </w:r>
            <w:r>
              <w:rPr>
                <w:rFonts w:hint="cs"/>
                <w:sz w:val="26"/>
                <w:rtl/>
              </w:rPr>
              <w:t xml:space="preserve">; המנהל </w:t>
            </w:r>
            <w:r w:rsidRPr="00261F19">
              <w:rPr>
                <w:rFonts w:hint="cs"/>
                <w:sz w:val="26"/>
                <w:rtl/>
              </w:rPr>
              <w:t xml:space="preserve">רשאי לבדוק </w:t>
            </w:r>
            <w:r>
              <w:rPr>
                <w:rFonts w:hint="cs"/>
                <w:sz w:val="26"/>
                <w:rtl/>
              </w:rPr>
              <w:t xml:space="preserve">את </w:t>
            </w:r>
            <w:r w:rsidRPr="00261F19">
              <w:rPr>
                <w:rFonts w:hint="cs"/>
                <w:sz w:val="26"/>
                <w:rtl/>
              </w:rPr>
              <w:t xml:space="preserve">התאמת התמרוקים המשווקים בשוק למידע שנמסר בהודעה על שיווק וכן </w:t>
            </w:r>
            <w:r>
              <w:rPr>
                <w:rFonts w:hint="cs"/>
                <w:sz w:val="26"/>
                <w:rtl/>
              </w:rPr>
              <w:t>למידע שב</w:t>
            </w:r>
            <w:r w:rsidRPr="00261F19">
              <w:rPr>
                <w:rFonts w:hint="cs"/>
                <w:sz w:val="26"/>
                <w:rtl/>
              </w:rPr>
              <w:t xml:space="preserve">תיק התמרוק ולבדוק </w:t>
            </w:r>
            <w:r>
              <w:rPr>
                <w:rFonts w:hint="cs"/>
                <w:sz w:val="26"/>
                <w:rtl/>
              </w:rPr>
              <w:t xml:space="preserve">את </w:t>
            </w:r>
            <w:r w:rsidRPr="00261F19">
              <w:rPr>
                <w:rFonts w:hint="cs"/>
                <w:sz w:val="26"/>
                <w:rtl/>
              </w:rPr>
              <w:t>עמידתם של העוסקים בתמרוקים ב</w:t>
            </w:r>
            <w:r>
              <w:rPr>
                <w:rFonts w:hint="cs"/>
                <w:sz w:val="26"/>
                <w:rtl/>
              </w:rPr>
              <w:t xml:space="preserve">הוראות </w:t>
            </w:r>
            <w:r w:rsidRPr="00261F19">
              <w:rPr>
                <w:rFonts w:hint="cs"/>
                <w:sz w:val="26"/>
                <w:rtl/>
              </w:rPr>
              <w:t>תקנות אלה</w:t>
            </w:r>
            <w:r>
              <w:rPr>
                <w:rFonts w:hint="cs"/>
                <w:sz w:val="26"/>
                <w:rtl/>
              </w:rPr>
              <w:t>; לגבי בקרה על פעילותו של נציג אחראי שהוא רוקח מורשה או בעל תואר ראשון במדעי החיים או הטבע, יביא המנהל השכלה זו לידי ביטוי בתכנית ניהול הסיכונים</w:t>
            </w:r>
            <w:r w:rsidRPr="00261F19">
              <w:rPr>
                <w:rFonts w:hint="cs"/>
                <w:sz w:val="26"/>
                <w:rtl/>
              </w:rPr>
              <w:t>.</w:t>
            </w:r>
          </w:p>
        </w:tc>
      </w:tr>
      <w:tr w:rsidR="00C57D7D" w:rsidRPr="00261F19" w:rsidTr="00B86DC4">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pPr>
          </w:p>
        </w:tc>
        <w:tc>
          <w:tcPr>
            <w:tcW w:w="6946" w:type="dxa"/>
            <w:gridSpan w:val="3"/>
          </w:tcPr>
          <w:p w:rsidR="00C57D7D" w:rsidRPr="00261F19" w:rsidRDefault="00C57D7D" w:rsidP="008626EE">
            <w:pPr>
              <w:pStyle w:val="TableBlock"/>
              <w:numPr>
                <w:ilvl w:val="0"/>
                <w:numId w:val="32"/>
              </w:numPr>
              <w:tabs>
                <w:tab w:val="left" w:pos="624"/>
              </w:tabs>
              <w:rPr>
                <w:sz w:val="26"/>
                <w:rtl/>
              </w:rPr>
            </w:pPr>
            <w:r>
              <w:rPr>
                <w:rFonts w:hint="cs"/>
                <w:sz w:val="26"/>
                <w:rtl/>
              </w:rPr>
              <w:t>מסר המנהל לנציג אחראי דוח ביקורת ובו דרישה לתיקון ליקויים, יודיע הנציג האחראי מיד לבעל רישיון התמרוקים הנוגע לעניין על הדרישה ויעביר לו העתק מהדוח.</w:t>
            </w:r>
          </w:p>
        </w:tc>
      </w:tr>
      <w:tr w:rsidR="00C57D7D" w:rsidRPr="00261F19" w:rsidTr="00B86DC4">
        <w:trPr>
          <w:gridAfter w:val="3"/>
          <w:wAfter w:w="14432" w:type="dxa"/>
          <w:cantSplit/>
          <w:trHeight w:val="60"/>
        </w:trPr>
        <w:tc>
          <w:tcPr>
            <w:tcW w:w="1870" w:type="dxa"/>
          </w:tcPr>
          <w:p w:rsidR="00C57D7D" w:rsidRPr="00261F19" w:rsidRDefault="00C57D7D" w:rsidP="006F7CC3">
            <w:pPr>
              <w:pStyle w:val="TableSideHeading"/>
              <w:rPr>
                <w:sz w:val="26"/>
                <w:rtl/>
              </w:rPr>
            </w:pPr>
            <w:r w:rsidRPr="00261F19">
              <w:rPr>
                <w:rFonts w:hint="cs"/>
                <w:sz w:val="26"/>
                <w:rtl/>
              </w:rPr>
              <w:t>השגה</w:t>
            </w:r>
          </w:p>
          <w:p w:rsidR="00C57D7D" w:rsidRPr="00261F19" w:rsidRDefault="00C57D7D" w:rsidP="006F7CC3">
            <w:pPr>
              <w:pStyle w:val="TableSideHeading"/>
              <w:rPr>
                <w:sz w:val="26"/>
              </w:rPr>
            </w:pP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8626EE">
            <w:pPr>
              <w:pStyle w:val="TableBlock"/>
              <w:numPr>
                <w:ilvl w:val="0"/>
                <w:numId w:val="29"/>
              </w:numPr>
              <w:tabs>
                <w:tab w:val="left" w:pos="624"/>
              </w:tabs>
              <w:rPr>
                <w:sz w:val="26"/>
              </w:rPr>
            </w:pPr>
            <w:r w:rsidRPr="00261F19">
              <w:rPr>
                <w:rFonts w:hint="cs"/>
                <w:sz w:val="26"/>
                <w:rtl/>
              </w:rPr>
              <w:t xml:space="preserve">עוסק בתמרוקים רשאי להגיש </w:t>
            </w:r>
            <w:r>
              <w:rPr>
                <w:rFonts w:hint="cs"/>
                <w:sz w:val="26"/>
                <w:rtl/>
              </w:rPr>
              <w:t xml:space="preserve">למי שהמנהל הכללי של משרד הבריאות הסמיך לעניין תקנה זו (בתקנה זו </w:t>
            </w:r>
            <w:r>
              <w:rPr>
                <w:sz w:val="26"/>
                <w:rtl/>
              </w:rPr>
              <w:t>–</w:t>
            </w:r>
            <w:r>
              <w:rPr>
                <w:rFonts w:hint="cs"/>
                <w:sz w:val="26"/>
                <w:rtl/>
              </w:rPr>
              <w:t xml:space="preserve"> המנהל) </w:t>
            </w:r>
            <w:r w:rsidRPr="00261F19">
              <w:rPr>
                <w:rFonts w:hint="cs"/>
                <w:sz w:val="26"/>
                <w:rtl/>
              </w:rPr>
              <w:t>השגה על החלט</w:t>
            </w:r>
            <w:r>
              <w:rPr>
                <w:rFonts w:hint="cs"/>
                <w:sz w:val="26"/>
                <w:rtl/>
              </w:rPr>
              <w:t>ה</w:t>
            </w:r>
            <w:r w:rsidRPr="00261F19">
              <w:rPr>
                <w:rFonts w:hint="cs"/>
                <w:sz w:val="26"/>
                <w:rtl/>
              </w:rPr>
              <w:t xml:space="preserve"> כמפורט בסעיף 55ב1 לפקודה.</w:t>
            </w:r>
          </w:p>
        </w:tc>
      </w:tr>
      <w:tr w:rsidR="00C57D7D" w:rsidRPr="00261F19" w:rsidTr="00B86DC4">
        <w:trPr>
          <w:gridAfter w:val="3"/>
          <w:wAfter w:w="14432" w:type="dxa"/>
          <w:cantSplit/>
          <w:trHeight w:val="60"/>
        </w:trPr>
        <w:tc>
          <w:tcPr>
            <w:tcW w:w="1870" w:type="dxa"/>
          </w:tcPr>
          <w:p w:rsidR="00C57D7D" w:rsidRPr="00261F19" w:rsidRDefault="00C57D7D" w:rsidP="006F7CC3">
            <w:pPr>
              <w:pStyle w:val="TableSideHeading"/>
              <w:rPr>
                <w:sz w:val="26"/>
                <w:highlight w:val="yellow"/>
                <w:rtl/>
              </w:rPr>
            </w:pPr>
          </w:p>
        </w:tc>
        <w:tc>
          <w:tcPr>
            <w:tcW w:w="681" w:type="dxa"/>
            <w:gridSpan w:val="2"/>
          </w:tcPr>
          <w:p w:rsidR="00C57D7D" w:rsidRPr="00261F19" w:rsidRDefault="00C57D7D" w:rsidP="006F7CC3">
            <w:pPr>
              <w:pStyle w:val="TableText"/>
              <w:rPr>
                <w:sz w:val="26"/>
                <w:highlight w:val="yellow"/>
              </w:rPr>
            </w:pPr>
          </w:p>
        </w:tc>
        <w:tc>
          <w:tcPr>
            <w:tcW w:w="6946" w:type="dxa"/>
            <w:gridSpan w:val="3"/>
          </w:tcPr>
          <w:p w:rsidR="00C57D7D" w:rsidRPr="00261F19" w:rsidRDefault="00C57D7D" w:rsidP="008626EE">
            <w:pPr>
              <w:pStyle w:val="TableBlock"/>
              <w:numPr>
                <w:ilvl w:val="0"/>
                <w:numId w:val="29"/>
              </w:numPr>
              <w:tabs>
                <w:tab w:val="left" w:pos="624"/>
              </w:tabs>
              <w:rPr>
                <w:sz w:val="26"/>
                <w:rtl/>
              </w:rPr>
            </w:pPr>
            <w:r w:rsidRPr="00261F19">
              <w:rPr>
                <w:rFonts w:hint="cs"/>
                <w:sz w:val="26"/>
                <w:rtl/>
              </w:rPr>
              <w:t xml:space="preserve">ההשגה תוגש בכתב </w:t>
            </w:r>
            <w:r>
              <w:rPr>
                <w:rFonts w:hint="cs"/>
                <w:sz w:val="26"/>
                <w:rtl/>
              </w:rPr>
              <w:t>ב</w:t>
            </w:r>
            <w:r w:rsidRPr="00261F19">
              <w:rPr>
                <w:rFonts w:hint="cs"/>
                <w:sz w:val="26"/>
                <w:rtl/>
              </w:rPr>
              <w:t xml:space="preserve">תוך 30 </w:t>
            </w:r>
            <w:r>
              <w:rPr>
                <w:rFonts w:hint="cs"/>
                <w:sz w:val="26"/>
                <w:rtl/>
              </w:rPr>
              <w:t>ימי עבודה</w:t>
            </w:r>
            <w:r w:rsidRPr="00261F19">
              <w:rPr>
                <w:rFonts w:hint="cs"/>
                <w:sz w:val="26"/>
                <w:rtl/>
              </w:rPr>
              <w:t xml:space="preserve"> מיום </w:t>
            </w:r>
            <w:r>
              <w:rPr>
                <w:rFonts w:hint="cs"/>
                <w:sz w:val="26"/>
                <w:rtl/>
              </w:rPr>
              <w:t xml:space="preserve">מתן </w:t>
            </w:r>
            <w:r w:rsidRPr="00261F19">
              <w:rPr>
                <w:rFonts w:hint="cs"/>
                <w:sz w:val="26"/>
                <w:rtl/>
              </w:rPr>
              <w:t>ההחלטה</w:t>
            </w:r>
            <w:r w:rsidRPr="00261F19">
              <w:rPr>
                <w:rFonts w:hint="cs"/>
                <w:color w:val="auto"/>
                <w:sz w:val="26"/>
                <w:rtl/>
              </w:rPr>
              <w:t>, וניתן לצרף לה</w:t>
            </w:r>
            <w:r>
              <w:rPr>
                <w:rFonts w:hint="cs"/>
                <w:color w:val="auto"/>
                <w:sz w:val="26"/>
                <w:rtl/>
              </w:rPr>
              <w:t>שגה</w:t>
            </w:r>
            <w:r w:rsidRPr="00261F19">
              <w:rPr>
                <w:rFonts w:hint="cs"/>
                <w:color w:val="auto"/>
                <w:sz w:val="26"/>
                <w:rtl/>
              </w:rPr>
              <w:t xml:space="preserve"> כל מידע ומסמך התומכים בטענות המועלות בה.</w:t>
            </w:r>
          </w:p>
        </w:tc>
      </w:tr>
      <w:tr w:rsidR="00C57D7D" w:rsidRPr="00261F19" w:rsidTr="00B86DC4">
        <w:trPr>
          <w:gridAfter w:val="3"/>
          <w:wAfter w:w="14432" w:type="dxa"/>
          <w:cantSplit/>
          <w:trHeight w:val="60"/>
        </w:trPr>
        <w:tc>
          <w:tcPr>
            <w:tcW w:w="1870" w:type="dxa"/>
          </w:tcPr>
          <w:p w:rsidR="00C57D7D" w:rsidRPr="00261F19" w:rsidRDefault="00C57D7D" w:rsidP="006F7CC3">
            <w:pPr>
              <w:pStyle w:val="TableSideHeading"/>
              <w:rPr>
                <w:sz w:val="26"/>
                <w:highlight w:val="yellow"/>
                <w:rtl/>
              </w:rPr>
            </w:pPr>
          </w:p>
        </w:tc>
        <w:tc>
          <w:tcPr>
            <w:tcW w:w="681" w:type="dxa"/>
            <w:gridSpan w:val="2"/>
          </w:tcPr>
          <w:p w:rsidR="00C57D7D" w:rsidRPr="00261F19" w:rsidRDefault="00C57D7D" w:rsidP="00AD57DF">
            <w:pPr>
              <w:pStyle w:val="TableText"/>
              <w:rPr>
                <w:highlight w:val="yellow"/>
              </w:rPr>
            </w:pPr>
          </w:p>
        </w:tc>
        <w:tc>
          <w:tcPr>
            <w:tcW w:w="6946" w:type="dxa"/>
            <w:gridSpan w:val="3"/>
          </w:tcPr>
          <w:p w:rsidR="00C57D7D" w:rsidRPr="00261F19" w:rsidRDefault="00C57D7D" w:rsidP="008626EE">
            <w:pPr>
              <w:pStyle w:val="TableBlock"/>
              <w:numPr>
                <w:ilvl w:val="0"/>
                <w:numId w:val="29"/>
              </w:numPr>
              <w:tabs>
                <w:tab w:val="left" w:pos="624"/>
              </w:tabs>
              <w:rPr>
                <w:sz w:val="26"/>
                <w:rtl/>
              </w:rPr>
            </w:pPr>
            <w:r>
              <w:rPr>
                <w:rFonts w:hint="cs"/>
                <w:sz w:val="26"/>
                <w:rtl/>
              </w:rPr>
              <w:t xml:space="preserve">הוגשה השגה, תושהה ההחלטה שעליה היא הוגשה עד למתן החלטה בהשגה; </w:t>
            </w:r>
            <w:r w:rsidRPr="00261F19">
              <w:rPr>
                <w:sz w:val="26"/>
                <w:rtl/>
              </w:rPr>
              <w:t xml:space="preserve">אולם </w:t>
            </w:r>
            <w:r>
              <w:rPr>
                <w:rFonts w:hint="cs"/>
                <w:sz w:val="26"/>
                <w:rtl/>
              </w:rPr>
              <w:t xml:space="preserve">אם </w:t>
            </w:r>
            <w:r w:rsidRPr="00261F19">
              <w:rPr>
                <w:rFonts w:hint="cs"/>
                <w:sz w:val="26"/>
                <w:rtl/>
              </w:rPr>
              <w:t>סבר</w:t>
            </w:r>
            <w:r w:rsidRPr="00261F19">
              <w:rPr>
                <w:sz w:val="26"/>
                <w:rtl/>
              </w:rPr>
              <w:t xml:space="preserve"> המנהל כי ה</w:t>
            </w:r>
            <w:r>
              <w:rPr>
                <w:rFonts w:hint="cs"/>
                <w:sz w:val="26"/>
                <w:rtl/>
              </w:rPr>
              <w:t>ה</w:t>
            </w:r>
            <w:r w:rsidRPr="00261F19">
              <w:rPr>
                <w:sz w:val="26"/>
                <w:rtl/>
              </w:rPr>
              <w:t>ש</w:t>
            </w:r>
            <w:r>
              <w:rPr>
                <w:rFonts w:hint="cs"/>
                <w:sz w:val="26"/>
                <w:rtl/>
              </w:rPr>
              <w:t>ה</w:t>
            </w:r>
            <w:r w:rsidRPr="00261F19">
              <w:rPr>
                <w:sz w:val="26"/>
                <w:rtl/>
              </w:rPr>
              <w:t>י</w:t>
            </w:r>
            <w:r>
              <w:rPr>
                <w:rFonts w:hint="cs"/>
                <w:sz w:val="26"/>
                <w:rtl/>
              </w:rPr>
              <w:t>ה</w:t>
            </w:r>
            <w:r w:rsidRPr="00261F19">
              <w:rPr>
                <w:sz w:val="26"/>
                <w:rtl/>
              </w:rPr>
              <w:t xml:space="preserve"> עלולה לסכן את בריאותו של הציבור, רשאי הוא ל</w:t>
            </w:r>
            <w:r>
              <w:rPr>
                <w:rFonts w:hint="cs"/>
                <w:sz w:val="26"/>
                <w:rtl/>
              </w:rPr>
              <w:t>הורות כי ההחלטה תיכנס לתוקף</w:t>
            </w:r>
            <w:r w:rsidRPr="00261F19">
              <w:rPr>
                <w:sz w:val="26"/>
                <w:rtl/>
              </w:rPr>
              <w:t xml:space="preserve"> לאלתר</w:t>
            </w:r>
            <w:r>
              <w:rPr>
                <w:rFonts w:hint="cs"/>
                <w:sz w:val="26"/>
                <w:rtl/>
              </w:rPr>
              <w:t xml:space="preserve"> או תושהה בתנאים שעליהם יורה</w:t>
            </w:r>
            <w:r w:rsidRPr="00261F19">
              <w:rPr>
                <w:sz w:val="26"/>
                <w:rtl/>
              </w:rPr>
              <w:t>, ו</w:t>
            </w:r>
            <w:r>
              <w:rPr>
                <w:rFonts w:hint="cs"/>
                <w:sz w:val="26"/>
                <w:rtl/>
              </w:rPr>
              <w:t>הכל בכפוף להחלטה שייתן בהשגה.</w:t>
            </w:r>
          </w:p>
        </w:tc>
      </w:tr>
      <w:tr w:rsidR="00C57D7D" w:rsidRPr="00261F19" w:rsidTr="00B86DC4">
        <w:trPr>
          <w:gridAfter w:val="3"/>
          <w:wAfter w:w="14432" w:type="dxa"/>
          <w:cantSplit/>
          <w:trHeight w:val="60"/>
        </w:trPr>
        <w:tc>
          <w:tcPr>
            <w:tcW w:w="1870" w:type="dxa"/>
          </w:tcPr>
          <w:p w:rsidR="00C57D7D" w:rsidRPr="00261F19" w:rsidRDefault="00C57D7D" w:rsidP="006F7CC3">
            <w:pPr>
              <w:pStyle w:val="TableSideHeading"/>
              <w:rPr>
                <w:color w:val="auto"/>
                <w:sz w:val="26"/>
                <w:rtl/>
              </w:rPr>
            </w:pPr>
          </w:p>
        </w:tc>
        <w:tc>
          <w:tcPr>
            <w:tcW w:w="681" w:type="dxa"/>
            <w:gridSpan w:val="2"/>
          </w:tcPr>
          <w:p w:rsidR="00C57D7D" w:rsidRPr="00261F19" w:rsidRDefault="00C57D7D" w:rsidP="006F7CC3">
            <w:pPr>
              <w:pStyle w:val="TableText"/>
              <w:rPr>
                <w:sz w:val="26"/>
                <w:highlight w:val="yellow"/>
              </w:rPr>
            </w:pPr>
          </w:p>
        </w:tc>
        <w:tc>
          <w:tcPr>
            <w:tcW w:w="6946" w:type="dxa"/>
            <w:gridSpan w:val="3"/>
          </w:tcPr>
          <w:p w:rsidR="00C57D7D" w:rsidRPr="00261F19" w:rsidRDefault="00C57D7D" w:rsidP="008626EE">
            <w:pPr>
              <w:pStyle w:val="TableBlock"/>
              <w:numPr>
                <w:ilvl w:val="0"/>
                <w:numId w:val="29"/>
              </w:numPr>
              <w:tabs>
                <w:tab w:val="left" w:pos="624"/>
              </w:tabs>
              <w:rPr>
                <w:sz w:val="26"/>
                <w:rtl/>
              </w:rPr>
            </w:pPr>
            <w:r w:rsidRPr="00261F19">
              <w:rPr>
                <w:rFonts w:hint="cs"/>
                <w:sz w:val="26"/>
                <w:rtl/>
              </w:rPr>
              <w:t>המנהל ייתן החלט</w:t>
            </w:r>
            <w:r>
              <w:rPr>
                <w:rFonts w:hint="cs"/>
                <w:sz w:val="26"/>
                <w:rtl/>
              </w:rPr>
              <w:t>ה</w:t>
            </w:r>
            <w:r w:rsidRPr="00261F19">
              <w:rPr>
                <w:rFonts w:hint="cs"/>
                <w:sz w:val="26"/>
                <w:rtl/>
              </w:rPr>
              <w:t xml:space="preserve"> מנומקת </w:t>
            </w:r>
            <w:r>
              <w:rPr>
                <w:rFonts w:hint="cs"/>
                <w:sz w:val="26"/>
                <w:rtl/>
              </w:rPr>
              <w:t>בכתב למגיש ההשגה ב</w:t>
            </w:r>
            <w:r w:rsidRPr="00261F19">
              <w:rPr>
                <w:rFonts w:hint="cs"/>
                <w:sz w:val="26"/>
                <w:rtl/>
              </w:rPr>
              <w:t>תוך 30 ימי עבודה</w:t>
            </w:r>
            <w:r>
              <w:rPr>
                <w:rFonts w:hint="cs"/>
                <w:sz w:val="26"/>
                <w:rtl/>
              </w:rPr>
              <w:t xml:space="preserve"> מיום הגשת ההשגה</w:t>
            </w:r>
            <w:r w:rsidRPr="00261F19">
              <w:rPr>
                <w:rFonts w:hint="cs"/>
                <w:sz w:val="26"/>
                <w:rtl/>
              </w:rPr>
              <w:t>.</w:t>
            </w:r>
          </w:p>
        </w:tc>
      </w:tr>
      <w:tr w:rsidR="00C57D7D" w:rsidRPr="00D82F7D" w:rsidTr="00E40BE0">
        <w:trPr>
          <w:gridAfter w:val="3"/>
          <w:wAfter w:w="14432" w:type="dxa"/>
          <w:cantSplit/>
          <w:trHeight w:val="60"/>
        </w:trPr>
        <w:tc>
          <w:tcPr>
            <w:tcW w:w="1870" w:type="dxa"/>
          </w:tcPr>
          <w:p w:rsidR="00C57D7D" w:rsidRPr="00D82F7D" w:rsidRDefault="00C57D7D" w:rsidP="006F7CC3">
            <w:pPr>
              <w:pStyle w:val="TableSideHeading"/>
              <w:rPr>
                <w:sz w:val="26"/>
              </w:rPr>
            </w:pPr>
            <w:r w:rsidRPr="00D82F7D">
              <w:rPr>
                <w:rFonts w:hint="cs"/>
                <w:sz w:val="26"/>
                <w:rtl/>
              </w:rPr>
              <w:t>מערכת שמית לרכיבים</w:t>
            </w:r>
          </w:p>
        </w:tc>
        <w:tc>
          <w:tcPr>
            <w:tcW w:w="681" w:type="dxa"/>
            <w:gridSpan w:val="2"/>
          </w:tcPr>
          <w:p w:rsidR="00C57D7D" w:rsidRPr="00D82F7D" w:rsidRDefault="00C57D7D" w:rsidP="00917210">
            <w:pPr>
              <w:pStyle w:val="TableText"/>
              <w:keepLines w:val="0"/>
              <w:numPr>
                <w:ilvl w:val="0"/>
                <w:numId w:val="1"/>
              </w:numPr>
              <w:rPr>
                <w:sz w:val="26"/>
              </w:rPr>
            </w:pPr>
          </w:p>
        </w:tc>
        <w:tc>
          <w:tcPr>
            <w:tcW w:w="6946" w:type="dxa"/>
            <w:gridSpan w:val="3"/>
          </w:tcPr>
          <w:p w:rsidR="00C57D7D" w:rsidRPr="00D82F7D" w:rsidRDefault="00C57D7D" w:rsidP="004857B0">
            <w:pPr>
              <w:pStyle w:val="TableBlock"/>
              <w:keepLines w:val="0"/>
              <w:rPr>
                <w:sz w:val="26"/>
              </w:rPr>
            </w:pPr>
            <w:r w:rsidRPr="00D82F7D">
              <w:rPr>
                <w:rFonts w:hint="cs"/>
                <w:sz w:val="26"/>
                <w:rtl/>
              </w:rPr>
              <w:t>המנהל יפרסם באתר האינטרנט מערכת שמית (נוֹמֶנְקְלָטוּרָה) לרכיבים (</w:t>
            </w:r>
            <w:r w:rsidRPr="00D82F7D">
              <w:rPr>
                <w:rFonts w:hint="cs"/>
                <w:sz w:val="26"/>
              </w:rPr>
              <w:t>INCI</w:t>
            </w:r>
            <w:r w:rsidRPr="00D82F7D">
              <w:rPr>
                <w:rFonts w:hint="cs"/>
                <w:sz w:val="26"/>
                <w:rtl/>
              </w:rPr>
              <w:t xml:space="preserve">), בהתאם </w:t>
            </w:r>
            <w:r w:rsidRPr="00D82F7D">
              <w:rPr>
                <w:rFonts w:hint="eastAsia"/>
                <w:sz w:val="26"/>
                <w:rtl/>
              </w:rPr>
              <w:t>למערכת</w:t>
            </w:r>
            <w:r w:rsidRPr="00D82F7D">
              <w:rPr>
                <w:sz w:val="26"/>
                <w:rtl/>
              </w:rPr>
              <w:t xml:space="preserve"> </w:t>
            </w:r>
            <w:r w:rsidRPr="00D82F7D">
              <w:rPr>
                <w:rFonts w:hint="eastAsia"/>
                <w:sz w:val="26"/>
                <w:rtl/>
              </w:rPr>
              <w:t>השמית</w:t>
            </w:r>
            <w:r w:rsidRPr="00D82F7D">
              <w:rPr>
                <w:rFonts w:hint="cs"/>
                <w:sz w:val="26"/>
                <w:rtl/>
              </w:rPr>
              <w:t xml:space="preserve"> שנקבעה בהוראות האיחוד האירופאי; נציג אחראי ישתמש בשמות אלה לצורך עריכת תיק תמרוק, לצורך הודעה על שיווק, ולצורך תווית התמרוק וכל אימת שנדרש למסור מידע בעניין רכיבי התמרוק; </w:t>
            </w:r>
            <w:r>
              <w:rPr>
                <w:rFonts w:hint="cs"/>
                <w:sz w:val="26"/>
                <w:rtl/>
              </w:rPr>
              <w:t xml:space="preserve">לגבי </w:t>
            </w:r>
            <w:r w:rsidRPr="004857B0">
              <w:rPr>
                <w:rFonts w:hint="cs"/>
                <w:sz w:val="26"/>
                <w:rtl/>
              </w:rPr>
              <w:t>חומר שאינו מופיע במערכת השמית</w:t>
            </w:r>
            <w:r>
              <w:rPr>
                <w:rFonts w:hint="cs"/>
                <w:sz w:val="26"/>
                <w:rtl/>
              </w:rPr>
              <w:t xml:space="preserve"> האמורה</w:t>
            </w:r>
            <w:r w:rsidRPr="004857B0">
              <w:rPr>
                <w:rFonts w:hint="cs"/>
                <w:sz w:val="26"/>
                <w:rtl/>
              </w:rPr>
              <w:t xml:space="preserve">, </w:t>
            </w:r>
            <w:r>
              <w:rPr>
                <w:rFonts w:hint="cs"/>
                <w:sz w:val="26"/>
                <w:rtl/>
              </w:rPr>
              <w:t xml:space="preserve">ישתמש נציג אחראי </w:t>
            </w:r>
            <w:r w:rsidRPr="004857B0">
              <w:rPr>
                <w:rFonts w:hint="cs"/>
                <w:sz w:val="26"/>
                <w:rtl/>
              </w:rPr>
              <w:t>בשמו הכימי.</w:t>
            </w:r>
          </w:p>
        </w:tc>
      </w:tr>
      <w:tr w:rsidR="00C57D7D" w:rsidRPr="00D82F7D" w:rsidTr="00E40BE0">
        <w:trPr>
          <w:gridAfter w:val="3"/>
          <w:wAfter w:w="14432" w:type="dxa"/>
          <w:cantSplit/>
          <w:trHeight w:val="60"/>
        </w:trPr>
        <w:tc>
          <w:tcPr>
            <w:tcW w:w="1870" w:type="dxa"/>
          </w:tcPr>
          <w:p w:rsidR="00C57D7D" w:rsidRPr="00D82F7D" w:rsidRDefault="00C57D7D" w:rsidP="006F7CC3">
            <w:pPr>
              <w:pStyle w:val="TableSideHeading"/>
              <w:rPr>
                <w:sz w:val="26"/>
              </w:rPr>
            </w:pPr>
            <w:r w:rsidRPr="00D82F7D">
              <w:rPr>
                <w:rFonts w:hint="cs"/>
                <w:sz w:val="26"/>
                <w:rtl/>
              </w:rPr>
              <w:t>שמירת סודיות</w:t>
            </w:r>
          </w:p>
        </w:tc>
        <w:tc>
          <w:tcPr>
            <w:tcW w:w="681" w:type="dxa"/>
            <w:gridSpan w:val="2"/>
          </w:tcPr>
          <w:p w:rsidR="00C57D7D" w:rsidRPr="00D82F7D" w:rsidRDefault="00C57D7D" w:rsidP="00917210">
            <w:pPr>
              <w:pStyle w:val="TableText"/>
              <w:keepLines w:val="0"/>
              <w:numPr>
                <w:ilvl w:val="0"/>
                <w:numId w:val="1"/>
              </w:numPr>
              <w:rPr>
                <w:sz w:val="26"/>
              </w:rPr>
            </w:pPr>
          </w:p>
        </w:tc>
        <w:tc>
          <w:tcPr>
            <w:tcW w:w="6946" w:type="dxa"/>
            <w:gridSpan w:val="3"/>
          </w:tcPr>
          <w:p w:rsidR="00C57D7D" w:rsidRPr="00D82F7D" w:rsidRDefault="00C57D7D" w:rsidP="00E40BE0">
            <w:pPr>
              <w:pStyle w:val="TableBlock"/>
              <w:rPr>
                <w:sz w:val="26"/>
              </w:rPr>
            </w:pPr>
            <w:bookmarkStart w:id="0" w:name="ref5879:23"/>
            <w:r w:rsidRPr="00D82F7D">
              <w:rPr>
                <w:rFonts w:hint="cs"/>
                <w:sz w:val="26"/>
                <w:rtl/>
              </w:rPr>
              <w:t xml:space="preserve">המנהל, </w:t>
            </w:r>
            <w:r>
              <w:rPr>
                <w:rFonts w:hint="cs"/>
                <w:sz w:val="26"/>
                <w:rtl/>
              </w:rPr>
              <w:t>עובד המדינה וחבר וועדת מומחים מקצועית</w:t>
            </w:r>
            <w:r w:rsidRPr="00D82F7D">
              <w:rPr>
                <w:rFonts w:hint="cs"/>
                <w:sz w:val="26"/>
                <w:rtl/>
              </w:rPr>
              <w:t xml:space="preserve">, לא יגלה </w:t>
            </w:r>
            <w:r>
              <w:rPr>
                <w:rFonts w:hint="cs"/>
                <w:sz w:val="26"/>
                <w:rtl/>
              </w:rPr>
              <w:t xml:space="preserve">את </w:t>
            </w:r>
            <w:r w:rsidRPr="00D82F7D">
              <w:rPr>
                <w:rFonts w:hint="cs"/>
                <w:sz w:val="26"/>
                <w:rtl/>
              </w:rPr>
              <w:t>תוכנו של מסמך שנמסר לצורך מילוי הוראות תקנות אלה, אלא לצורך ביצוע תפקידי</w:t>
            </w:r>
            <w:r>
              <w:rPr>
                <w:rFonts w:hint="cs"/>
                <w:sz w:val="26"/>
                <w:rtl/>
              </w:rPr>
              <w:t>ו</w:t>
            </w:r>
            <w:r w:rsidRPr="00D82F7D">
              <w:rPr>
                <w:rFonts w:hint="cs"/>
                <w:sz w:val="26"/>
                <w:rtl/>
              </w:rPr>
              <w:t xml:space="preserve"> </w:t>
            </w:r>
            <w:r>
              <w:rPr>
                <w:rFonts w:hint="cs"/>
                <w:sz w:val="26"/>
                <w:rtl/>
              </w:rPr>
              <w:t>בקשר ל</w:t>
            </w:r>
            <w:r w:rsidRPr="00D82F7D">
              <w:rPr>
                <w:rFonts w:hint="cs"/>
                <w:sz w:val="26"/>
                <w:rtl/>
              </w:rPr>
              <w:t xml:space="preserve">בקרה ופיקוח על התמרוקים, </w:t>
            </w:r>
            <w:r>
              <w:rPr>
                <w:rFonts w:hint="cs"/>
                <w:sz w:val="26"/>
                <w:rtl/>
              </w:rPr>
              <w:t>ל</w:t>
            </w:r>
            <w:r w:rsidRPr="00D82F7D">
              <w:rPr>
                <w:rFonts w:hint="cs"/>
                <w:sz w:val="26"/>
                <w:rtl/>
              </w:rPr>
              <w:t>שמירה על בריאות הציבור או על פי כל דין</w:t>
            </w:r>
            <w:bookmarkEnd w:id="0"/>
            <w:r w:rsidRPr="00D82F7D">
              <w:rPr>
                <w:rFonts w:hint="cs"/>
                <w:sz w:val="26"/>
                <w:rtl/>
              </w:rPr>
              <w:t>.</w:t>
            </w:r>
          </w:p>
        </w:tc>
      </w:tr>
      <w:tr w:rsidR="00C57D7D" w:rsidTr="00E40BE0">
        <w:trPr>
          <w:gridAfter w:val="3"/>
          <w:wAfter w:w="14432" w:type="dxa"/>
          <w:cantSplit/>
          <w:trHeight w:val="60"/>
        </w:trPr>
        <w:tc>
          <w:tcPr>
            <w:tcW w:w="1870" w:type="dxa"/>
          </w:tcPr>
          <w:p w:rsidR="00C57D7D" w:rsidRDefault="00C57D7D" w:rsidP="002371F5">
            <w:pPr>
              <w:pStyle w:val="TableSideHeading"/>
              <w:keepLines w:val="0"/>
            </w:pPr>
            <w:r>
              <w:rPr>
                <w:rFonts w:hint="cs"/>
                <w:rtl/>
              </w:rPr>
              <w:t>עונשין</w:t>
            </w:r>
          </w:p>
        </w:tc>
        <w:tc>
          <w:tcPr>
            <w:tcW w:w="624" w:type="dxa"/>
          </w:tcPr>
          <w:p w:rsidR="00C57D7D" w:rsidRDefault="00C57D7D" w:rsidP="0019020A">
            <w:pPr>
              <w:pStyle w:val="TableText"/>
              <w:keepLines w:val="0"/>
              <w:numPr>
                <w:ilvl w:val="0"/>
                <w:numId w:val="1"/>
              </w:numPr>
            </w:pPr>
            <w:r>
              <w:rPr>
                <w:rFonts w:hint="cs"/>
                <w:rtl/>
              </w:rPr>
              <w:t xml:space="preserve"> </w:t>
            </w:r>
          </w:p>
        </w:tc>
        <w:tc>
          <w:tcPr>
            <w:tcW w:w="7003" w:type="dxa"/>
            <w:gridSpan w:val="4"/>
          </w:tcPr>
          <w:p w:rsidR="00C57D7D" w:rsidRPr="00C34DE2" w:rsidRDefault="00C57D7D" w:rsidP="002371F5">
            <w:pPr>
              <w:pStyle w:val="TableBlock"/>
              <w:keepLines w:val="0"/>
            </w:pPr>
            <w:r>
              <w:rPr>
                <w:rFonts w:hint="cs"/>
                <w:rtl/>
              </w:rPr>
              <w:t xml:space="preserve"> אלה דינם מאסר שישה חודשים:</w:t>
            </w:r>
          </w:p>
        </w:tc>
      </w:tr>
      <w:tr w:rsidR="00C57D7D" w:rsidTr="00F96FB1">
        <w:trPr>
          <w:gridAfter w:val="3"/>
          <w:wAfter w:w="14432" w:type="dxa"/>
          <w:cantSplit/>
          <w:trHeight w:val="60"/>
        </w:trPr>
        <w:tc>
          <w:tcPr>
            <w:tcW w:w="1870" w:type="dxa"/>
          </w:tcPr>
          <w:p w:rsidR="00C57D7D" w:rsidRDefault="00C57D7D" w:rsidP="000752CF">
            <w:pPr>
              <w:pStyle w:val="TableSideHeading"/>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378" w:type="dxa"/>
            <w:gridSpan w:val="2"/>
          </w:tcPr>
          <w:p w:rsidR="00C57D7D" w:rsidRDefault="00C57D7D" w:rsidP="008626EE">
            <w:pPr>
              <w:pStyle w:val="TableBlock"/>
              <w:numPr>
                <w:ilvl w:val="0"/>
                <w:numId w:val="34"/>
              </w:numPr>
              <w:tabs>
                <w:tab w:val="left" w:pos="624"/>
              </w:tabs>
            </w:pPr>
            <w:r w:rsidRPr="005D4101">
              <w:rPr>
                <w:rFonts w:hint="eastAsia"/>
                <w:rtl/>
              </w:rPr>
              <w:t>נציג</w:t>
            </w:r>
            <w:r w:rsidRPr="005D4101">
              <w:rPr>
                <w:rtl/>
              </w:rPr>
              <w:t xml:space="preserve"> </w:t>
            </w:r>
            <w:r w:rsidRPr="005D4101">
              <w:rPr>
                <w:rFonts w:hint="eastAsia"/>
                <w:rtl/>
              </w:rPr>
              <w:t>אחראי</w:t>
            </w:r>
            <w:r w:rsidRPr="005D4101">
              <w:rPr>
                <w:rtl/>
              </w:rPr>
              <w:t xml:space="preserve"> </w:t>
            </w:r>
            <w:r w:rsidRPr="005D4101">
              <w:rPr>
                <w:rFonts w:hint="eastAsia"/>
                <w:rtl/>
              </w:rPr>
              <w:t>שלא</w:t>
            </w:r>
            <w:r w:rsidRPr="005D4101">
              <w:rPr>
                <w:rtl/>
              </w:rPr>
              <w:t xml:space="preserve"> </w:t>
            </w:r>
            <w:r w:rsidRPr="005D4101">
              <w:rPr>
                <w:rFonts w:hint="eastAsia"/>
                <w:rtl/>
              </w:rPr>
              <w:t>וידא</w:t>
            </w:r>
            <w:r w:rsidRPr="005D4101">
              <w:rPr>
                <w:rtl/>
              </w:rPr>
              <w:t xml:space="preserve"> </w:t>
            </w:r>
            <w:r w:rsidRPr="005D4101">
              <w:rPr>
                <w:rFonts w:hint="eastAsia"/>
                <w:rtl/>
              </w:rPr>
              <w:t>לפני</w:t>
            </w:r>
            <w:r w:rsidRPr="005D4101">
              <w:rPr>
                <w:rtl/>
              </w:rPr>
              <w:t xml:space="preserve"> </w:t>
            </w:r>
            <w:r w:rsidRPr="005D4101">
              <w:rPr>
                <w:rFonts w:hint="eastAsia"/>
                <w:rtl/>
              </w:rPr>
              <w:t>מתן</w:t>
            </w:r>
            <w:r w:rsidRPr="005D4101">
              <w:rPr>
                <w:rtl/>
              </w:rPr>
              <w:t xml:space="preserve"> </w:t>
            </w:r>
            <w:r w:rsidRPr="005D4101">
              <w:rPr>
                <w:rFonts w:hint="eastAsia"/>
                <w:rtl/>
              </w:rPr>
              <w:t>הודעה</w:t>
            </w:r>
            <w:r w:rsidRPr="005D4101">
              <w:rPr>
                <w:rtl/>
              </w:rPr>
              <w:t xml:space="preserve"> </w:t>
            </w:r>
            <w:r w:rsidRPr="005D4101">
              <w:rPr>
                <w:rFonts w:hint="eastAsia"/>
                <w:rtl/>
              </w:rPr>
              <w:t>על</w:t>
            </w:r>
            <w:r w:rsidRPr="005D4101">
              <w:rPr>
                <w:rtl/>
              </w:rPr>
              <w:t xml:space="preserve"> </w:t>
            </w:r>
            <w:r w:rsidRPr="005D4101">
              <w:rPr>
                <w:rFonts w:hint="eastAsia"/>
                <w:rtl/>
              </w:rPr>
              <w:t>שיווק</w:t>
            </w:r>
            <w:r w:rsidRPr="005D4101">
              <w:rPr>
                <w:rtl/>
              </w:rPr>
              <w:t xml:space="preserve"> </w:t>
            </w:r>
            <w:r w:rsidRPr="005D4101">
              <w:rPr>
                <w:rFonts w:hint="eastAsia"/>
                <w:rtl/>
              </w:rPr>
              <w:t>כי</w:t>
            </w:r>
            <w:r w:rsidRPr="005D4101">
              <w:rPr>
                <w:rtl/>
              </w:rPr>
              <w:t xml:space="preserve"> </w:t>
            </w:r>
            <w:r w:rsidRPr="005D4101">
              <w:rPr>
                <w:rFonts w:hint="eastAsia"/>
                <w:rtl/>
              </w:rPr>
              <w:t>מתקיימים</w:t>
            </w:r>
            <w:r w:rsidRPr="005D4101">
              <w:rPr>
                <w:rtl/>
              </w:rPr>
              <w:t xml:space="preserve"> </w:t>
            </w:r>
            <w:r w:rsidRPr="005D4101">
              <w:rPr>
                <w:rFonts w:hint="eastAsia"/>
                <w:rtl/>
              </w:rPr>
              <w:t>התנאים</w:t>
            </w:r>
            <w:r w:rsidRPr="005D4101">
              <w:rPr>
                <w:rtl/>
              </w:rPr>
              <w:t xml:space="preserve"> </w:t>
            </w:r>
            <w:r w:rsidRPr="005D4101">
              <w:rPr>
                <w:rFonts w:hint="eastAsia"/>
                <w:rtl/>
              </w:rPr>
              <w:t>המפורטים</w:t>
            </w:r>
            <w:r w:rsidRPr="005D4101">
              <w:rPr>
                <w:rtl/>
              </w:rPr>
              <w:t xml:space="preserve"> </w:t>
            </w:r>
            <w:r w:rsidRPr="005D4101">
              <w:rPr>
                <w:rFonts w:hint="eastAsia"/>
                <w:rtl/>
              </w:rPr>
              <w:t>בתקנה</w:t>
            </w:r>
            <w:r w:rsidRPr="005D4101">
              <w:rPr>
                <w:rtl/>
              </w:rPr>
              <w:t xml:space="preserve"> 15;</w:t>
            </w:r>
          </w:p>
        </w:tc>
      </w:tr>
      <w:tr w:rsidR="00C57D7D" w:rsidTr="00F96FB1">
        <w:trPr>
          <w:gridAfter w:val="3"/>
          <w:wAfter w:w="14432" w:type="dxa"/>
          <w:cantSplit/>
          <w:trHeight w:val="60"/>
        </w:trPr>
        <w:tc>
          <w:tcPr>
            <w:tcW w:w="1870" w:type="dxa"/>
          </w:tcPr>
          <w:p w:rsidR="00C57D7D" w:rsidRDefault="00C57D7D" w:rsidP="006F7CC3">
            <w:pPr>
              <w:pStyle w:val="TableSideHeading"/>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378" w:type="dxa"/>
            <w:gridSpan w:val="2"/>
          </w:tcPr>
          <w:p w:rsidR="00C57D7D" w:rsidRDefault="00C57D7D" w:rsidP="008626EE">
            <w:pPr>
              <w:pStyle w:val="TableBlock"/>
              <w:numPr>
                <w:ilvl w:val="0"/>
                <w:numId w:val="34"/>
              </w:numPr>
              <w:tabs>
                <w:tab w:val="left" w:pos="624"/>
              </w:tabs>
              <w:rPr>
                <w:rtl/>
              </w:rPr>
            </w:pPr>
            <w:r>
              <w:rPr>
                <w:rFonts w:hint="cs"/>
                <w:rtl/>
              </w:rPr>
              <w:t>נציג אחראי שלא החזיק תיק תמרוק או שלא עדכן את תיק התמרוק, בניגוד להוראות תקנות 21, 22 ו-23;</w:t>
            </w:r>
          </w:p>
        </w:tc>
      </w:tr>
      <w:tr w:rsidR="00C57D7D" w:rsidTr="00F96FB1">
        <w:trPr>
          <w:gridAfter w:val="3"/>
          <w:wAfter w:w="14432" w:type="dxa"/>
          <w:cantSplit/>
          <w:trHeight w:val="60"/>
        </w:trPr>
        <w:tc>
          <w:tcPr>
            <w:tcW w:w="1870" w:type="dxa"/>
          </w:tcPr>
          <w:p w:rsidR="00C57D7D" w:rsidRDefault="00C57D7D" w:rsidP="006F7CC3">
            <w:pPr>
              <w:pStyle w:val="TableSideHeading"/>
              <w:rPr>
                <w:rtl/>
              </w:rPr>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378" w:type="dxa"/>
            <w:gridSpan w:val="2"/>
          </w:tcPr>
          <w:p w:rsidR="00C57D7D" w:rsidRDefault="00C57D7D" w:rsidP="008626EE">
            <w:pPr>
              <w:pStyle w:val="TableBlock"/>
              <w:numPr>
                <w:ilvl w:val="0"/>
                <w:numId w:val="34"/>
              </w:numPr>
              <w:tabs>
                <w:tab w:val="left" w:pos="624"/>
              </w:tabs>
              <w:rPr>
                <w:rtl/>
              </w:rPr>
            </w:pPr>
            <w:r>
              <w:rPr>
                <w:rFonts w:hint="cs"/>
                <w:rtl/>
              </w:rPr>
              <w:t>נציג אחראי שלא העביר דוחות רבעוניים, בניגוד להוראות תקנה 21(4);</w:t>
            </w:r>
          </w:p>
        </w:tc>
      </w:tr>
      <w:tr w:rsidR="00C57D7D" w:rsidTr="00F96FB1">
        <w:trPr>
          <w:gridAfter w:val="3"/>
          <w:wAfter w:w="14432" w:type="dxa"/>
          <w:cantSplit/>
          <w:trHeight w:val="60"/>
        </w:trPr>
        <w:tc>
          <w:tcPr>
            <w:tcW w:w="1870" w:type="dxa"/>
          </w:tcPr>
          <w:p w:rsidR="00C57D7D" w:rsidRDefault="00C57D7D" w:rsidP="006F7CC3">
            <w:pPr>
              <w:pStyle w:val="TableSideHeading"/>
              <w:rPr>
                <w:rtl/>
              </w:rPr>
            </w:pPr>
          </w:p>
        </w:tc>
        <w:tc>
          <w:tcPr>
            <w:tcW w:w="681" w:type="dxa"/>
            <w:gridSpan w:val="2"/>
          </w:tcPr>
          <w:p w:rsidR="00C57D7D" w:rsidRDefault="00C57D7D" w:rsidP="00E74734">
            <w:pPr>
              <w:pStyle w:val="TableText"/>
            </w:pPr>
          </w:p>
        </w:tc>
        <w:tc>
          <w:tcPr>
            <w:tcW w:w="568" w:type="dxa"/>
          </w:tcPr>
          <w:p w:rsidR="00C57D7D" w:rsidRDefault="00C57D7D" w:rsidP="006F7CC3">
            <w:pPr>
              <w:pStyle w:val="TableText"/>
            </w:pPr>
          </w:p>
        </w:tc>
        <w:tc>
          <w:tcPr>
            <w:tcW w:w="6378" w:type="dxa"/>
            <w:gridSpan w:val="2"/>
          </w:tcPr>
          <w:p w:rsidR="00C57D7D" w:rsidRDefault="00C57D7D" w:rsidP="008626EE">
            <w:pPr>
              <w:pStyle w:val="TableBlock"/>
              <w:numPr>
                <w:ilvl w:val="0"/>
                <w:numId w:val="34"/>
              </w:numPr>
              <w:tabs>
                <w:tab w:val="left" w:pos="624"/>
              </w:tabs>
              <w:rPr>
                <w:rtl/>
              </w:rPr>
            </w:pPr>
            <w:r w:rsidRPr="005D4101">
              <w:rPr>
                <w:rFonts w:hint="eastAsia"/>
                <w:rtl/>
              </w:rPr>
              <w:t>עוסק</w:t>
            </w:r>
            <w:r w:rsidRPr="005D4101">
              <w:rPr>
                <w:rtl/>
              </w:rPr>
              <w:t xml:space="preserve"> </w:t>
            </w:r>
            <w:r w:rsidRPr="005D4101">
              <w:rPr>
                <w:rFonts w:hint="eastAsia"/>
                <w:rtl/>
              </w:rPr>
              <w:t>בתמרוקים</w:t>
            </w:r>
            <w:r w:rsidRPr="005D4101">
              <w:rPr>
                <w:rtl/>
              </w:rPr>
              <w:t xml:space="preserve"> </w:t>
            </w:r>
            <w:r w:rsidRPr="005D4101">
              <w:rPr>
                <w:rFonts w:hint="eastAsia"/>
                <w:rtl/>
              </w:rPr>
              <w:t>שייבא</w:t>
            </w:r>
            <w:r w:rsidRPr="005D4101">
              <w:rPr>
                <w:rtl/>
              </w:rPr>
              <w:t xml:space="preserve"> </w:t>
            </w:r>
            <w:r w:rsidRPr="005D4101">
              <w:rPr>
                <w:rFonts w:hint="eastAsia"/>
                <w:rtl/>
              </w:rPr>
              <w:t>או</w:t>
            </w:r>
            <w:r w:rsidRPr="005D4101">
              <w:rPr>
                <w:rtl/>
              </w:rPr>
              <w:t xml:space="preserve"> </w:t>
            </w:r>
            <w:r w:rsidRPr="005D4101">
              <w:rPr>
                <w:rFonts w:hint="eastAsia"/>
                <w:rtl/>
              </w:rPr>
              <w:t>שיווק</w:t>
            </w:r>
            <w:r w:rsidRPr="005D4101">
              <w:rPr>
                <w:rtl/>
              </w:rPr>
              <w:t xml:space="preserve"> </w:t>
            </w:r>
            <w:r w:rsidRPr="005D4101">
              <w:rPr>
                <w:rFonts w:hint="eastAsia"/>
                <w:rtl/>
              </w:rPr>
              <w:t>אצוות</w:t>
            </w:r>
            <w:r w:rsidRPr="005D4101">
              <w:rPr>
                <w:rtl/>
              </w:rPr>
              <w:t xml:space="preserve"> </w:t>
            </w:r>
            <w:r w:rsidRPr="005D4101">
              <w:rPr>
                <w:rFonts w:hint="eastAsia"/>
                <w:rtl/>
              </w:rPr>
              <w:t>יבוא</w:t>
            </w:r>
            <w:r w:rsidRPr="005D4101">
              <w:rPr>
                <w:rtl/>
              </w:rPr>
              <w:t xml:space="preserve"> </w:t>
            </w:r>
            <w:r w:rsidRPr="005D4101">
              <w:rPr>
                <w:rFonts w:hint="eastAsia"/>
                <w:rtl/>
              </w:rPr>
              <w:t>מקביל</w:t>
            </w:r>
            <w:r w:rsidRPr="005D4101">
              <w:rPr>
                <w:rtl/>
              </w:rPr>
              <w:t xml:space="preserve"> </w:t>
            </w:r>
            <w:r w:rsidRPr="005D4101">
              <w:rPr>
                <w:rFonts w:hint="eastAsia"/>
                <w:rtl/>
              </w:rPr>
              <w:t>ללא</w:t>
            </w:r>
            <w:r w:rsidRPr="005D4101">
              <w:rPr>
                <w:rtl/>
              </w:rPr>
              <w:t xml:space="preserve"> </w:t>
            </w:r>
            <w:r w:rsidRPr="005D4101">
              <w:rPr>
                <w:rFonts w:hint="eastAsia"/>
                <w:rtl/>
              </w:rPr>
              <w:t>היתר</w:t>
            </w:r>
            <w:r w:rsidRPr="005D4101">
              <w:rPr>
                <w:rtl/>
              </w:rPr>
              <w:t xml:space="preserve"> </w:t>
            </w:r>
            <w:r w:rsidRPr="005D4101">
              <w:rPr>
                <w:rFonts w:hint="eastAsia"/>
                <w:rtl/>
              </w:rPr>
              <w:t>מאת</w:t>
            </w:r>
            <w:r w:rsidRPr="005D4101">
              <w:rPr>
                <w:rtl/>
              </w:rPr>
              <w:t xml:space="preserve"> </w:t>
            </w:r>
            <w:r w:rsidRPr="005D4101">
              <w:rPr>
                <w:rFonts w:hint="eastAsia"/>
                <w:rtl/>
              </w:rPr>
              <w:t>המנהל</w:t>
            </w:r>
            <w:r w:rsidRPr="005D4101">
              <w:rPr>
                <w:rtl/>
              </w:rPr>
              <w:t xml:space="preserve">, </w:t>
            </w:r>
            <w:r w:rsidRPr="005D4101">
              <w:rPr>
                <w:rFonts w:hint="eastAsia"/>
                <w:rtl/>
              </w:rPr>
              <w:t>בניגוד</w:t>
            </w:r>
            <w:r w:rsidRPr="005D4101">
              <w:rPr>
                <w:rtl/>
              </w:rPr>
              <w:t xml:space="preserve"> </w:t>
            </w:r>
            <w:r w:rsidRPr="005D4101">
              <w:rPr>
                <w:rFonts w:hint="eastAsia"/>
                <w:rtl/>
              </w:rPr>
              <w:t>להוראות</w:t>
            </w:r>
            <w:r w:rsidRPr="005D4101">
              <w:rPr>
                <w:rtl/>
              </w:rPr>
              <w:t xml:space="preserve"> </w:t>
            </w:r>
            <w:r w:rsidRPr="005D4101">
              <w:rPr>
                <w:rFonts w:hint="eastAsia"/>
                <w:rtl/>
              </w:rPr>
              <w:t>תקנה</w:t>
            </w:r>
            <w:r w:rsidRPr="005D4101">
              <w:rPr>
                <w:rtl/>
              </w:rPr>
              <w:t xml:space="preserve"> 2</w:t>
            </w:r>
            <w:r w:rsidRPr="005D4101">
              <w:rPr>
                <w:rFonts w:hint="cs"/>
                <w:rtl/>
              </w:rPr>
              <w:t>6(א);</w:t>
            </w:r>
          </w:p>
        </w:tc>
      </w:tr>
      <w:tr w:rsidR="00C57D7D" w:rsidTr="00F96FB1">
        <w:trPr>
          <w:gridAfter w:val="3"/>
          <w:wAfter w:w="14432" w:type="dxa"/>
          <w:cantSplit/>
          <w:trHeight w:val="60"/>
        </w:trPr>
        <w:tc>
          <w:tcPr>
            <w:tcW w:w="1870" w:type="dxa"/>
          </w:tcPr>
          <w:p w:rsidR="00C57D7D" w:rsidRDefault="00C57D7D" w:rsidP="006F7CC3">
            <w:pPr>
              <w:pStyle w:val="TableSideHeading"/>
              <w:rPr>
                <w:rtl/>
              </w:rPr>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378" w:type="dxa"/>
            <w:gridSpan w:val="2"/>
          </w:tcPr>
          <w:p w:rsidR="00C57D7D" w:rsidRDefault="00C57D7D" w:rsidP="008626EE">
            <w:pPr>
              <w:pStyle w:val="TableBlock"/>
              <w:numPr>
                <w:ilvl w:val="0"/>
                <w:numId w:val="34"/>
              </w:numPr>
              <w:tabs>
                <w:tab w:val="left" w:pos="624"/>
              </w:tabs>
              <w:rPr>
                <w:rtl/>
              </w:rPr>
            </w:pPr>
            <w:r>
              <w:rPr>
                <w:rFonts w:hint="cs"/>
                <w:rtl/>
              </w:rPr>
              <w:t xml:space="preserve">נציג אחראי שלא שמר את המידע והמסמכים הנוגעים </w:t>
            </w:r>
            <w:r w:rsidRPr="00796165">
              <w:rPr>
                <w:rFonts w:hint="cs"/>
                <w:rtl/>
              </w:rPr>
              <w:t xml:space="preserve">לזהות המפיצים </w:t>
            </w:r>
            <w:r w:rsidRPr="00796165">
              <w:rPr>
                <w:rFonts w:hint="eastAsia"/>
                <w:rtl/>
              </w:rPr>
              <w:t>והקמעונאים</w:t>
            </w:r>
            <w:r w:rsidRPr="00796165">
              <w:rPr>
                <w:rFonts w:hint="cs"/>
                <w:rtl/>
              </w:rPr>
              <w:t xml:space="preserve"> </w:t>
            </w:r>
            <w:r>
              <w:rPr>
                <w:rFonts w:hint="cs"/>
                <w:rtl/>
              </w:rPr>
              <w:t xml:space="preserve">של תמרוק, בניגוד להוראות תקנה 51(א); </w:t>
            </w:r>
          </w:p>
        </w:tc>
      </w:tr>
      <w:tr w:rsidR="00C57D7D" w:rsidTr="00F96FB1">
        <w:trPr>
          <w:gridAfter w:val="3"/>
          <w:wAfter w:w="14432" w:type="dxa"/>
          <w:cantSplit/>
          <w:trHeight w:val="60"/>
        </w:trPr>
        <w:tc>
          <w:tcPr>
            <w:tcW w:w="1870" w:type="dxa"/>
          </w:tcPr>
          <w:p w:rsidR="00C57D7D" w:rsidRDefault="00C57D7D" w:rsidP="006F7CC3">
            <w:pPr>
              <w:pStyle w:val="TableSideHeading"/>
              <w:rPr>
                <w:rtl/>
              </w:rPr>
            </w:pPr>
          </w:p>
        </w:tc>
        <w:tc>
          <w:tcPr>
            <w:tcW w:w="681" w:type="dxa"/>
            <w:gridSpan w:val="2"/>
          </w:tcPr>
          <w:p w:rsidR="00C57D7D" w:rsidRDefault="00C57D7D" w:rsidP="004E7AB0">
            <w:pPr>
              <w:pStyle w:val="TableText"/>
            </w:pPr>
          </w:p>
        </w:tc>
        <w:tc>
          <w:tcPr>
            <w:tcW w:w="568" w:type="dxa"/>
          </w:tcPr>
          <w:p w:rsidR="00C57D7D" w:rsidRDefault="00C57D7D" w:rsidP="006F7CC3">
            <w:pPr>
              <w:pStyle w:val="TableText"/>
            </w:pPr>
          </w:p>
        </w:tc>
        <w:tc>
          <w:tcPr>
            <w:tcW w:w="6378" w:type="dxa"/>
            <w:gridSpan w:val="2"/>
          </w:tcPr>
          <w:p w:rsidR="00C57D7D" w:rsidRDefault="00C57D7D" w:rsidP="008626EE">
            <w:pPr>
              <w:pStyle w:val="TableBlock"/>
              <w:numPr>
                <w:ilvl w:val="0"/>
                <w:numId w:val="34"/>
              </w:numPr>
              <w:tabs>
                <w:tab w:val="left" w:pos="624"/>
              </w:tabs>
              <w:rPr>
                <w:rtl/>
              </w:rPr>
            </w:pPr>
            <w:r w:rsidRPr="00634A99">
              <w:rPr>
                <w:rFonts w:hint="cs"/>
                <w:rtl/>
              </w:rPr>
              <w:t xml:space="preserve">נציג אחראי שלא </w:t>
            </w:r>
            <w:r>
              <w:rPr>
                <w:rFonts w:hint="cs"/>
                <w:rtl/>
              </w:rPr>
              <w:t xml:space="preserve">ווידא </w:t>
            </w:r>
            <w:r w:rsidRPr="00634A99">
              <w:rPr>
                <w:rFonts w:hint="cs"/>
                <w:rtl/>
              </w:rPr>
              <w:t xml:space="preserve">כי </w:t>
            </w:r>
            <w:r>
              <w:rPr>
                <w:rFonts w:hint="cs"/>
                <w:rtl/>
              </w:rPr>
              <w:t>ב</w:t>
            </w:r>
            <w:r w:rsidRPr="00634A99">
              <w:rPr>
                <w:rFonts w:hint="cs"/>
                <w:rtl/>
              </w:rPr>
              <w:t xml:space="preserve">תווית תמרוק </w:t>
            </w:r>
            <w:r>
              <w:rPr>
                <w:rFonts w:hint="cs"/>
                <w:rtl/>
              </w:rPr>
              <w:t>מתקיימות דריש</w:t>
            </w:r>
            <w:r w:rsidRPr="00634A99">
              <w:rPr>
                <w:rFonts w:hint="cs"/>
                <w:rtl/>
              </w:rPr>
              <w:t xml:space="preserve">ות תקנה </w:t>
            </w:r>
            <w:r>
              <w:rPr>
                <w:rFonts w:hint="cs"/>
                <w:rtl/>
              </w:rPr>
              <w:t>53, בניגוד להוראות תקנה 54;</w:t>
            </w:r>
          </w:p>
        </w:tc>
      </w:tr>
      <w:tr w:rsidR="00C57D7D" w:rsidTr="00F96FB1">
        <w:trPr>
          <w:gridAfter w:val="3"/>
          <w:wAfter w:w="14432" w:type="dxa"/>
          <w:cantSplit/>
          <w:trHeight w:val="60"/>
        </w:trPr>
        <w:tc>
          <w:tcPr>
            <w:tcW w:w="1870" w:type="dxa"/>
          </w:tcPr>
          <w:p w:rsidR="00C57D7D" w:rsidRDefault="00C57D7D" w:rsidP="006F7CC3">
            <w:pPr>
              <w:pStyle w:val="TableSideHeading"/>
              <w:rPr>
                <w:rtl/>
              </w:rPr>
            </w:pPr>
          </w:p>
        </w:tc>
        <w:tc>
          <w:tcPr>
            <w:tcW w:w="681" w:type="dxa"/>
            <w:gridSpan w:val="2"/>
          </w:tcPr>
          <w:p w:rsidR="00C57D7D" w:rsidRDefault="00C57D7D" w:rsidP="006F7CC3">
            <w:pPr>
              <w:pStyle w:val="TableText"/>
            </w:pPr>
          </w:p>
        </w:tc>
        <w:tc>
          <w:tcPr>
            <w:tcW w:w="568" w:type="dxa"/>
          </w:tcPr>
          <w:p w:rsidR="00C57D7D" w:rsidRDefault="00C57D7D" w:rsidP="006F7CC3">
            <w:pPr>
              <w:pStyle w:val="TableText"/>
            </w:pPr>
          </w:p>
        </w:tc>
        <w:tc>
          <w:tcPr>
            <w:tcW w:w="6378" w:type="dxa"/>
            <w:gridSpan w:val="2"/>
          </w:tcPr>
          <w:p w:rsidR="00C57D7D" w:rsidRDefault="00C57D7D" w:rsidP="008626EE">
            <w:pPr>
              <w:pStyle w:val="TableBlock"/>
              <w:numPr>
                <w:ilvl w:val="0"/>
                <w:numId w:val="34"/>
              </w:numPr>
              <w:tabs>
                <w:tab w:val="left" w:pos="624"/>
              </w:tabs>
              <w:rPr>
                <w:rtl/>
              </w:rPr>
            </w:pPr>
            <w:r>
              <w:rPr>
                <w:rFonts w:hint="cs"/>
                <w:sz w:val="26"/>
                <w:rtl/>
              </w:rPr>
              <w:t>יצרן, יבואן, נציג אחראי, מפיץ ומשווק תמרוק שייחס סגולה רפואית לתמרוק, בניגוד להוראות תקנה 55</w:t>
            </w:r>
            <w:r w:rsidR="003B2101">
              <w:rPr>
                <w:rFonts w:hint="cs"/>
                <w:sz w:val="26"/>
                <w:rtl/>
              </w:rPr>
              <w:t>(ב)</w:t>
            </w:r>
            <w:r>
              <w:rPr>
                <w:rFonts w:hint="cs"/>
                <w:sz w:val="26"/>
                <w:rtl/>
              </w:rPr>
              <w:t>.</w:t>
            </w:r>
          </w:p>
        </w:tc>
      </w:tr>
      <w:tr w:rsidR="00C57D7D" w:rsidTr="00F96FB1">
        <w:trPr>
          <w:gridAfter w:val="3"/>
          <w:wAfter w:w="14432" w:type="dxa"/>
          <w:cantSplit/>
          <w:trHeight w:val="60"/>
        </w:trPr>
        <w:tc>
          <w:tcPr>
            <w:tcW w:w="1870" w:type="dxa"/>
          </w:tcPr>
          <w:p w:rsidR="00C57D7D" w:rsidRDefault="00C57D7D" w:rsidP="00395DD6">
            <w:pPr>
              <w:pStyle w:val="TableSideHeading"/>
              <w:keepLines w:val="0"/>
            </w:pPr>
            <w:r w:rsidRPr="004036A8">
              <w:rPr>
                <w:rFonts w:hint="eastAsia"/>
                <w:rtl/>
              </w:rPr>
              <w:t>הגש</w:t>
            </w:r>
            <w:r>
              <w:rPr>
                <w:rFonts w:hint="cs"/>
                <w:rtl/>
              </w:rPr>
              <w:t xml:space="preserve">ה </w:t>
            </w:r>
            <w:r w:rsidRPr="004036A8">
              <w:rPr>
                <w:rFonts w:hint="eastAsia"/>
                <w:rtl/>
              </w:rPr>
              <w:t>אלקטרונית</w:t>
            </w:r>
          </w:p>
        </w:tc>
        <w:tc>
          <w:tcPr>
            <w:tcW w:w="624" w:type="dxa"/>
          </w:tcPr>
          <w:p w:rsidR="00C57D7D" w:rsidRDefault="00C57D7D" w:rsidP="00BC3220">
            <w:pPr>
              <w:pStyle w:val="TableText"/>
              <w:keepLines w:val="0"/>
              <w:numPr>
                <w:ilvl w:val="0"/>
                <w:numId w:val="1"/>
              </w:numPr>
            </w:pPr>
          </w:p>
        </w:tc>
        <w:tc>
          <w:tcPr>
            <w:tcW w:w="7003" w:type="dxa"/>
            <w:gridSpan w:val="4"/>
          </w:tcPr>
          <w:p w:rsidR="00C57D7D" w:rsidRPr="00C34DE2" w:rsidRDefault="00C57D7D" w:rsidP="00F32D84">
            <w:pPr>
              <w:pStyle w:val="TableBlock"/>
              <w:keepLines w:val="0"/>
            </w:pPr>
            <w:r w:rsidRPr="004036A8">
              <w:rPr>
                <w:rFonts w:hint="eastAsia"/>
                <w:rtl/>
              </w:rPr>
              <w:t>הגשת</w:t>
            </w:r>
            <w:r w:rsidRPr="004036A8">
              <w:rPr>
                <w:rtl/>
              </w:rPr>
              <w:t xml:space="preserve"> בקשות, מתן הודעות, תיעוד מסמכים, קבלת רישיונות והיתרים לפי תקנות אלה יכול שייעשו באמצעות </w:t>
            </w:r>
            <w:r>
              <w:rPr>
                <w:rFonts w:hint="cs"/>
                <w:rtl/>
              </w:rPr>
              <w:t xml:space="preserve">המערכת האלקטרונית </w:t>
            </w:r>
            <w:r w:rsidRPr="004036A8">
              <w:rPr>
                <w:rtl/>
              </w:rPr>
              <w:t xml:space="preserve">או באופן מקוון, </w:t>
            </w:r>
            <w:r w:rsidRPr="004036A8">
              <w:rPr>
                <w:rFonts w:hint="eastAsia"/>
                <w:rtl/>
              </w:rPr>
              <w:t>כפי</w:t>
            </w:r>
            <w:r w:rsidRPr="004036A8">
              <w:rPr>
                <w:rtl/>
              </w:rPr>
              <w:t xml:space="preserve"> </w:t>
            </w:r>
            <w:r w:rsidRPr="004036A8">
              <w:rPr>
                <w:rFonts w:hint="eastAsia"/>
                <w:rtl/>
              </w:rPr>
              <w:t>שיפורסם</w:t>
            </w:r>
            <w:r w:rsidRPr="004036A8">
              <w:rPr>
                <w:rtl/>
              </w:rPr>
              <w:t xml:space="preserve"> באתר האינטרנט.</w:t>
            </w:r>
            <w:r>
              <w:rPr>
                <w:rFonts w:hint="cs"/>
                <w:rtl/>
              </w:rPr>
              <w:t xml:space="preserve"> </w:t>
            </w:r>
          </w:p>
        </w:tc>
      </w:tr>
      <w:tr w:rsidR="00C57D7D" w:rsidRPr="00261F19" w:rsidTr="00F96FB1">
        <w:trPr>
          <w:gridAfter w:val="3"/>
          <w:wAfter w:w="14432" w:type="dxa"/>
          <w:cantSplit/>
          <w:trHeight w:val="60"/>
        </w:trPr>
        <w:tc>
          <w:tcPr>
            <w:tcW w:w="1870" w:type="dxa"/>
          </w:tcPr>
          <w:p w:rsidR="00C57D7D" w:rsidRDefault="00C57D7D" w:rsidP="006F7CC3">
            <w:pPr>
              <w:pStyle w:val="TableSideHeading"/>
              <w:rPr>
                <w:sz w:val="26"/>
                <w:rtl/>
              </w:rPr>
            </w:pPr>
            <w:r w:rsidRPr="00261F19">
              <w:rPr>
                <w:rFonts w:hint="cs"/>
                <w:sz w:val="26"/>
                <w:rtl/>
              </w:rPr>
              <w:t>סייג לתחולה</w:t>
            </w:r>
            <w:r>
              <w:rPr>
                <w:rFonts w:hint="cs"/>
                <w:sz w:val="26"/>
                <w:rtl/>
              </w:rPr>
              <w:t xml:space="preserve"> </w:t>
            </w:r>
          </w:p>
          <w:p w:rsidR="00C57D7D" w:rsidRPr="00261F19" w:rsidRDefault="00C57D7D" w:rsidP="006F7CC3">
            <w:pPr>
              <w:pStyle w:val="TableSideHeading"/>
              <w:rPr>
                <w:sz w:val="26"/>
              </w:rPr>
            </w:pP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A23E7F">
            <w:pPr>
              <w:pStyle w:val="TableBlock"/>
              <w:keepLines w:val="0"/>
              <w:rPr>
                <w:sz w:val="26"/>
              </w:rPr>
            </w:pPr>
            <w:r>
              <w:rPr>
                <w:rFonts w:hint="cs"/>
                <w:sz w:val="26"/>
                <w:rtl/>
              </w:rPr>
              <w:t>רשאי אדם ל</w:t>
            </w:r>
            <w:r w:rsidRPr="00261F19">
              <w:rPr>
                <w:sz w:val="26"/>
                <w:rtl/>
              </w:rPr>
              <w:t>ייצר</w:t>
            </w:r>
            <w:r w:rsidRPr="00261F19">
              <w:rPr>
                <w:rFonts w:hint="cs"/>
                <w:sz w:val="26"/>
                <w:rtl/>
              </w:rPr>
              <w:t xml:space="preserve"> </w:t>
            </w:r>
            <w:r>
              <w:rPr>
                <w:rFonts w:hint="cs"/>
                <w:sz w:val="26"/>
                <w:rtl/>
              </w:rPr>
              <w:t xml:space="preserve">או לשווק </w:t>
            </w:r>
            <w:r w:rsidRPr="00261F19">
              <w:rPr>
                <w:rFonts w:hint="cs"/>
                <w:sz w:val="26"/>
                <w:rtl/>
              </w:rPr>
              <w:t xml:space="preserve">תמרוק </w:t>
            </w:r>
            <w:r w:rsidRPr="00261F19">
              <w:rPr>
                <w:sz w:val="26"/>
                <w:rtl/>
              </w:rPr>
              <w:t xml:space="preserve">במעבדה רפואית או במוסד אקדמי לצורך לימוד, מחקר או אנליזה, או </w:t>
            </w:r>
            <w:r>
              <w:rPr>
                <w:rFonts w:hint="cs"/>
                <w:sz w:val="26"/>
                <w:rtl/>
              </w:rPr>
              <w:t>ל</w:t>
            </w:r>
            <w:r w:rsidRPr="00261F19">
              <w:rPr>
                <w:rFonts w:hint="cs"/>
                <w:sz w:val="26"/>
                <w:rtl/>
              </w:rPr>
              <w:t xml:space="preserve">ייצר </w:t>
            </w:r>
            <w:r>
              <w:rPr>
                <w:rFonts w:hint="cs"/>
                <w:sz w:val="26"/>
                <w:rtl/>
              </w:rPr>
              <w:t xml:space="preserve">תמרוק </w:t>
            </w:r>
            <w:r w:rsidRPr="00261F19">
              <w:rPr>
                <w:sz w:val="26"/>
                <w:rtl/>
              </w:rPr>
              <w:t xml:space="preserve">לצורכי מחקר ופיתוח </w:t>
            </w:r>
            <w:r>
              <w:rPr>
                <w:rFonts w:hint="cs"/>
                <w:sz w:val="26"/>
                <w:rtl/>
              </w:rPr>
              <w:t>של תמרו</w:t>
            </w:r>
            <w:r w:rsidRPr="00261F19">
              <w:rPr>
                <w:sz w:val="26"/>
                <w:rtl/>
              </w:rPr>
              <w:t>ק שתוצריו אינם מיועדים לשימוש</w:t>
            </w:r>
            <w:r w:rsidRPr="00261F19">
              <w:rPr>
                <w:rFonts w:hint="cs"/>
                <w:sz w:val="26"/>
                <w:rtl/>
              </w:rPr>
              <w:t xml:space="preserve"> מסחרי</w:t>
            </w:r>
            <w:r w:rsidRPr="00261F19">
              <w:rPr>
                <w:sz w:val="26"/>
                <w:rtl/>
              </w:rPr>
              <w:t xml:space="preserve"> </w:t>
            </w:r>
            <w:r w:rsidRPr="00261F19">
              <w:rPr>
                <w:rFonts w:hint="cs"/>
                <w:sz w:val="26"/>
                <w:rtl/>
              </w:rPr>
              <w:t>ב</w:t>
            </w:r>
            <w:r w:rsidRPr="00261F19">
              <w:rPr>
                <w:sz w:val="26"/>
                <w:rtl/>
              </w:rPr>
              <w:t>בני אדם,</w:t>
            </w:r>
            <w:r>
              <w:rPr>
                <w:rFonts w:hint="cs"/>
                <w:sz w:val="26"/>
                <w:rtl/>
              </w:rPr>
              <w:t xml:space="preserve"> גם ללא הגשת הודעה על שיווק לפי תקנות 16 או 37, לפי העניין, והוראות תקנות אלה הנוגעות לחובות יצרן או משווק תמרוקים לא יחולו עליו. </w:t>
            </w:r>
          </w:p>
        </w:tc>
      </w:tr>
      <w:tr w:rsidR="00C57D7D" w:rsidRPr="00261F19" w:rsidTr="00F96FB1">
        <w:trPr>
          <w:gridAfter w:val="3"/>
          <w:wAfter w:w="14432" w:type="dxa"/>
          <w:cantSplit/>
          <w:trHeight w:val="60"/>
        </w:trPr>
        <w:tc>
          <w:tcPr>
            <w:tcW w:w="1870" w:type="dxa"/>
          </w:tcPr>
          <w:p w:rsidR="00C57D7D" w:rsidRPr="000E0EA3" w:rsidRDefault="00C57D7D" w:rsidP="006F7CC3">
            <w:pPr>
              <w:pStyle w:val="TableSideHeading"/>
              <w:rPr>
                <w:sz w:val="26"/>
              </w:rPr>
            </w:pPr>
            <w:r w:rsidRPr="000E0EA3">
              <w:rPr>
                <w:rFonts w:hint="cs"/>
                <w:sz w:val="26"/>
                <w:rtl/>
              </w:rPr>
              <w:t>תחילה</w:t>
            </w:r>
          </w:p>
        </w:tc>
        <w:tc>
          <w:tcPr>
            <w:tcW w:w="681" w:type="dxa"/>
            <w:gridSpan w:val="2"/>
          </w:tcPr>
          <w:p w:rsidR="00C57D7D" w:rsidRPr="00261F19" w:rsidRDefault="00C57D7D" w:rsidP="00917210">
            <w:pPr>
              <w:pStyle w:val="TableText"/>
              <w:keepLines w:val="0"/>
              <w:numPr>
                <w:ilvl w:val="0"/>
                <w:numId w:val="1"/>
              </w:numPr>
              <w:rPr>
                <w:sz w:val="26"/>
              </w:rPr>
            </w:pPr>
          </w:p>
        </w:tc>
        <w:tc>
          <w:tcPr>
            <w:tcW w:w="6946" w:type="dxa"/>
            <w:gridSpan w:val="3"/>
          </w:tcPr>
          <w:p w:rsidR="00C57D7D" w:rsidRPr="00261F19" w:rsidRDefault="00C57D7D" w:rsidP="00310CED">
            <w:pPr>
              <w:pStyle w:val="TableBlock"/>
              <w:keepLines w:val="0"/>
              <w:rPr>
                <w:sz w:val="26"/>
                <w:rtl/>
              </w:rPr>
            </w:pPr>
            <w:r w:rsidRPr="00261F19">
              <w:rPr>
                <w:rFonts w:hint="cs"/>
                <w:sz w:val="26"/>
                <w:rtl/>
              </w:rPr>
              <w:t>תחילתן של תקנות אלה</w:t>
            </w:r>
            <w:r>
              <w:rPr>
                <w:rFonts w:hint="cs"/>
                <w:sz w:val="26"/>
                <w:rtl/>
              </w:rPr>
              <w:t xml:space="preserve"> בתום שנה מיום פרסומן. </w:t>
            </w:r>
          </w:p>
        </w:tc>
      </w:tr>
      <w:tr w:rsidR="00C57D7D" w:rsidTr="00F96FB1">
        <w:trPr>
          <w:gridAfter w:val="2"/>
          <w:wAfter w:w="14288" w:type="dxa"/>
          <w:cantSplit/>
          <w:trHeight w:val="60"/>
        </w:trPr>
        <w:tc>
          <w:tcPr>
            <w:tcW w:w="1870" w:type="dxa"/>
          </w:tcPr>
          <w:p w:rsidR="00C57D7D" w:rsidRDefault="00C57D7D" w:rsidP="00E75D51">
            <w:pPr>
              <w:pStyle w:val="TableSideHeading"/>
              <w:keepLines w:val="0"/>
            </w:pPr>
            <w:r>
              <w:rPr>
                <w:rFonts w:hint="cs"/>
                <w:rtl/>
              </w:rPr>
              <w:t xml:space="preserve">הוראת מעבר </w:t>
            </w:r>
          </w:p>
        </w:tc>
        <w:tc>
          <w:tcPr>
            <w:tcW w:w="624" w:type="dxa"/>
          </w:tcPr>
          <w:p w:rsidR="00C57D7D" w:rsidRDefault="00C57D7D" w:rsidP="00430D64">
            <w:pPr>
              <w:pStyle w:val="TableText"/>
              <w:keepLines w:val="0"/>
              <w:numPr>
                <w:ilvl w:val="0"/>
                <w:numId w:val="1"/>
              </w:numPr>
            </w:pPr>
          </w:p>
        </w:tc>
        <w:tc>
          <w:tcPr>
            <w:tcW w:w="7147" w:type="dxa"/>
            <w:gridSpan w:val="5"/>
          </w:tcPr>
          <w:p w:rsidR="00C57D7D" w:rsidRPr="00DB5384" w:rsidRDefault="00C57D7D" w:rsidP="008626EE">
            <w:pPr>
              <w:pStyle w:val="TableBlock"/>
              <w:numPr>
                <w:ilvl w:val="0"/>
                <w:numId w:val="69"/>
              </w:numPr>
              <w:tabs>
                <w:tab w:val="left" w:pos="624"/>
              </w:tabs>
              <w:rPr>
                <w:sz w:val="26"/>
              </w:rPr>
            </w:pPr>
            <w:r w:rsidRPr="00F42C36">
              <w:rPr>
                <w:rtl/>
              </w:rPr>
              <w:t xml:space="preserve">על אף האמור </w:t>
            </w:r>
            <w:r w:rsidRPr="005C161D">
              <w:rPr>
                <w:rtl/>
              </w:rPr>
              <w:t>בתקנה</w:t>
            </w:r>
            <w:r w:rsidR="00317A65" w:rsidRPr="005C161D">
              <w:rPr>
                <w:rFonts w:hint="cs"/>
                <w:rtl/>
              </w:rPr>
              <w:t>2</w:t>
            </w:r>
            <w:r w:rsidR="009A4009" w:rsidRPr="005C161D">
              <w:rPr>
                <w:rFonts w:hint="cs"/>
                <w:rtl/>
              </w:rPr>
              <w:t>7(2)</w:t>
            </w:r>
            <w:r w:rsidR="005C161D" w:rsidRPr="005C161D" w:rsidDel="005C161D">
              <w:rPr>
                <w:rFonts w:hint="cs"/>
                <w:rtl/>
              </w:rPr>
              <w:t xml:space="preserve"> </w:t>
            </w:r>
            <w:r w:rsidRPr="005C161D">
              <w:rPr>
                <w:snapToGrid/>
                <w:rtl/>
              </w:rPr>
              <w:t>המנהל</w:t>
            </w:r>
            <w:r w:rsidRPr="00F42C36">
              <w:rPr>
                <w:snapToGrid/>
                <w:rtl/>
              </w:rPr>
              <w:t xml:space="preserve"> רשאי ל</w:t>
            </w:r>
            <w:r w:rsidRPr="00F42C36">
              <w:rPr>
                <w:rFonts w:hint="cs"/>
                <w:snapToGrid/>
                <w:rtl/>
              </w:rPr>
              <w:t>תת</w:t>
            </w:r>
            <w:r w:rsidRPr="00F42C36">
              <w:rPr>
                <w:snapToGrid/>
                <w:rtl/>
              </w:rPr>
              <w:t xml:space="preserve"> היתר לשיווק אצוות יבוא מקביל גם אם לתמרוק הייחוס </w:t>
            </w:r>
            <w:r w:rsidRPr="00F42C36">
              <w:rPr>
                <w:rFonts w:hint="cs"/>
                <w:snapToGrid/>
                <w:rtl/>
              </w:rPr>
              <w:t xml:space="preserve">יש </w:t>
            </w:r>
            <w:r w:rsidRPr="00F42C36">
              <w:rPr>
                <w:snapToGrid/>
                <w:rtl/>
              </w:rPr>
              <w:t xml:space="preserve">רישיון לתמרוק פלוני לפי </w:t>
            </w:r>
            <w:r w:rsidRPr="00F42C36">
              <w:rPr>
                <w:rFonts w:hint="cs"/>
                <w:snapToGrid/>
                <w:rtl/>
              </w:rPr>
              <w:t>סעיף 2(א) ל</w:t>
            </w:r>
            <w:r w:rsidRPr="00F42C36">
              <w:rPr>
                <w:snapToGrid/>
                <w:rtl/>
              </w:rPr>
              <w:t>צו הפיקוח על מצרכים ושירותים (תמרוקים), התשל"ג-1973</w:t>
            </w:r>
            <w:r>
              <w:rPr>
                <w:rStyle w:val="a6"/>
                <w:snapToGrid/>
                <w:rtl/>
              </w:rPr>
              <w:footnoteReference w:id="8"/>
            </w:r>
            <w:r w:rsidRPr="00F42C36">
              <w:rPr>
                <w:rFonts w:hint="cs"/>
                <w:snapToGrid/>
                <w:rtl/>
              </w:rPr>
              <w:t xml:space="preserve">, </w:t>
            </w:r>
            <w:r w:rsidRPr="00F42C36">
              <w:rPr>
                <w:snapToGrid/>
                <w:rtl/>
              </w:rPr>
              <w:t xml:space="preserve">שניתן לפני </w:t>
            </w:r>
            <w:r w:rsidRPr="00F42C36">
              <w:rPr>
                <w:rFonts w:hint="cs"/>
                <w:snapToGrid/>
                <w:rtl/>
              </w:rPr>
              <w:t>יום ט</w:t>
            </w:r>
            <w:r>
              <w:rPr>
                <w:rFonts w:hint="cs"/>
                <w:snapToGrid/>
                <w:rtl/>
              </w:rPr>
              <w:t>'</w:t>
            </w:r>
            <w:r w:rsidRPr="00F42C36">
              <w:rPr>
                <w:rFonts w:hint="cs"/>
                <w:snapToGrid/>
                <w:rtl/>
              </w:rPr>
              <w:t xml:space="preserve"> בתשרי התשע"ח (29 בספטמבר 2017).</w:t>
            </w:r>
            <w:r w:rsidRPr="00F42C36">
              <w:rPr>
                <w:snapToGrid/>
                <w:rtl/>
              </w:rPr>
              <w:t xml:space="preserve"> </w:t>
            </w:r>
          </w:p>
        </w:tc>
      </w:tr>
      <w:tr w:rsidR="00C57D7D" w:rsidTr="00F96FB1">
        <w:trPr>
          <w:gridAfter w:val="2"/>
          <w:wAfter w:w="14288" w:type="dxa"/>
          <w:cantSplit/>
          <w:trHeight w:val="60"/>
        </w:trPr>
        <w:tc>
          <w:tcPr>
            <w:tcW w:w="1870" w:type="dxa"/>
          </w:tcPr>
          <w:p w:rsidR="00C57D7D" w:rsidRPr="00477A50" w:rsidRDefault="00C57D7D" w:rsidP="00236018">
            <w:pPr>
              <w:pStyle w:val="TableSideHeading"/>
              <w:keepLines w:val="0"/>
              <w:rPr>
                <w:highlight w:val="yellow"/>
                <w:rtl/>
              </w:rPr>
            </w:pPr>
          </w:p>
        </w:tc>
        <w:tc>
          <w:tcPr>
            <w:tcW w:w="624" w:type="dxa"/>
          </w:tcPr>
          <w:p w:rsidR="00C57D7D" w:rsidRPr="006A7C10" w:rsidRDefault="00C57D7D" w:rsidP="00477A50">
            <w:pPr>
              <w:pStyle w:val="TableText"/>
              <w:keepLines w:val="0"/>
            </w:pPr>
          </w:p>
        </w:tc>
        <w:tc>
          <w:tcPr>
            <w:tcW w:w="7147" w:type="dxa"/>
            <w:gridSpan w:val="5"/>
          </w:tcPr>
          <w:p w:rsidR="00C57D7D" w:rsidRPr="006A7C10" w:rsidRDefault="00C57D7D" w:rsidP="008626EE">
            <w:pPr>
              <w:pStyle w:val="TableBlock"/>
              <w:numPr>
                <w:ilvl w:val="0"/>
                <w:numId w:val="69"/>
              </w:numPr>
              <w:tabs>
                <w:tab w:val="left" w:pos="624"/>
              </w:tabs>
              <w:rPr>
                <w:rtl/>
              </w:rPr>
            </w:pPr>
            <w:r w:rsidRPr="006A7C10">
              <w:rPr>
                <w:rFonts w:hint="eastAsia"/>
                <w:rtl/>
              </w:rPr>
              <w:t>על</w:t>
            </w:r>
            <w:r w:rsidRPr="006A7C10">
              <w:rPr>
                <w:rtl/>
              </w:rPr>
              <w:t xml:space="preserve"> </w:t>
            </w:r>
            <w:r w:rsidRPr="006A7C10">
              <w:rPr>
                <w:rFonts w:hint="eastAsia"/>
                <w:rtl/>
              </w:rPr>
              <w:t>תמרוק</w:t>
            </w:r>
            <w:r w:rsidRPr="006A7C10">
              <w:rPr>
                <w:rtl/>
              </w:rPr>
              <w:t xml:space="preserve"> </w:t>
            </w:r>
            <w:r w:rsidRPr="006A7C10">
              <w:rPr>
                <w:rFonts w:hint="eastAsia"/>
                <w:rtl/>
              </w:rPr>
              <w:t>המשווק</w:t>
            </w:r>
            <w:r w:rsidRPr="006A7C10">
              <w:rPr>
                <w:rtl/>
              </w:rPr>
              <w:t xml:space="preserve"> </w:t>
            </w:r>
            <w:r w:rsidRPr="006A7C10">
              <w:rPr>
                <w:rFonts w:hint="eastAsia"/>
                <w:rtl/>
              </w:rPr>
              <w:t>בהתאם</w:t>
            </w:r>
            <w:r w:rsidRPr="006A7C10">
              <w:rPr>
                <w:rtl/>
              </w:rPr>
              <w:t xml:space="preserve"> </w:t>
            </w:r>
            <w:r w:rsidRPr="006A7C10">
              <w:rPr>
                <w:rFonts w:hint="eastAsia"/>
                <w:rtl/>
              </w:rPr>
              <w:t>לסעיף</w:t>
            </w:r>
            <w:r w:rsidRPr="006A7C10">
              <w:rPr>
                <w:rtl/>
              </w:rPr>
              <w:t xml:space="preserve"> 3(ג) </w:t>
            </w:r>
            <w:r w:rsidRPr="006A7C10">
              <w:rPr>
                <w:rFonts w:hint="eastAsia"/>
                <w:rtl/>
              </w:rPr>
              <w:t>לחוק</w:t>
            </w:r>
            <w:r w:rsidRPr="006A7C10">
              <w:rPr>
                <w:rtl/>
              </w:rPr>
              <w:t xml:space="preserve"> </w:t>
            </w:r>
            <w:r w:rsidRPr="006A7C10">
              <w:rPr>
                <w:rFonts w:hint="eastAsia"/>
                <w:rtl/>
              </w:rPr>
              <w:t>התכנית</w:t>
            </w:r>
            <w:r w:rsidRPr="006A7C10">
              <w:rPr>
                <w:rtl/>
              </w:rPr>
              <w:t xml:space="preserve"> </w:t>
            </w:r>
            <w:r w:rsidRPr="006A7C10">
              <w:rPr>
                <w:rFonts w:hint="eastAsia"/>
                <w:rtl/>
              </w:rPr>
              <w:t>הכלכלית</w:t>
            </w:r>
            <w:r w:rsidRPr="006A7C10">
              <w:rPr>
                <w:rFonts w:hint="cs"/>
                <w:rtl/>
              </w:rPr>
              <w:t xml:space="preserve"> </w:t>
            </w:r>
            <w:r w:rsidRPr="006A7C10">
              <w:rPr>
                <w:rFonts w:hint="cs"/>
                <w:sz w:val="26"/>
                <w:rtl/>
              </w:rPr>
              <w:t>(תיקוני חקיקה ליישום המדיניות הכלכלית לשנות התקציב 2017 ו-2018), התשע"ז-2016</w:t>
            </w:r>
            <w:r w:rsidRPr="006A7C10">
              <w:rPr>
                <w:rStyle w:val="a6"/>
                <w:rtl/>
              </w:rPr>
              <w:footnoteReference w:id="9"/>
            </w:r>
            <w:r w:rsidRPr="006A7C10">
              <w:rPr>
                <w:rFonts w:hint="cs"/>
                <w:rtl/>
              </w:rPr>
              <w:t>,</w:t>
            </w:r>
            <w:r w:rsidRPr="006A7C10">
              <w:rPr>
                <w:rtl/>
              </w:rPr>
              <w:t xml:space="preserve"> יחולו </w:t>
            </w:r>
            <w:r w:rsidRPr="006A7C10">
              <w:rPr>
                <w:rFonts w:hint="cs"/>
                <w:rtl/>
              </w:rPr>
              <w:t xml:space="preserve">הוראות פרקים ט', י' ו-י"א, למעט תקנה 53.   </w:t>
            </w:r>
          </w:p>
        </w:tc>
      </w:tr>
      <w:tr w:rsidR="00C57D7D" w:rsidRPr="00261F19" w:rsidTr="00F96FB1">
        <w:trPr>
          <w:gridAfter w:val="2"/>
          <w:wAfter w:w="14288"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7090" w:type="dxa"/>
            <w:gridSpan w:val="4"/>
          </w:tcPr>
          <w:p w:rsidR="00C57D7D" w:rsidRPr="00261F19" w:rsidRDefault="00C57D7D" w:rsidP="006F7CC3">
            <w:pPr>
              <w:spacing w:line="360" w:lineRule="auto"/>
              <w:jc w:val="center"/>
              <w:rPr>
                <w:rFonts w:cs="David"/>
                <w:b/>
                <w:bCs/>
                <w:sz w:val="26"/>
                <w:szCs w:val="26"/>
                <w:rtl/>
              </w:rPr>
            </w:pPr>
            <w:r w:rsidRPr="00261F19">
              <w:rPr>
                <w:rFonts w:cs="David" w:hint="cs"/>
                <w:b/>
                <w:bCs/>
                <w:sz w:val="26"/>
                <w:szCs w:val="26"/>
                <w:rtl/>
              </w:rPr>
              <w:t>תוספת ראשונה</w:t>
            </w:r>
          </w:p>
          <w:p w:rsidR="00C57D7D" w:rsidRPr="005E2255" w:rsidRDefault="00C57D7D" w:rsidP="00B723F4">
            <w:pPr>
              <w:spacing w:line="360" w:lineRule="auto"/>
              <w:jc w:val="center"/>
              <w:rPr>
                <w:rFonts w:cs="David"/>
                <w:color w:val="auto"/>
                <w:sz w:val="26"/>
                <w:szCs w:val="26"/>
                <w:rtl/>
              </w:rPr>
            </w:pPr>
            <w:r>
              <w:rPr>
                <w:rFonts w:cs="David" w:hint="cs"/>
                <w:sz w:val="26"/>
                <w:szCs w:val="26"/>
                <w:rtl/>
              </w:rPr>
              <w:t>(ההגדרה "תנאי אחסון והפצה נאותים לתמרוקים" שב</w:t>
            </w:r>
            <w:r w:rsidRPr="005E2255">
              <w:rPr>
                <w:rFonts w:cs="David" w:hint="cs"/>
                <w:sz w:val="26"/>
                <w:szCs w:val="26"/>
                <w:rtl/>
              </w:rPr>
              <w:t xml:space="preserve">תקנה </w:t>
            </w:r>
            <w:r>
              <w:rPr>
                <w:rFonts w:cs="David" w:hint="cs"/>
                <w:sz w:val="26"/>
                <w:szCs w:val="26"/>
                <w:rtl/>
              </w:rPr>
              <w:t>1)</w:t>
            </w:r>
            <w:r w:rsidRPr="005E2255">
              <w:rPr>
                <w:rFonts w:cs="David" w:hint="cs"/>
                <w:sz w:val="26"/>
                <w:szCs w:val="26"/>
                <w:rtl/>
              </w:rPr>
              <w:t xml:space="preserve"> </w:t>
            </w:r>
          </w:p>
          <w:p w:rsidR="00C57D7D" w:rsidRPr="00261F19" w:rsidRDefault="00C57D7D" w:rsidP="006F7CC3">
            <w:pPr>
              <w:spacing w:line="360" w:lineRule="auto"/>
              <w:jc w:val="center"/>
              <w:rPr>
                <w:rFonts w:cs="David"/>
                <w:b/>
                <w:bCs/>
                <w:sz w:val="26"/>
                <w:szCs w:val="26"/>
              </w:rPr>
            </w:pPr>
            <w:r w:rsidRPr="00261F19">
              <w:rPr>
                <w:rFonts w:cs="David" w:hint="cs"/>
                <w:b/>
                <w:bCs/>
                <w:color w:val="auto"/>
                <w:sz w:val="26"/>
                <w:szCs w:val="26"/>
                <w:rtl/>
              </w:rPr>
              <w:t>תנאי אחסון והפצה נאותים</w:t>
            </w:r>
          </w:p>
        </w:tc>
      </w:tr>
      <w:tr w:rsidR="00C57D7D" w:rsidRPr="00261F19" w:rsidTr="00F96FB1">
        <w:trPr>
          <w:gridAfter w:val="2"/>
          <w:wAfter w:w="14288"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522" w:type="dxa"/>
            <w:gridSpan w:val="3"/>
          </w:tcPr>
          <w:p w:rsidR="00C57D7D" w:rsidRPr="00261F19" w:rsidRDefault="00C57D7D" w:rsidP="00AD388C">
            <w:pPr>
              <w:pStyle w:val="TableBlock"/>
              <w:numPr>
                <w:ilvl w:val="0"/>
                <w:numId w:val="11"/>
              </w:numPr>
              <w:tabs>
                <w:tab w:val="left" w:pos="624"/>
              </w:tabs>
              <w:rPr>
                <w:sz w:val="26"/>
                <w:rtl/>
              </w:rPr>
            </w:pPr>
            <w:r>
              <w:rPr>
                <w:rFonts w:hint="cs"/>
                <w:sz w:val="26"/>
                <w:rtl/>
              </w:rPr>
              <w:t xml:space="preserve">תנאי האחסון וההפצה של תמרוק יתאימו לדרישות היצרן לגבי אחסון והפצה. </w:t>
            </w:r>
          </w:p>
        </w:tc>
      </w:tr>
      <w:tr w:rsidR="00C57D7D" w:rsidRPr="00261F19" w:rsidTr="00F96FB1">
        <w:trPr>
          <w:gridAfter w:val="2"/>
          <w:wAfter w:w="14288"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BF5D53">
            <w:pPr>
              <w:pStyle w:val="TableText"/>
            </w:pPr>
          </w:p>
        </w:tc>
        <w:tc>
          <w:tcPr>
            <w:tcW w:w="568" w:type="dxa"/>
          </w:tcPr>
          <w:p w:rsidR="00C57D7D" w:rsidRPr="00261F19" w:rsidRDefault="00C57D7D" w:rsidP="006F7CC3">
            <w:pPr>
              <w:pStyle w:val="TableText"/>
              <w:rPr>
                <w:sz w:val="26"/>
              </w:rPr>
            </w:pPr>
          </w:p>
        </w:tc>
        <w:tc>
          <w:tcPr>
            <w:tcW w:w="6522" w:type="dxa"/>
            <w:gridSpan w:val="3"/>
          </w:tcPr>
          <w:p w:rsidR="00C57D7D" w:rsidRPr="00261F19" w:rsidRDefault="00C57D7D" w:rsidP="00AD388C">
            <w:pPr>
              <w:pStyle w:val="TableBlock"/>
              <w:numPr>
                <w:ilvl w:val="0"/>
                <w:numId w:val="11"/>
              </w:numPr>
              <w:tabs>
                <w:tab w:val="left" w:pos="624"/>
              </w:tabs>
              <w:rPr>
                <w:sz w:val="26"/>
                <w:rtl/>
              </w:rPr>
            </w:pPr>
            <w:r w:rsidRPr="00261F19">
              <w:rPr>
                <w:rFonts w:hint="cs"/>
                <w:sz w:val="26"/>
                <w:rtl/>
              </w:rPr>
              <w:t>מחסן התמרוקים</w:t>
            </w:r>
          </w:p>
        </w:tc>
      </w:tr>
      <w:tr w:rsidR="00C57D7D" w:rsidRPr="00261F19" w:rsidTr="00F96FB1">
        <w:trPr>
          <w:gridAfter w:val="2"/>
          <w:wAfter w:w="14288"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898" w:type="dxa"/>
            <w:gridSpan w:val="2"/>
          </w:tcPr>
          <w:p w:rsidR="00C57D7D" w:rsidRPr="00261F19" w:rsidRDefault="00C57D7D" w:rsidP="00A358EC">
            <w:pPr>
              <w:spacing w:line="360" w:lineRule="auto"/>
              <w:ind w:left="360" w:firstLine="0"/>
              <w:rPr>
                <w:rFonts w:cs="David"/>
                <w:sz w:val="26"/>
                <w:szCs w:val="26"/>
              </w:rPr>
            </w:pPr>
            <w:r w:rsidRPr="00261F19">
              <w:rPr>
                <w:rFonts w:cs="David" w:hint="cs"/>
                <w:sz w:val="26"/>
                <w:szCs w:val="26"/>
                <w:rtl/>
              </w:rPr>
              <w:t>(א) מחסן שבו מאוחסנים תמרוקים יהיה בגודל המתאים להיקף הפעילות ולסוג התמרוקים המאוחסנים בו</w:t>
            </w:r>
            <w:r>
              <w:rPr>
                <w:rFonts w:cs="David" w:hint="cs"/>
                <w:sz w:val="26"/>
                <w:szCs w:val="26"/>
                <w:rtl/>
              </w:rPr>
              <w:t xml:space="preserve">, ויהיה </w:t>
            </w:r>
            <w:r w:rsidRPr="00261F19">
              <w:rPr>
                <w:rFonts w:cs="David" w:hint="cs"/>
                <w:sz w:val="26"/>
                <w:szCs w:val="26"/>
                <w:rtl/>
              </w:rPr>
              <w:t>בנוי</w:t>
            </w:r>
            <w:r>
              <w:rPr>
                <w:rFonts w:cs="David" w:hint="cs"/>
                <w:sz w:val="26"/>
                <w:szCs w:val="26"/>
                <w:rtl/>
              </w:rPr>
              <w:t xml:space="preserve"> מ</w:t>
            </w:r>
            <w:r w:rsidRPr="00261F19">
              <w:rPr>
                <w:rFonts w:cs="David"/>
                <w:sz w:val="26"/>
                <w:szCs w:val="26"/>
                <w:rtl/>
              </w:rPr>
              <w:t xml:space="preserve">בטון, </w:t>
            </w:r>
            <w:r>
              <w:rPr>
                <w:rFonts w:cs="David" w:hint="cs"/>
                <w:sz w:val="26"/>
                <w:szCs w:val="26"/>
                <w:rtl/>
              </w:rPr>
              <w:t>מ</w:t>
            </w:r>
            <w:r w:rsidRPr="00261F19">
              <w:rPr>
                <w:rFonts w:cs="David"/>
                <w:sz w:val="26"/>
                <w:szCs w:val="26"/>
                <w:rtl/>
              </w:rPr>
              <w:t xml:space="preserve">לבנים, </w:t>
            </w:r>
            <w:r>
              <w:rPr>
                <w:rFonts w:cs="David" w:hint="cs"/>
                <w:sz w:val="26"/>
                <w:szCs w:val="26"/>
                <w:rtl/>
              </w:rPr>
              <w:t>מ</w:t>
            </w:r>
            <w:r w:rsidRPr="00261F19">
              <w:rPr>
                <w:rFonts w:cs="David"/>
                <w:sz w:val="26"/>
                <w:szCs w:val="26"/>
                <w:rtl/>
              </w:rPr>
              <w:t xml:space="preserve">בלוקי בטון או </w:t>
            </w:r>
            <w:r>
              <w:rPr>
                <w:rFonts w:cs="David" w:hint="cs"/>
                <w:sz w:val="26"/>
                <w:szCs w:val="26"/>
                <w:rtl/>
              </w:rPr>
              <w:t>מ</w:t>
            </w:r>
            <w:r w:rsidRPr="00261F19">
              <w:rPr>
                <w:rFonts w:cs="David"/>
                <w:sz w:val="26"/>
                <w:szCs w:val="26"/>
                <w:rtl/>
              </w:rPr>
              <w:t>כל חומר בני</w:t>
            </w:r>
            <w:r>
              <w:rPr>
                <w:rFonts w:cs="David" w:hint="cs"/>
                <w:sz w:val="26"/>
                <w:szCs w:val="26"/>
                <w:rtl/>
              </w:rPr>
              <w:t>י</w:t>
            </w:r>
            <w:r w:rsidRPr="00261F19">
              <w:rPr>
                <w:rFonts w:cs="David"/>
                <w:sz w:val="26"/>
                <w:szCs w:val="26"/>
                <w:rtl/>
              </w:rPr>
              <w:t>ה אחר</w:t>
            </w:r>
            <w:r>
              <w:rPr>
                <w:rFonts w:cs="David" w:hint="cs"/>
                <w:sz w:val="26"/>
                <w:szCs w:val="26"/>
                <w:rtl/>
              </w:rPr>
              <w:t xml:space="preserve"> המתאים לאחסון תמרוקים.</w:t>
            </w:r>
            <w:r w:rsidRPr="00261F19">
              <w:rPr>
                <w:rFonts w:cs="David"/>
                <w:sz w:val="26"/>
                <w:szCs w:val="26"/>
                <w:rtl/>
              </w:rPr>
              <w:t xml:space="preserve"> </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58380C">
            <w:pPr>
              <w:spacing w:line="360" w:lineRule="auto"/>
              <w:ind w:left="360" w:firstLine="0"/>
              <w:rPr>
                <w:rFonts w:cs="David"/>
                <w:sz w:val="26"/>
                <w:szCs w:val="26"/>
                <w:rtl/>
              </w:rPr>
            </w:pPr>
            <w:r w:rsidRPr="00261F19">
              <w:rPr>
                <w:rFonts w:cs="David" w:hint="cs"/>
                <w:sz w:val="26"/>
                <w:szCs w:val="26"/>
                <w:rtl/>
              </w:rPr>
              <w:t xml:space="preserve">(ב) </w:t>
            </w:r>
            <w:r>
              <w:rPr>
                <w:rFonts w:cs="David" w:hint="cs"/>
                <w:sz w:val="26"/>
                <w:szCs w:val="26"/>
                <w:rtl/>
              </w:rPr>
              <w:t>ב</w:t>
            </w:r>
            <w:r w:rsidRPr="00261F19">
              <w:rPr>
                <w:rFonts w:cs="David" w:hint="cs"/>
                <w:sz w:val="26"/>
                <w:szCs w:val="26"/>
                <w:rtl/>
              </w:rPr>
              <w:t xml:space="preserve">מחסן תמרוקים יהיו </w:t>
            </w:r>
            <w:r>
              <w:rPr>
                <w:rFonts w:cs="David" w:hint="cs"/>
                <w:sz w:val="26"/>
                <w:szCs w:val="26"/>
                <w:rtl/>
              </w:rPr>
              <w:t xml:space="preserve">מערכת אוורור מתאימה </w:t>
            </w:r>
            <w:r w:rsidRPr="00261F19">
              <w:rPr>
                <w:rFonts w:cs="David" w:hint="cs"/>
                <w:sz w:val="26"/>
                <w:szCs w:val="26"/>
                <w:rtl/>
              </w:rPr>
              <w:t xml:space="preserve">להיקף הפעילות ולסוג התמרוקים המאוחסנים בו </w:t>
            </w:r>
            <w:r>
              <w:rPr>
                <w:rFonts w:cs="David" w:hint="cs"/>
                <w:sz w:val="26"/>
                <w:szCs w:val="26"/>
                <w:rtl/>
              </w:rPr>
              <w:t>ו</w:t>
            </w:r>
            <w:r w:rsidRPr="00261F19">
              <w:rPr>
                <w:rFonts w:cs="David" w:hint="cs"/>
                <w:sz w:val="26"/>
                <w:szCs w:val="26"/>
                <w:rtl/>
              </w:rPr>
              <w:t>פתחי אוורור מוגנים ממזיקים.</w:t>
            </w:r>
          </w:p>
        </w:tc>
      </w:tr>
      <w:tr w:rsidR="00C57D7D" w:rsidRPr="00261F19" w:rsidTr="006A7C10">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AD388C">
            <w:pPr>
              <w:numPr>
                <w:ilvl w:val="0"/>
                <w:numId w:val="11"/>
              </w:numPr>
              <w:spacing w:line="360" w:lineRule="auto"/>
              <w:rPr>
                <w:rFonts w:cs="David"/>
                <w:sz w:val="26"/>
                <w:szCs w:val="26"/>
              </w:rPr>
            </w:pPr>
            <w:r w:rsidRPr="00261F19">
              <w:rPr>
                <w:rFonts w:cs="David" w:hint="cs"/>
                <w:sz w:val="26"/>
                <w:szCs w:val="26"/>
                <w:rtl/>
              </w:rPr>
              <w:t>שמירה פיזית על התמרוקים</w:t>
            </w:r>
          </w:p>
        </w:tc>
      </w:tr>
      <w:tr w:rsidR="00C57D7D" w:rsidRPr="00261F19" w:rsidTr="006A7C10">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6415B8">
            <w:pPr>
              <w:spacing w:line="360" w:lineRule="auto"/>
              <w:ind w:left="360" w:firstLine="0"/>
              <w:rPr>
                <w:rFonts w:cs="David"/>
                <w:sz w:val="26"/>
                <w:szCs w:val="26"/>
              </w:rPr>
            </w:pPr>
            <w:r w:rsidRPr="00261F19">
              <w:rPr>
                <w:rFonts w:cs="David" w:hint="cs"/>
                <w:sz w:val="26"/>
                <w:szCs w:val="26"/>
                <w:rtl/>
              </w:rPr>
              <w:t xml:space="preserve">(א) במחסן תמרוקים </w:t>
            </w:r>
            <w:r>
              <w:rPr>
                <w:rFonts w:cs="David" w:hint="cs"/>
                <w:sz w:val="26"/>
                <w:szCs w:val="26"/>
                <w:rtl/>
              </w:rPr>
              <w:t>ו</w:t>
            </w:r>
            <w:r w:rsidRPr="00261F19">
              <w:rPr>
                <w:rFonts w:cs="David" w:hint="cs"/>
                <w:sz w:val="26"/>
                <w:szCs w:val="26"/>
                <w:rtl/>
              </w:rPr>
              <w:t xml:space="preserve">ברכב הובלה </w:t>
            </w:r>
            <w:r>
              <w:rPr>
                <w:rFonts w:cs="David" w:hint="cs"/>
                <w:sz w:val="26"/>
                <w:szCs w:val="26"/>
                <w:rtl/>
              </w:rPr>
              <w:t xml:space="preserve">של תמרוקים </w:t>
            </w:r>
            <w:r w:rsidRPr="00261F19">
              <w:rPr>
                <w:rFonts w:cs="David" w:hint="cs"/>
                <w:sz w:val="26"/>
                <w:szCs w:val="26"/>
                <w:rtl/>
              </w:rPr>
              <w:t>שב</w:t>
            </w:r>
            <w:r>
              <w:rPr>
                <w:rFonts w:cs="David" w:hint="cs"/>
                <w:sz w:val="26"/>
                <w:szCs w:val="26"/>
                <w:rtl/>
              </w:rPr>
              <w:t>הם</w:t>
            </w:r>
            <w:r w:rsidRPr="00261F19">
              <w:rPr>
                <w:rFonts w:cs="David" w:hint="cs"/>
                <w:sz w:val="26"/>
                <w:szCs w:val="26"/>
                <w:rtl/>
              </w:rPr>
              <w:t xml:space="preserve"> נמצאים </w:t>
            </w:r>
            <w:r>
              <w:rPr>
                <w:rFonts w:cs="David" w:hint="cs"/>
                <w:sz w:val="26"/>
                <w:szCs w:val="26"/>
                <w:rtl/>
              </w:rPr>
              <w:t xml:space="preserve">גם </w:t>
            </w:r>
            <w:r w:rsidRPr="00261F19">
              <w:rPr>
                <w:rFonts w:cs="David" w:hint="cs"/>
                <w:sz w:val="26"/>
                <w:szCs w:val="26"/>
                <w:rtl/>
              </w:rPr>
              <w:t xml:space="preserve">מוצרים שאינם תמרוקים, תהיה הפרדה פיזית בין התמרוקים </w:t>
            </w:r>
            <w:r>
              <w:rPr>
                <w:rFonts w:cs="David" w:hint="cs"/>
                <w:sz w:val="26"/>
                <w:szCs w:val="26"/>
                <w:rtl/>
              </w:rPr>
              <w:t xml:space="preserve">לבין </w:t>
            </w:r>
            <w:r w:rsidRPr="00261F19">
              <w:rPr>
                <w:rFonts w:cs="David" w:hint="cs"/>
                <w:sz w:val="26"/>
                <w:szCs w:val="26"/>
                <w:rtl/>
              </w:rPr>
              <w:t>המוצרים</w:t>
            </w:r>
            <w:r>
              <w:rPr>
                <w:rFonts w:cs="David" w:hint="cs"/>
                <w:sz w:val="26"/>
                <w:szCs w:val="26"/>
                <w:rtl/>
              </w:rPr>
              <w:t xml:space="preserve"> האחרים, שתבטיח שמירה על איכות ובטיחות התמרוק ועמידה בדרישות היצרן</w:t>
            </w:r>
            <w:r w:rsidRPr="00261F19">
              <w:rPr>
                <w:rFonts w:cs="David" w:hint="cs"/>
                <w:sz w:val="26"/>
                <w:szCs w:val="26"/>
                <w:rtl/>
              </w:rPr>
              <w:t xml:space="preserve">; מוצרים העלולים לפגוע באיכות התמרוק, יאוחסנו בחדר או </w:t>
            </w:r>
            <w:r>
              <w:rPr>
                <w:rFonts w:cs="David" w:hint="cs"/>
                <w:sz w:val="26"/>
                <w:szCs w:val="26"/>
                <w:rtl/>
              </w:rPr>
              <w:t>ב</w:t>
            </w:r>
            <w:r w:rsidRPr="00261F19">
              <w:rPr>
                <w:rFonts w:cs="David" w:hint="cs"/>
                <w:sz w:val="26"/>
                <w:szCs w:val="26"/>
                <w:rtl/>
              </w:rPr>
              <w:t xml:space="preserve">מרחב הובלה נפרד מאלה שבהם </w:t>
            </w:r>
            <w:r>
              <w:rPr>
                <w:rFonts w:cs="David" w:hint="cs"/>
                <w:sz w:val="26"/>
                <w:szCs w:val="26"/>
                <w:rtl/>
              </w:rPr>
              <w:t>נמצא</w:t>
            </w:r>
            <w:r w:rsidRPr="00261F19">
              <w:rPr>
                <w:rFonts w:cs="David" w:hint="cs"/>
                <w:sz w:val="26"/>
                <w:szCs w:val="26"/>
                <w:rtl/>
              </w:rPr>
              <w:t>ים התמרוקים.</w:t>
            </w:r>
          </w:p>
        </w:tc>
      </w:tr>
      <w:tr w:rsidR="00C57D7D" w:rsidRPr="00261F19" w:rsidTr="006A7C10">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A165CF">
            <w:pPr>
              <w:spacing w:line="360" w:lineRule="auto"/>
              <w:ind w:left="360" w:firstLine="0"/>
              <w:rPr>
                <w:rFonts w:cs="David"/>
                <w:sz w:val="26"/>
                <w:szCs w:val="26"/>
                <w:rtl/>
              </w:rPr>
            </w:pPr>
            <w:r w:rsidRPr="00261F19">
              <w:rPr>
                <w:rFonts w:cs="David" w:hint="cs"/>
                <w:sz w:val="26"/>
                <w:szCs w:val="26"/>
                <w:rtl/>
              </w:rPr>
              <w:t xml:space="preserve">(ב) תמרוקים יאוחסנו אך ורק על מדפים או משטחים המוגבהים מהרצפה. </w:t>
            </w:r>
          </w:p>
        </w:tc>
      </w:tr>
      <w:tr w:rsidR="00C57D7D" w:rsidRPr="00261F19" w:rsidTr="006A7C10">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AD57DF">
            <w:pPr>
              <w:pStyle w:val="TableBlock"/>
              <w:ind w:left="367"/>
              <w:rPr>
                <w:color w:val="auto"/>
                <w:sz w:val="26"/>
                <w:rtl/>
              </w:rPr>
            </w:pPr>
            <w:r w:rsidRPr="00261F19">
              <w:rPr>
                <w:rFonts w:hint="cs"/>
                <w:sz w:val="26"/>
                <w:rtl/>
              </w:rPr>
              <w:t xml:space="preserve">(ג) הובלה של תמרוקים תיעשה בכלי תחבורה </w:t>
            </w:r>
            <w:r>
              <w:rPr>
                <w:rFonts w:hint="cs"/>
                <w:sz w:val="26"/>
                <w:rtl/>
              </w:rPr>
              <w:t>ש</w:t>
            </w:r>
            <w:r w:rsidRPr="00261F19">
              <w:rPr>
                <w:rFonts w:hint="cs"/>
                <w:sz w:val="26"/>
                <w:rtl/>
              </w:rPr>
              <w:t>שטח  אחסון נקי שאין בו שאריות של חומרים העלולים לפגוע באיכות התמרוקים.</w:t>
            </w:r>
          </w:p>
        </w:tc>
      </w:tr>
      <w:tr w:rsidR="00C57D7D" w:rsidRPr="00261F19" w:rsidTr="006A7C10">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AD388C">
            <w:pPr>
              <w:pStyle w:val="TableBlock"/>
              <w:numPr>
                <w:ilvl w:val="0"/>
                <w:numId w:val="11"/>
              </w:numPr>
              <w:tabs>
                <w:tab w:val="left" w:pos="624"/>
              </w:tabs>
              <w:rPr>
                <w:sz w:val="26"/>
              </w:rPr>
            </w:pPr>
            <w:r w:rsidRPr="00261F19">
              <w:rPr>
                <w:rFonts w:hint="cs"/>
                <w:sz w:val="26"/>
                <w:rtl/>
              </w:rPr>
              <w:t>שמירת טמפרטורה מרבית</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AD388C">
            <w:pPr>
              <w:keepLines/>
              <w:numPr>
                <w:ilvl w:val="0"/>
                <w:numId w:val="12"/>
              </w:numPr>
              <w:tabs>
                <w:tab w:val="left" w:pos="624"/>
                <w:tab w:val="left" w:pos="1247"/>
              </w:tabs>
              <w:spacing w:before="0" w:line="360" w:lineRule="auto"/>
              <w:rPr>
                <w:rFonts w:cs="David"/>
                <w:sz w:val="26"/>
                <w:szCs w:val="26"/>
              </w:rPr>
            </w:pPr>
            <w:r w:rsidRPr="00261F19">
              <w:rPr>
                <w:rFonts w:cs="David" w:hint="cs"/>
                <w:sz w:val="26"/>
                <w:szCs w:val="26"/>
                <w:rtl/>
              </w:rPr>
              <w:t>תנאי אחסון והפצה של תמרוקים רגישים</w:t>
            </w:r>
            <w:r>
              <w:rPr>
                <w:rFonts w:cs="David" w:hint="cs"/>
                <w:sz w:val="26"/>
                <w:szCs w:val="26"/>
                <w:rtl/>
              </w:rPr>
              <w:t>,</w:t>
            </w:r>
            <w:r w:rsidRPr="00261F19">
              <w:rPr>
                <w:rFonts w:cs="David" w:hint="cs"/>
                <w:sz w:val="26"/>
                <w:szCs w:val="26"/>
                <w:rtl/>
              </w:rPr>
              <w:t xml:space="preserve"> </w:t>
            </w:r>
            <w:r>
              <w:rPr>
                <w:rFonts w:cs="David" w:hint="cs"/>
                <w:sz w:val="26"/>
                <w:szCs w:val="26"/>
                <w:rtl/>
              </w:rPr>
              <w:t>ובהם</w:t>
            </w:r>
            <w:r w:rsidRPr="00261F19">
              <w:rPr>
                <w:rFonts w:cs="David" w:hint="cs"/>
                <w:sz w:val="26"/>
                <w:szCs w:val="26"/>
                <w:rtl/>
              </w:rPr>
              <w:t xml:space="preserve"> תמרוקים דליקים, תמרוקים המכילים אחוז גבוה של אלכוהול, תמרוקים המיועדים לשימוש בחלל הפה, תמרוקים המיועדים לשימוש בתינוקות, תמרוקים שנועדו להגנה מפני קרינת השמש וכן אירוסולים, יבטיחו כי הטמפרטורה במקום האחסון </w:t>
            </w:r>
            <w:r>
              <w:rPr>
                <w:rFonts w:cs="David" w:hint="cs"/>
                <w:sz w:val="26"/>
                <w:szCs w:val="26"/>
                <w:rtl/>
              </w:rPr>
              <w:t xml:space="preserve">וההובלה </w:t>
            </w:r>
            <w:r w:rsidRPr="00261F19">
              <w:rPr>
                <w:rFonts w:cs="David" w:hint="cs"/>
                <w:sz w:val="26"/>
                <w:szCs w:val="26"/>
                <w:rtl/>
              </w:rPr>
              <w:t xml:space="preserve">לא תעלה על 30 מעלות צלזיוס או על טמפרטורה </w:t>
            </w:r>
            <w:r>
              <w:rPr>
                <w:rFonts w:cs="David" w:hint="cs"/>
                <w:sz w:val="26"/>
                <w:szCs w:val="26"/>
                <w:rtl/>
              </w:rPr>
              <w:t xml:space="preserve">נמוכה יותר </w:t>
            </w:r>
            <w:r w:rsidRPr="00261F19">
              <w:rPr>
                <w:rFonts w:cs="David" w:hint="cs"/>
                <w:sz w:val="26"/>
                <w:szCs w:val="26"/>
                <w:rtl/>
              </w:rPr>
              <w:t>שקבע היצרן</w:t>
            </w:r>
            <w:r>
              <w:rPr>
                <w:rFonts w:cs="David" w:hint="cs"/>
                <w:sz w:val="26"/>
                <w:szCs w:val="26"/>
                <w:rtl/>
              </w:rPr>
              <w:t xml:space="preserve"> לאותו תמרוק</w:t>
            </w:r>
            <w:r w:rsidRPr="00261F19">
              <w:rPr>
                <w:rFonts w:cs="David" w:hint="cs"/>
                <w:sz w:val="26"/>
                <w:szCs w:val="26"/>
                <w:rtl/>
              </w:rPr>
              <w:t xml:space="preserve">.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AD388C">
            <w:pPr>
              <w:numPr>
                <w:ilvl w:val="0"/>
                <w:numId w:val="12"/>
              </w:numPr>
              <w:spacing w:line="360" w:lineRule="auto"/>
              <w:rPr>
                <w:rFonts w:cs="David"/>
                <w:sz w:val="26"/>
                <w:szCs w:val="26"/>
                <w:rtl/>
              </w:rPr>
            </w:pPr>
            <w:r w:rsidRPr="00261F19">
              <w:rPr>
                <w:rFonts w:cs="David" w:hint="cs"/>
                <w:sz w:val="26"/>
                <w:szCs w:val="26"/>
                <w:rtl/>
              </w:rPr>
              <w:t xml:space="preserve">במהלך ההובלה וההעברה של תמרוקים לא </w:t>
            </w:r>
            <w:r>
              <w:rPr>
                <w:rFonts w:cs="David" w:hint="cs"/>
                <w:sz w:val="26"/>
                <w:szCs w:val="26"/>
                <w:rtl/>
              </w:rPr>
              <w:t>יושארו</w:t>
            </w:r>
            <w:r w:rsidRPr="00261F19">
              <w:rPr>
                <w:rFonts w:cs="David" w:hint="cs"/>
                <w:sz w:val="26"/>
                <w:szCs w:val="26"/>
                <w:rtl/>
              </w:rPr>
              <w:t xml:space="preserve"> התמרוקים בשטח פתוח </w:t>
            </w:r>
            <w:r>
              <w:rPr>
                <w:rFonts w:cs="David" w:hint="cs"/>
                <w:sz w:val="26"/>
                <w:szCs w:val="26"/>
                <w:rtl/>
              </w:rPr>
              <w:t>שבו יש חשיפה</w:t>
            </w:r>
            <w:r w:rsidRPr="00261F19">
              <w:rPr>
                <w:rFonts w:cs="David" w:hint="cs"/>
                <w:sz w:val="26"/>
                <w:szCs w:val="26"/>
                <w:rtl/>
              </w:rPr>
              <w:t xml:space="preserve"> לטמפרטורות  גבוהות.</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AD388C">
            <w:pPr>
              <w:pStyle w:val="TableBlock"/>
              <w:numPr>
                <w:ilvl w:val="0"/>
                <w:numId w:val="11"/>
              </w:numPr>
              <w:tabs>
                <w:tab w:val="left" w:pos="624"/>
              </w:tabs>
              <w:rPr>
                <w:sz w:val="26"/>
              </w:rPr>
            </w:pPr>
            <w:r w:rsidRPr="00261F19">
              <w:rPr>
                <w:rFonts w:hint="cs"/>
                <w:sz w:val="26"/>
                <w:rtl/>
              </w:rPr>
              <w:t>תיעוד</w:t>
            </w:r>
          </w:p>
          <w:p w:rsidR="00C57D7D" w:rsidRPr="00261F19" w:rsidRDefault="00C57D7D" w:rsidP="00AD57DF">
            <w:pPr>
              <w:spacing w:line="360" w:lineRule="auto"/>
              <w:ind w:left="386" w:firstLine="0"/>
              <w:rPr>
                <w:rFonts w:cs="David"/>
                <w:sz w:val="26"/>
                <w:szCs w:val="26"/>
              </w:rPr>
            </w:pPr>
            <w:r w:rsidRPr="00261F19">
              <w:rPr>
                <w:rFonts w:cs="David" w:hint="cs"/>
                <w:sz w:val="26"/>
                <w:szCs w:val="26"/>
                <w:rtl/>
              </w:rPr>
              <w:t xml:space="preserve">בעל רישיון תמרוקים </w:t>
            </w:r>
            <w:r>
              <w:rPr>
                <w:rFonts w:cs="David" w:hint="cs"/>
                <w:sz w:val="26"/>
                <w:szCs w:val="26"/>
                <w:rtl/>
              </w:rPr>
              <w:t>י</w:t>
            </w:r>
            <w:r w:rsidRPr="00261F19">
              <w:rPr>
                <w:rFonts w:cs="David" w:hint="cs"/>
                <w:sz w:val="26"/>
                <w:szCs w:val="26"/>
                <w:rtl/>
              </w:rPr>
              <w:t xml:space="preserve">תעד כל משלוח של תמרוקים שהוא מוביל או מאחסן, </w:t>
            </w:r>
            <w:r>
              <w:rPr>
                <w:rFonts w:cs="David" w:hint="cs"/>
                <w:sz w:val="26"/>
                <w:szCs w:val="26"/>
                <w:rtl/>
              </w:rPr>
              <w:t>ב</w:t>
            </w:r>
            <w:r w:rsidRPr="00261F19">
              <w:rPr>
                <w:rFonts w:cs="David" w:hint="cs"/>
                <w:sz w:val="26"/>
                <w:szCs w:val="26"/>
                <w:rtl/>
              </w:rPr>
              <w:t>צירוף מסמכי הרכש, בקובץ המיועד לכך</w:t>
            </w:r>
            <w:r>
              <w:rPr>
                <w:rFonts w:cs="David" w:hint="cs"/>
                <w:sz w:val="26"/>
                <w:szCs w:val="26"/>
                <w:rtl/>
              </w:rPr>
              <w:t>, וישמור</w:t>
            </w:r>
            <w:r w:rsidRPr="00261F19">
              <w:rPr>
                <w:rFonts w:cs="David" w:hint="cs"/>
                <w:sz w:val="26"/>
                <w:szCs w:val="26"/>
                <w:rtl/>
              </w:rPr>
              <w:t xml:space="preserve"> </w:t>
            </w:r>
            <w:r>
              <w:rPr>
                <w:rFonts w:cs="David" w:hint="cs"/>
                <w:sz w:val="26"/>
                <w:szCs w:val="26"/>
                <w:rtl/>
              </w:rPr>
              <w:t xml:space="preserve">את </w:t>
            </w:r>
            <w:r w:rsidRPr="00261F19">
              <w:rPr>
                <w:rFonts w:cs="David" w:hint="cs"/>
                <w:sz w:val="26"/>
                <w:szCs w:val="26"/>
                <w:rtl/>
              </w:rPr>
              <w:t xml:space="preserve">הקובץ </w:t>
            </w:r>
            <w:r>
              <w:rPr>
                <w:rFonts w:cs="David" w:hint="cs"/>
                <w:sz w:val="26"/>
                <w:szCs w:val="26"/>
                <w:rtl/>
              </w:rPr>
              <w:t xml:space="preserve">במשך </w:t>
            </w:r>
            <w:r w:rsidRPr="00261F19">
              <w:rPr>
                <w:rFonts w:cs="David" w:hint="cs"/>
                <w:sz w:val="26"/>
                <w:szCs w:val="26"/>
                <w:rtl/>
              </w:rPr>
              <w:t>תקופה שלא תפחת משלוש שנים</w:t>
            </w:r>
            <w:r>
              <w:rPr>
                <w:rFonts w:cs="David" w:hint="cs"/>
                <w:sz w:val="26"/>
                <w:szCs w:val="26"/>
                <w:rtl/>
              </w:rPr>
              <w:t xml:space="preserve"> משיווק האצווה האחרונה</w:t>
            </w:r>
            <w:r w:rsidRPr="00261F19">
              <w:rPr>
                <w:rFonts w:cs="David" w:hint="cs"/>
                <w:sz w:val="26"/>
                <w:szCs w:val="26"/>
                <w:rtl/>
              </w:rPr>
              <w:t xml:space="preserve">.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Default="00C57D7D" w:rsidP="006F7CC3">
            <w:pPr>
              <w:pStyle w:val="TableHead"/>
              <w:rPr>
                <w:sz w:val="26"/>
                <w:rtl/>
              </w:rPr>
            </w:pPr>
          </w:p>
          <w:p w:rsidR="00C57D7D" w:rsidRPr="00261F19" w:rsidRDefault="00C57D7D" w:rsidP="00F96FB1">
            <w:pPr>
              <w:pStyle w:val="TableHead"/>
              <w:rPr>
                <w:sz w:val="26"/>
                <w:rtl/>
              </w:rPr>
            </w:pPr>
            <w:r w:rsidRPr="00261F19">
              <w:rPr>
                <w:rFonts w:hint="cs"/>
                <w:sz w:val="26"/>
                <w:rtl/>
              </w:rPr>
              <w:t>תוספת ש</w:t>
            </w:r>
            <w:r>
              <w:rPr>
                <w:rFonts w:hint="cs"/>
                <w:sz w:val="26"/>
                <w:rtl/>
              </w:rPr>
              <w:t>נייה</w:t>
            </w:r>
          </w:p>
          <w:p w:rsidR="00C57D7D" w:rsidRPr="00261F19" w:rsidRDefault="00C57D7D" w:rsidP="003B2101">
            <w:pPr>
              <w:pStyle w:val="TableBlock"/>
              <w:jc w:val="center"/>
              <w:rPr>
                <w:sz w:val="26"/>
                <w:rtl/>
              </w:rPr>
            </w:pPr>
            <w:r w:rsidRPr="00261F19">
              <w:rPr>
                <w:rFonts w:hint="cs"/>
                <w:sz w:val="26"/>
                <w:rtl/>
              </w:rPr>
              <w:t xml:space="preserve">(תקנה </w:t>
            </w:r>
            <w:r>
              <w:rPr>
                <w:rFonts w:hint="cs"/>
                <w:sz w:val="26"/>
                <w:rtl/>
              </w:rPr>
              <w:t>20</w:t>
            </w:r>
            <w:r w:rsidRPr="00A165CF">
              <w:rPr>
                <w:sz w:val="26"/>
                <w:rtl/>
              </w:rPr>
              <w:t>(א)</w:t>
            </w:r>
            <w:r w:rsidRPr="00A165CF">
              <w:rPr>
                <w:rFonts w:hint="cs"/>
                <w:sz w:val="26"/>
                <w:rtl/>
              </w:rPr>
              <w:t>)</w:t>
            </w:r>
          </w:p>
          <w:p w:rsidR="00C57D7D" w:rsidRPr="00A165CF" w:rsidRDefault="00C57D7D" w:rsidP="006415B8">
            <w:pPr>
              <w:pStyle w:val="TableBlock"/>
              <w:jc w:val="center"/>
              <w:rPr>
                <w:b/>
                <w:bCs/>
                <w:sz w:val="26"/>
                <w:rtl/>
              </w:rPr>
            </w:pPr>
            <w:r w:rsidRPr="00A165CF">
              <w:rPr>
                <w:rFonts w:hint="cs"/>
                <w:b/>
                <w:bCs/>
                <w:sz w:val="26"/>
                <w:rtl/>
              </w:rPr>
              <w:t xml:space="preserve">דוח הערכת בטיחות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261F19" w:rsidRDefault="00C57D7D" w:rsidP="00720A72">
            <w:pPr>
              <w:spacing w:line="360" w:lineRule="auto"/>
              <w:ind w:firstLine="0"/>
              <w:jc w:val="center"/>
              <w:rPr>
                <w:rFonts w:cs="David"/>
                <w:b/>
                <w:bCs/>
                <w:sz w:val="26"/>
                <w:szCs w:val="26"/>
                <w:rtl/>
              </w:rPr>
            </w:pPr>
            <w:r w:rsidRPr="00261F19">
              <w:rPr>
                <w:rFonts w:cs="David" w:hint="cs"/>
                <w:b/>
                <w:bCs/>
                <w:sz w:val="26"/>
                <w:szCs w:val="26"/>
                <w:rtl/>
              </w:rPr>
              <w:t>חלק א'</w:t>
            </w:r>
            <w:r>
              <w:rPr>
                <w:rFonts w:cs="David" w:hint="cs"/>
                <w:b/>
                <w:bCs/>
                <w:sz w:val="26"/>
                <w:szCs w:val="26"/>
                <w:rtl/>
              </w:rPr>
              <w:t>:</w:t>
            </w:r>
            <w:r w:rsidRPr="00261F19">
              <w:rPr>
                <w:rFonts w:cs="David" w:hint="cs"/>
                <w:b/>
                <w:bCs/>
                <w:sz w:val="26"/>
                <w:szCs w:val="26"/>
                <w:rtl/>
              </w:rPr>
              <w:t xml:space="preserve"> מידע בטיחותי לגבי התמרוק</w:t>
            </w:r>
          </w:p>
          <w:p w:rsidR="00C57D7D" w:rsidRPr="00261F19" w:rsidRDefault="00C57D7D" w:rsidP="00310CED">
            <w:pPr>
              <w:spacing w:line="360" w:lineRule="auto"/>
              <w:ind w:firstLine="0"/>
              <w:rPr>
                <w:rFonts w:cs="David"/>
                <w:sz w:val="26"/>
                <w:szCs w:val="26"/>
              </w:rPr>
            </w:pPr>
            <w:r>
              <w:rPr>
                <w:rFonts w:cs="David" w:hint="cs"/>
                <w:sz w:val="26"/>
                <w:szCs w:val="26"/>
                <w:rtl/>
              </w:rPr>
              <w:t xml:space="preserve">דוח </w:t>
            </w:r>
            <w:r w:rsidRPr="00261F19">
              <w:rPr>
                <w:rFonts w:cs="David" w:hint="cs"/>
                <w:sz w:val="26"/>
                <w:szCs w:val="26"/>
                <w:rtl/>
              </w:rPr>
              <w:t xml:space="preserve">הערכת בטיחות </w:t>
            </w:r>
            <w:r>
              <w:rPr>
                <w:rFonts w:cs="David" w:hint="cs"/>
                <w:sz w:val="26"/>
                <w:szCs w:val="26"/>
                <w:rtl/>
              </w:rPr>
              <w:t>י</w:t>
            </w:r>
            <w:r w:rsidRPr="00261F19">
              <w:rPr>
                <w:rFonts w:cs="David" w:hint="cs"/>
                <w:sz w:val="26"/>
                <w:szCs w:val="26"/>
                <w:rtl/>
              </w:rPr>
              <w:t xml:space="preserve">כיל </w:t>
            </w:r>
            <w:r>
              <w:rPr>
                <w:rFonts w:cs="David" w:hint="cs"/>
                <w:sz w:val="26"/>
                <w:szCs w:val="26"/>
                <w:rtl/>
              </w:rPr>
              <w:t xml:space="preserve">למצער את כל </w:t>
            </w:r>
            <w:r w:rsidRPr="00261F19">
              <w:rPr>
                <w:rFonts w:cs="David" w:hint="cs"/>
                <w:sz w:val="26"/>
                <w:szCs w:val="26"/>
                <w:rtl/>
              </w:rPr>
              <w:t xml:space="preserve">אלה: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5153E4" w:rsidRDefault="00C57D7D" w:rsidP="00B85222">
            <w:pPr>
              <w:keepLines/>
              <w:numPr>
                <w:ilvl w:val="0"/>
                <w:numId w:val="14"/>
              </w:numPr>
              <w:tabs>
                <w:tab w:val="left" w:pos="624"/>
                <w:tab w:val="left" w:pos="1247"/>
              </w:tabs>
              <w:spacing w:before="0" w:line="360" w:lineRule="auto"/>
              <w:rPr>
                <w:rFonts w:cs="David"/>
                <w:sz w:val="26"/>
                <w:szCs w:val="26"/>
              </w:rPr>
            </w:pPr>
            <w:r w:rsidRPr="00E75D51">
              <w:rPr>
                <w:rFonts w:cs="David"/>
                <w:sz w:val="26"/>
                <w:szCs w:val="26"/>
                <w:rtl/>
              </w:rPr>
              <w:t xml:space="preserve">ההרכב הכמותי והאיכותי של התמרוק </w:t>
            </w:r>
          </w:p>
          <w:p w:rsidR="00C57D7D" w:rsidRPr="00261F19" w:rsidRDefault="00C57D7D" w:rsidP="006415B8">
            <w:pPr>
              <w:spacing w:line="360" w:lineRule="auto"/>
              <w:ind w:left="340" w:firstLine="0"/>
              <w:rPr>
                <w:rFonts w:cs="David"/>
                <w:sz w:val="26"/>
                <w:szCs w:val="26"/>
              </w:rPr>
            </w:pPr>
            <w:r w:rsidRPr="00695BE0">
              <w:rPr>
                <w:rFonts w:cs="David"/>
                <w:sz w:val="26"/>
                <w:szCs w:val="26"/>
                <w:rtl/>
              </w:rPr>
              <w:t xml:space="preserve">מסמך </w:t>
            </w:r>
            <w:r w:rsidRPr="00695BE0">
              <w:rPr>
                <w:rFonts w:cs="David" w:hint="cs"/>
                <w:sz w:val="26"/>
                <w:szCs w:val="26"/>
                <w:rtl/>
              </w:rPr>
              <w:t>בחתימת</w:t>
            </w:r>
            <w:r>
              <w:rPr>
                <w:rFonts w:cs="David" w:hint="cs"/>
                <w:sz w:val="26"/>
                <w:szCs w:val="26"/>
                <w:rtl/>
              </w:rPr>
              <w:t xml:space="preserve"> היצרן המפרט את ההרכב הכמותי והאיכותי של התמרוק, ו</w:t>
            </w:r>
            <w:r w:rsidRPr="00261F19">
              <w:rPr>
                <w:rFonts w:cs="David" w:hint="cs"/>
                <w:sz w:val="26"/>
                <w:szCs w:val="26"/>
                <w:rtl/>
              </w:rPr>
              <w:t xml:space="preserve">זהותם הכימית </w:t>
            </w:r>
            <w:r>
              <w:rPr>
                <w:rFonts w:cs="David" w:hint="cs"/>
                <w:sz w:val="26"/>
                <w:szCs w:val="26"/>
                <w:rtl/>
              </w:rPr>
              <w:t>של הרכיבים, לרבות השם הכימי</w:t>
            </w:r>
            <w:r w:rsidRPr="00261F19">
              <w:rPr>
                <w:rFonts w:cs="David" w:hint="cs"/>
                <w:sz w:val="26"/>
                <w:szCs w:val="26"/>
                <w:rtl/>
              </w:rPr>
              <w:t xml:space="preserve"> </w:t>
            </w:r>
            <w:r w:rsidRPr="00CB458E">
              <w:rPr>
                <w:rFonts w:cs="David"/>
                <w:sz w:val="26"/>
                <w:szCs w:val="26"/>
                <w:rtl/>
              </w:rPr>
              <w:t>(</w:t>
            </w:r>
            <w:r w:rsidRPr="00CB458E">
              <w:rPr>
                <w:rFonts w:cs="David"/>
                <w:sz w:val="26"/>
                <w:szCs w:val="26"/>
              </w:rPr>
              <w:t>Cas</w:t>
            </w:r>
            <w:r w:rsidRPr="002E1CED">
              <w:rPr>
                <w:rFonts w:cs="David"/>
                <w:sz w:val="26"/>
                <w:szCs w:val="26"/>
              </w:rPr>
              <w:t>,</w:t>
            </w:r>
            <w:r w:rsidRPr="00CB458E">
              <w:rPr>
                <w:rFonts w:cs="David"/>
                <w:sz w:val="26"/>
                <w:szCs w:val="26"/>
              </w:rPr>
              <w:t xml:space="preserve"> E</w:t>
            </w:r>
            <w:r w:rsidRPr="002E1CED">
              <w:rPr>
                <w:rFonts w:cs="David"/>
                <w:sz w:val="26"/>
                <w:szCs w:val="26"/>
              </w:rPr>
              <w:t>INECS</w:t>
            </w:r>
            <w:r w:rsidRPr="00CB458E">
              <w:rPr>
                <w:rFonts w:cs="David"/>
                <w:sz w:val="26"/>
                <w:szCs w:val="26"/>
                <w:rtl/>
              </w:rPr>
              <w:t>)</w:t>
            </w:r>
            <w:r>
              <w:rPr>
                <w:rFonts w:cs="David" w:hint="cs"/>
                <w:sz w:val="26"/>
                <w:szCs w:val="26"/>
                <w:rtl/>
              </w:rPr>
              <w:t>,</w:t>
            </w:r>
            <w:r w:rsidRPr="00261F19">
              <w:rPr>
                <w:rFonts w:cs="David" w:hint="cs"/>
                <w:sz w:val="26"/>
                <w:szCs w:val="26"/>
                <w:rtl/>
              </w:rPr>
              <w:t xml:space="preserve"> תפקידם של הרכיבים וייעודם ושם היצרן של כל אחד מהם</w:t>
            </w:r>
            <w:r>
              <w:rPr>
                <w:rFonts w:cs="David" w:hint="cs"/>
                <w:sz w:val="26"/>
                <w:szCs w:val="26"/>
                <w:rtl/>
              </w:rPr>
              <w:t>;</w:t>
            </w:r>
            <w:r w:rsidRPr="00261F19">
              <w:rPr>
                <w:rFonts w:cs="David" w:hint="cs"/>
                <w:sz w:val="26"/>
                <w:szCs w:val="26"/>
                <w:rtl/>
              </w:rPr>
              <w:t xml:space="preserve"> </w:t>
            </w:r>
            <w:r>
              <w:rPr>
                <w:rFonts w:cs="David" w:hint="cs"/>
                <w:sz w:val="26"/>
                <w:szCs w:val="26"/>
                <w:rtl/>
              </w:rPr>
              <w:t>ב</w:t>
            </w:r>
            <w:r w:rsidRPr="00261F19">
              <w:rPr>
                <w:rFonts w:cs="David" w:hint="cs"/>
                <w:sz w:val="26"/>
                <w:szCs w:val="26"/>
                <w:rtl/>
              </w:rPr>
              <w:t>בשמים ו</w:t>
            </w:r>
            <w:r>
              <w:rPr>
                <w:rFonts w:cs="David" w:hint="cs"/>
                <w:sz w:val="26"/>
                <w:szCs w:val="26"/>
                <w:rtl/>
              </w:rPr>
              <w:t>ב</w:t>
            </w:r>
            <w:r w:rsidRPr="00261F19">
              <w:rPr>
                <w:rFonts w:cs="David" w:hint="cs"/>
                <w:sz w:val="26"/>
                <w:szCs w:val="26"/>
                <w:rtl/>
              </w:rPr>
              <w:t xml:space="preserve">הרכבים ארומטיים </w:t>
            </w:r>
            <w:r>
              <w:rPr>
                <w:rFonts w:cs="David" w:hint="eastAsia"/>
                <w:sz w:val="26"/>
                <w:szCs w:val="26"/>
                <w:rtl/>
              </w:rPr>
              <w:t>–</w:t>
            </w:r>
            <w:r>
              <w:rPr>
                <w:rFonts w:cs="David" w:hint="cs"/>
                <w:sz w:val="26"/>
                <w:szCs w:val="26"/>
                <w:rtl/>
              </w:rPr>
              <w:t xml:space="preserve"> </w:t>
            </w:r>
            <w:r w:rsidRPr="00261F19">
              <w:rPr>
                <w:rFonts w:cs="David" w:hint="cs"/>
                <w:sz w:val="26"/>
                <w:szCs w:val="26"/>
                <w:rtl/>
              </w:rPr>
              <w:t>גם שם התמרוק</w:t>
            </w:r>
            <w:r>
              <w:rPr>
                <w:rFonts w:cs="David" w:hint="cs"/>
                <w:sz w:val="26"/>
                <w:szCs w:val="26"/>
                <w:rtl/>
              </w:rPr>
              <w:t>,</w:t>
            </w:r>
            <w:r w:rsidRPr="00261F19">
              <w:rPr>
                <w:rFonts w:cs="David" w:hint="cs"/>
                <w:sz w:val="26"/>
                <w:szCs w:val="26"/>
                <w:rtl/>
              </w:rPr>
              <w:t xml:space="preserve"> מספר הקוד וזהות הספק.</w:t>
            </w:r>
            <w:r>
              <w:rPr>
                <w:rFonts w:cs="David" w:hint="cs"/>
                <w:sz w:val="26"/>
                <w:szCs w:val="26"/>
                <w:rtl/>
              </w:rPr>
              <w:t xml:space="preserve">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08134B" w:rsidRDefault="00C57D7D" w:rsidP="00B85222">
            <w:pPr>
              <w:numPr>
                <w:ilvl w:val="0"/>
                <w:numId w:val="14"/>
              </w:numPr>
              <w:spacing w:line="360" w:lineRule="auto"/>
              <w:rPr>
                <w:rFonts w:cs="David"/>
                <w:sz w:val="26"/>
                <w:szCs w:val="26"/>
              </w:rPr>
            </w:pPr>
            <w:r w:rsidRPr="0008134B">
              <w:rPr>
                <w:rFonts w:cs="David"/>
                <w:sz w:val="26"/>
                <w:szCs w:val="26"/>
                <w:rtl/>
              </w:rPr>
              <w:t>מאפיינים פיזיקליים וכימיקליים ויציבות התמרוק</w:t>
            </w:r>
          </w:p>
          <w:p w:rsidR="00C57D7D" w:rsidRPr="00261F19" w:rsidRDefault="00C57D7D" w:rsidP="00AD57DF">
            <w:pPr>
              <w:spacing w:line="360" w:lineRule="auto"/>
              <w:ind w:left="340" w:firstLine="0"/>
              <w:rPr>
                <w:rFonts w:cs="David"/>
                <w:sz w:val="26"/>
                <w:szCs w:val="26"/>
                <w:rtl/>
              </w:rPr>
            </w:pPr>
            <w:r w:rsidRPr="00261F19">
              <w:rPr>
                <w:rFonts w:cs="David" w:hint="cs"/>
                <w:sz w:val="26"/>
                <w:szCs w:val="26"/>
                <w:rtl/>
              </w:rPr>
              <w:t xml:space="preserve">המאפיינים הפיזיקליים והכימיים של </w:t>
            </w:r>
            <w:r w:rsidRPr="008D406B">
              <w:rPr>
                <w:rFonts w:cs="David"/>
                <w:sz w:val="26"/>
                <w:szCs w:val="26"/>
                <w:rtl/>
              </w:rPr>
              <w:t>הרכיבים או התערובות</w:t>
            </w:r>
            <w:r w:rsidRPr="00261F19">
              <w:rPr>
                <w:rFonts w:cs="David" w:hint="cs"/>
                <w:sz w:val="26"/>
                <w:szCs w:val="26"/>
                <w:rtl/>
              </w:rPr>
              <w:t xml:space="preserve"> ושל התמרוק המוגמר. </w:t>
            </w:r>
            <w:r>
              <w:rPr>
                <w:rFonts w:cs="David" w:hint="cs"/>
                <w:sz w:val="26"/>
                <w:szCs w:val="26"/>
                <w:rtl/>
              </w:rPr>
              <w:t>ה</w:t>
            </w:r>
            <w:r w:rsidRPr="00261F19">
              <w:rPr>
                <w:rFonts w:cs="David" w:hint="cs"/>
                <w:sz w:val="26"/>
                <w:szCs w:val="26"/>
                <w:rtl/>
              </w:rPr>
              <w:t xml:space="preserve">יציבות </w:t>
            </w:r>
            <w:r>
              <w:rPr>
                <w:rFonts w:cs="David" w:hint="cs"/>
                <w:sz w:val="26"/>
                <w:szCs w:val="26"/>
                <w:rtl/>
              </w:rPr>
              <w:t xml:space="preserve">של התמרוק </w:t>
            </w:r>
            <w:r w:rsidRPr="00261F19">
              <w:rPr>
                <w:rFonts w:cs="David" w:hint="cs"/>
                <w:sz w:val="26"/>
                <w:szCs w:val="26"/>
                <w:rtl/>
              </w:rPr>
              <w:t>בתנאי אחסון נאותים הניתנ</w:t>
            </w:r>
            <w:r>
              <w:rPr>
                <w:rFonts w:cs="David" w:hint="cs"/>
                <w:sz w:val="26"/>
                <w:szCs w:val="26"/>
                <w:rtl/>
              </w:rPr>
              <w:t>ים</w:t>
            </w:r>
            <w:r w:rsidRPr="00261F19">
              <w:rPr>
                <w:rFonts w:cs="David" w:hint="cs"/>
                <w:sz w:val="26"/>
                <w:szCs w:val="26"/>
                <w:rtl/>
              </w:rPr>
              <w:t xml:space="preserve"> לחיזוי.</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08134B" w:rsidRDefault="00C57D7D" w:rsidP="00B85222">
            <w:pPr>
              <w:keepLines/>
              <w:numPr>
                <w:ilvl w:val="0"/>
                <w:numId w:val="14"/>
              </w:numPr>
              <w:tabs>
                <w:tab w:val="left" w:pos="624"/>
                <w:tab w:val="left" w:pos="1247"/>
              </w:tabs>
              <w:spacing w:before="0" w:line="360" w:lineRule="auto"/>
              <w:rPr>
                <w:rFonts w:cs="David"/>
                <w:sz w:val="26"/>
                <w:szCs w:val="26"/>
              </w:rPr>
            </w:pPr>
            <w:r w:rsidRPr="0008134B">
              <w:rPr>
                <w:rFonts w:cs="David"/>
                <w:sz w:val="26"/>
                <w:szCs w:val="26"/>
                <w:rtl/>
              </w:rPr>
              <w:t xml:space="preserve">איכות מיקרוביאלית </w:t>
            </w:r>
          </w:p>
          <w:p w:rsidR="00C57D7D" w:rsidRPr="002F1052" w:rsidRDefault="00C57D7D" w:rsidP="00B85222">
            <w:pPr>
              <w:pStyle w:val="ad"/>
              <w:numPr>
                <w:ilvl w:val="0"/>
                <w:numId w:val="52"/>
              </w:numPr>
              <w:spacing w:line="360" w:lineRule="auto"/>
              <w:jc w:val="both"/>
              <w:rPr>
                <w:b/>
                <w:bCs/>
                <w:sz w:val="26"/>
                <w:szCs w:val="26"/>
                <w:rtl/>
              </w:rPr>
            </w:pPr>
            <w:r w:rsidRPr="002F1052">
              <w:rPr>
                <w:sz w:val="26"/>
                <w:szCs w:val="26"/>
                <w:rtl/>
              </w:rPr>
              <w:t xml:space="preserve">מפרט מיקרוביאלי </w:t>
            </w:r>
            <w:r w:rsidRPr="007C0FF9">
              <w:rPr>
                <w:sz w:val="26"/>
                <w:szCs w:val="26"/>
                <w:rtl/>
              </w:rPr>
              <w:t>של כל רכיב ותערובת</w:t>
            </w:r>
            <w:r>
              <w:rPr>
                <w:rFonts w:hint="cs"/>
                <w:sz w:val="26"/>
                <w:szCs w:val="26"/>
                <w:rtl/>
              </w:rPr>
              <w:t xml:space="preserve"> של רכיבים,</w:t>
            </w:r>
            <w:r w:rsidRPr="002F1052">
              <w:rPr>
                <w:sz w:val="26"/>
                <w:szCs w:val="26"/>
                <w:rtl/>
              </w:rPr>
              <w:t xml:space="preserve"> וכן של התמרוק המוגמר. </w:t>
            </w:r>
            <w:r w:rsidRPr="0008134B">
              <w:rPr>
                <w:rFonts w:hint="eastAsia"/>
                <w:sz w:val="26"/>
                <w:szCs w:val="26"/>
                <w:rtl/>
              </w:rPr>
              <w:t>תינתן</w:t>
            </w:r>
            <w:r w:rsidRPr="009215AC">
              <w:rPr>
                <w:sz w:val="26"/>
                <w:szCs w:val="26"/>
                <w:rtl/>
              </w:rPr>
              <w:t xml:space="preserve"> תשומת לב מיוחדת למוצרים</w:t>
            </w:r>
            <w:r w:rsidRPr="002F1052">
              <w:rPr>
                <w:sz w:val="26"/>
                <w:szCs w:val="26"/>
                <w:rtl/>
              </w:rPr>
              <w:t xml:space="preserve"> המיועדים לשימוש </w:t>
            </w:r>
            <w:r>
              <w:rPr>
                <w:rFonts w:hint="cs"/>
                <w:sz w:val="26"/>
                <w:szCs w:val="26"/>
                <w:rtl/>
              </w:rPr>
              <w:t>סביב</w:t>
            </w:r>
            <w:r w:rsidRPr="002F1052">
              <w:rPr>
                <w:sz w:val="26"/>
                <w:szCs w:val="26"/>
                <w:rtl/>
              </w:rPr>
              <w:t xml:space="preserve"> העיניים, ברקמות ריריות, בעור פגוע</w:t>
            </w:r>
            <w:r>
              <w:rPr>
                <w:rFonts w:hint="cs"/>
                <w:sz w:val="26"/>
                <w:szCs w:val="26"/>
                <w:rtl/>
              </w:rPr>
              <w:t>,</w:t>
            </w:r>
            <w:r w:rsidRPr="002F1052">
              <w:rPr>
                <w:sz w:val="26"/>
                <w:szCs w:val="26"/>
                <w:rtl/>
              </w:rPr>
              <w:t xml:space="preserve"> בילדים מתחת לגיל שלוש, </w:t>
            </w:r>
            <w:r>
              <w:rPr>
                <w:rFonts w:hint="cs"/>
                <w:sz w:val="26"/>
                <w:szCs w:val="26"/>
                <w:rtl/>
              </w:rPr>
              <w:t>ב</w:t>
            </w:r>
            <w:r w:rsidRPr="002F1052">
              <w:rPr>
                <w:sz w:val="26"/>
                <w:szCs w:val="26"/>
                <w:rtl/>
              </w:rPr>
              <w:t>קשישים ו</w:t>
            </w:r>
            <w:r>
              <w:rPr>
                <w:rFonts w:hint="cs"/>
                <w:sz w:val="26"/>
                <w:szCs w:val="26"/>
                <w:rtl/>
              </w:rPr>
              <w:t>ב</w:t>
            </w:r>
            <w:r w:rsidRPr="002F1052">
              <w:rPr>
                <w:sz w:val="26"/>
                <w:szCs w:val="26"/>
                <w:rtl/>
              </w:rPr>
              <w:t xml:space="preserve">בעלי מערכת חיסונית מוחלשת. </w:t>
            </w:r>
          </w:p>
          <w:p w:rsidR="00C57D7D" w:rsidRPr="002F1052" w:rsidRDefault="00C57D7D" w:rsidP="0008134B">
            <w:pPr>
              <w:pStyle w:val="ad"/>
              <w:tabs>
                <w:tab w:val="left" w:pos="709"/>
                <w:tab w:val="left" w:pos="992"/>
              </w:tabs>
              <w:spacing w:line="360" w:lineRule="auto"/>
              <w:jc w:val="both"/>
              <w:rPr>
                <w:b/>
                <w:bCs/>
                <w:sz w:val="26"/>
                <w:szCs w:val="26"/>
                <w:rtl/>
              </w:rPr>
            </w:pPr>
            <w:r>
              <w:rPr>
                <w:rFonts w:hint="cs"/>
                <w:sz w:val="26"/>
                <w:szCs w:val="26"/>
                <w:rtl/>
              </w:rPr>
              <w:t xml:space="preserve">(ב) </w:t>
            </w:r>
            <w:r w:rsidRPr="002F1052">
              <w:rPr>
                <w:sz w:val="26"/>
                <w:szCs w:val="26"/>
                <w:rtl/>
              </w:rPr>
              <w:t>תוצאות של מבחן אתגר למערכת השימו</w:t>
            </w:r>
            <w:r w:rsidRPr="00810F8F">
              <w:rPr>
                <w:sz w:val="26"/>
                <w:szCs w:val="26"/>
                <w:rtl/>
              </w:rPr>
              <w:t>ר (</w:t>
            </w:r>
            <w:r w:rsidRPr="0008134B">
              <w:rPr>
                <w:sz w:val="26"/>
                <w:szCs w:val="26"/>
              </w:rPr>
              <w:t xml:space="preserve">preservation </w:t>
            </w:r>
            <w:r w:rsidRPr="00810F8F">
              <w:rPr>
                <w:sz w:val="26"/>
                <w:szCs w:val="26"/>
              </w:rPr>
              <w:t>cha</w:t>
            </w:r>
            <w:r w:rsidRPr="0008134B">
              <w:rPr>
                <w:sz w:val="26"/>
                <w:szCs w:val="26"/>
              </w:rPr>
              <w:t>l</w:t>
            </w:r>
            <w:r w:rsidRPr="00810F8F">
              <w:rPr>
                <w:sz w:val="26"/>
                <w:szCs w:val="26"/>
              </w:rPr>
              <w:t>l</w:t>
            </w:r>
            <w:r w:rsidRPr="0008134B">
              <w:rPr>
                <w:sz w:val="26"/>
                <w:szCs w:val="26"/>
              </w:rPr>
              <w:t>e</w:t>
            </w:r>
            <w:r w:rsidRPr="00810F8F">
              <w:rPr>
                <w:sz w:val="26"/>
                <w:szCs w:val="26"/>
              </w:rPr>
              <w:t>nge</w:t>
            </w:r>
            <w:r w:rsidRPr="002F1052">
              <w:rPr>
                <w:sz w:val="26"/>
                <w:szCs w:val="26"/>
              </w:rPr>
              <w:t xml:space="preserve"> test</w:t>
            </w:r>
            <w:r w:rsidRPr="002F1052">
              <w:rPr>
                <w:sz w:val="26"/>
                <w:szCs w:val="26"/>
                <w:rtl/>
              </w:rPr>
              <w:t>) שבוצע בתמרוק המוגמר.</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695BE0" w:rsidRDefault="00C57D7D" w:rsidP="00B85222">
            <w:pPr>
              <w:numPr>
                <w:ilvl w:val="0"/>
                <w:numId w:val="14"/>
              </w:numPr>
              <w:spacing w:line="360" w:lineRule="auto"/>
              <w:rPr>
                <w:rFonts w:cs="David"/>
                <w:sz w:val="26"/>
                <w:szCs w:val="26"/>
                <w:rtl/>
              </w:rPr>
            </w:pPr>
            <w:r w:rsidRPr="00695BE0">
              <w:rPr>
                <w:rFonts w:cs="David"/>
                <w:sz w:val="26"/>
                <w:szCs w:val="26"/>
                <w:rtl/>
              </w:rPr>
              <w:t>אי ניקיונות, שאריות, מידע על חומרי האריזה</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keepLines/>
              <w:numPr>
                <w:ilvl w:val="0"/>
                <w:numId w:val="13"/>
              </w:numPr>
              <w:tabs>
                <w:tab w:val="left" w:pos="624"/>
                <w:tab w:val="left" w:pos="1247"/>
              </w:tabs>
              <w:spacing w:before="0" w:line="360" w:lineRule="auto"/>
              <w:rPr>
                <w:rFonts w:cs="David"/>
                <w:sz w:val="26"/>
                <w:szCs w:val="26"/>
              </w:rPr>
            </w:pPr>
            <w:r w:rsidRPr="00261F19">
              <w:rPr>
                <w:rFonts w:cs="David" w:hint="cs"/>
                <w:sz w:val="26"/>
                <w:szCs w:val="26"/>
                <w:rtl/>
              </w:rPr>
              <w:t xml:space="preserve">רמת </w:t>
            </w:r>
            <w:r w:rsidRPr="006A7E97">
              <w:rPr>
                <w:rFonts w:cs="David"/>
                <w:sz w:val="26"/>
                <w:szCs w:val="26"/>
                <w:rtl/>
              </w:rPr>
              <w:t>הניקיון</w:t>
            </w:r>
            <w:r w:rsidRPr="00261F19">
              <w:rPr>
                <w:rFonts w:cs="David" w:hint="cs"/>
                <w:sz w:val="26"/>
                <w:szCs w:val="26"/>
                <w:rtl/>
              </w:rPr>
              <w:t xml:space="preserve"> של רכיבים ותערובות.</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numPr>
                <w:ilvl w:val="0"/>
                <w:numId w:val="13"/>
              </w:numPr>
              <w:spacing w:line="360" w:lineRule="auto"/>
              <w:rPr>
                <w:rFonts w:cs="David"/>
                <w:sz w:val="26"/>
                <w:szCs w:val="26"/>
                <w:rtl/>
              </w:rPr>
            </w:pPr>
            <w:r w:rsidRPr="00261F19">
              <w:rPr>
                <w:rFonts w:cs="David" w:hint="cs"/>
                <w:sz w:val="26"/>
                <w:szCs w:val="26"/>
                <w:rtl/>
              </w:rPr>
              <w:t>במקרה של נוכחות עקבות חומרים אסורים, יש להמציא הוכחה לחוסר יכולת טכנית למניעתם.</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pStyle w:val="TableBlock"/>
              <w:numPr>
                <w:ilvl w:val="0"/>
                <w:numId w:val="13"/>
              </w:numPr>
              <w:rPr>
                <w:color w:val="auto"/>
                <w:sz w:val="26"/>
                <w:rtl/>
              </w:rPr>
            </w:pPr>
            <w:r w:rsidRPr="00261F19">
              <w:rPr>
                <w:rFonts w:hint="cs"/>
                <w:sz w:val="26"/>
                <w:rtl/>
              </w:rPr>
              <w:t>מאפיינים, הרכב, יציבות ודרגות הניקיון של חומרי האריזה</w:t>
            </w:r>
            <w:r>
              <w:rPr>
                <w:rFonts w:hint="cs"/>
                <w:sz w:val="26"/>
                <w:rtl/>
              </w:rPr>
              <w:t>,</w:t>
            </w:r>
            <w:r w:rsidRPr="00261F19">
              <w:rPr>
                <w:rFonts w:hint="cs"/>
                <w:sz w:val="26"/>
                <w:rtl/>
              </w:rPr>
              <w:t xml:space="preserve"> בהתאם לסטנדרטים מקובלים</w:t>
            </w:r>
            <w:r w:rsidRPr="006A7E97">
              <w:rPr>
                <w:rFonts w:hint="cs"/>
                <w:sz w:val="26"/>
                <w:rtl/>
              </w:rPr>
              <w:t>.</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695BE0" w:rsidRDefault="00C57D7D" w:rsidP="00B85222">
            <w:pPr>
              <w:numPr>
                <w:ilvl w:val="0"/>
                <w:numId w:val="14"/>
              </w:numPr>
              <w:spacing w:line="360" w:lineRule="auto"/>
              <w:rPr>
                <w:rFonts w:cs="David"/>
                <w:sz w:val="26"/>
                <w:szCs w:val="26"/>
              </w:rPr>
            </w:pPr>
            <w:r w:rsidRPr="00695BE0">
              <w:rPr>
                <w:rFonts w:cs="David"/>
                <w:sz w:val="26"/>
                <w:szCs w:val="26"/>
                <w:rtl/>
              </w:rPr>
              <w:t>השימוש הרגיל הצפוי בתמרוק</w:t>
            </w:r>
          </w:p>
          <w:p w:rsidR="00C57D7D" w:rsidRPr="00261F19" w:rsidRDefault="00C57D7D" w:rsidP="006415B8">
            <w:pPr>
              <w:pStyle w:val="TableBlock"/>
              <w:rPr>
                <w:sz w:val="26"/>
              </w:rPr>
            </w:pPr>
            <w:r w:rsidRPr="00261F19">
              <w:rPr>
                <w:rFonts w:hint="cs"/>
                <w:sz w:val="26"/>
                <w:rtl/>
              </w:rPr>
              <w:t xml:space="preserve">השימוש </w:t>
            </w:r>
            <w:r>
              <w:rPr>
                <w:rFonts w:hint="cs"/>
                <w:sz w:val="26"/>
                <w:rtl/>
              </w:rPr>
              <w:t>הרגיל</w:t>
            </w:r>
            <w:r w:rsidRPr="00261F19">
              <w:rPr>
                <w:rFonts w:hint="cs"/>
                <w:sz w:val="26"/>
                <w:rtl/>
              </w:rPr>
              <w:t xml:space="preserve"> הצפוי בתמרוק</w:t>
            </w:r>
            <w:r>
              <w:rPr>
                <w:rFonts w:hint="cs"/>
                <w:sz w:val="26"/>
                <w:rtl/>
              </w:rPr>
              <w:t>,</w:t>
            </w:r>
            <w:r w:rsidRPr="00261F19">
              <w:rPr>
                <w:rFonts w:hint="cs"/>
                <w:sz w:val="26"/>
                <w:rtl/>
              </w:rPr>
              <w:t xml:space="preserve"> בהתחשב באזהרות ובתוכן התווית או העלון שנתן היצרן.</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692B1E" w:rsidRDefault="00C57D7D" w:rsidP="00B85222">
            <w:pPr>
              <w:numPr>
                <w:ilvl w:val="0"/>
                <w:numId w:val="14"/>
              </w:numPr>
              <w:spacing w:line="360" w:lineRule="auto"/>
              <w:rPr>
                <w:rFonts w:cs="David"/>
                <w:sz w:val="26"/>
                <w:szCs w:val="26"/>
              </w:rPr>
            </w:pPr>
            <w:r w:rsidRPr="00E75D51">
              <w:rPr>
                <w:rFonts w:cs="David"/>
                <w:sz w:val="26"/>
                <w:szCs w:val="26"/>
                <w:rtl/>
              </w:rPr>
              <w:t>החשיפה המערכתית של הגוף לתמרוק</w:t>
            </w:r>
          </w:p>
          <w:p w:rsidR="00C57D7D" w:rsidRPr="00261F19" w:rsidRDefault="00C57D7D" w:rsidP="00EF0668">
            <w:pPr>
              <w:numPr>
                <w:ilvl w:val="0"/>
                <w:numId w:val="16"/>
              </w:numPr>
              <w:spacing w:line="360" w:lineRule="auto"/>
              <w:rPr>
                <w:rFonts w:cs="David"/>
                <w:sz w:val="26"/>
                <w:szCs w:val="26"/>
              </w:rPr>
            </w:pPr>
            <w:r w:rsidRPr="00261F19">
              <w:rPr>
                <w:rFonts w:cs="David" w:hint="cs"/>
                <w:sz w:val="26"/>
                <w:szCs w:val="26"/>
                <w:rtl/>
              </w:rPr>
              <w:t xml:space="preserve">נתונים לגבי </w:t>
            </w:r>
            <w:r>
              <w:rPr>
                <w:rFonts w:cs="David" w:hint="cs"/>
                <w:sz w:val="26"/>
                <w:szCs w:val="26"/>
                <w:rtl/>
              </w:rPr>
              <w:t>ה</w:t>
            </w:r>
            <w:r w:rsidRPr="00261F19">
              <w:rPr>
                <w:rFonts w:cs="David" w:hint="cs"/>
                <w:sz w:val="26"/>
                <w:szCs w:val="26"/>
                <w:rtl/>
              </w:rPr>
              <w:t>אופן ו</w:t>
            </w:r>
            <w:r>
              <w:rPr>
                <w:rFonts w:cs="David" w:hint="cs"/>
                <w:sz w:val="26"/>
                <w:szCs w:val="26"/>
                <w:rtl/>
              </w:rPr>
              <w:t>ה</w:t>
            </w:r>
            <w:r w:rsidRPr="00261F19">
              <w:rPr>
                <w:rFonts w:cs="David" w:hint="cs"/>
                <w:sz w:val="26"/>
                <w:szCs w:val="26"/>
                <w:rtl/>
              </w:rPr>
              <w:t xml:space="preserve">רמות </w:t>
            </w:r>
            <w:r>
              <w:rPr>
                <w:rFonts w:cs="David" w:hint="cs"/>
                <w:sz w:val="26"/>
                <w:szCs w:val="26"/>
                <w:rtl/>
              </w:rPr>
              <w:t xml:space="preserve">של </w:t>
            </w:r>
            <w:r w:rsidRPr="00261F19">
              <w:rPr>
                <w:rFonts w:cs="David" w:hint="cs"/>
                <w:sz w:val="26"/>
                <w:szCs w:val="26"/>
                <w:rtl/>
              </w:rPr>
              <w:t>החשיפה המערכתית של הגוף</w:t>
            </w:r>
            <w:r>
              <w:rPr>
                <w:rFonts w:cs="David" w:hint="cs"/>
                <w:sz w:val="26"/>
                <w:szCs w:val="26"/>
                <w:rtl/>
              </w:rPr>
              <w:t xml:space="preserve"> לתמרוק</w:t>
            </w:r>
            <w:r w:rsidRPr="00261F19">
              <w:rPr>
                <w:rFonts w:cs="David" w:hint="cs"/>
                <w:sz w:val="26"/>
                <w:szCs w:val="26"/>
                <w:rtl/>
              </w:rPr>
              <w:t>, בהתאם לשימוש ה</w:t>
            </w:r>
            <w:r>
              <w:rPr>
                <w:rFonts w:cs="David" w:hint="cs"/>
                <w:sz w:val="26"/>
                <w:szCs w:val="26"/>
                <w:rtl/>
              </w:rPr>
              <w:t>רגיל</w:t>
            </w:r>
            <w:r w:rsidRPr="00261F19">
              <w:rPr>
                <w:rFonts w:cs="David" w:hint="cs"/>
                <w:sz w:val="26"/>
                <w:szCs w:val="26"/>
                <w:rtl/>
              </w:rPr>
              <w:t xml:space="preserve"> הצפוי בתמרוק כמפורט בפ</w:t>
            </w:r>
            <w:r w:rsidR="00EF0668">
              <w:rPr>
                <w:rFonts w:cs="David" w:hint="cs"/>
                <w:sz w:val="26"/>
                <w:szCs w:val="26"/>
                <w:rtl/>
              </w:rPr>
              <w:t>רט</w:t>
            </w:r>
            <w:r w:rsidRPr="00261F19">
              <w:rPr>
                <w:rFonts w:cs="David" w:hint="cs"/>
                <w:sz w:val="26"/>
                <w:szCs w:val="26"/>
                <w:rtl/>
              </w:rPr>
              <w:t xml:space="preserve"> (5), ובפרט בהתייחס ל</w:t>
            </w:r>
            <w:r>
              <w:rPr>
                <w:rFonts w:cs="David" w:hint="cs"/>
                <w:sz w:val="26"/>
                <w:szCs w:val="26"/>
                <w:rtl/>
              </w:rPr>
              <w:t xml:space="preserve">עניינים </w:t>
            </w:r>
            <w:r w:rsidRPr="00261F19">
              <w:rPr>
                <w:rFonts w:cs="David" w:hint="cs"/>
                <w:sz w:val="26"/>
                <w:szCs w:val="26"/>
                <w:rtl/>
              </w:rPr>
              <w:t>אלה:</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keepLines/>
              <w:numPr>
                <w:ilvl w:val="0"/>
                <w:numId w:val="15"/>
              </w:numPr>
              <w:tabs>
                <w:tab w:val="left" w:pos="624"/>
                <w:tab w:val="left" w:pos="1247"/>
              </w:tabs>
              <w:spacing w:before="0" w:line="360" w:lineRule="auto"/>
              <w:rPr>
                <w:rFonts w:cs="David"/>
                <w:sz w:val="26"/>
                <w:szCs w:val="26"/>
              </w:rPr>
            </w:pPr>
            <w:r>
              <w:rPr>
                <w:rFonts w:cs="David" w:hint="cs"/>
                <w:sz w:val="26"/>
                <w:szCs w:val="26"/>
                <w:rtl/>
              </w:rPr>
              <w:t>חלק הגוף שהתמרוק נועד לו</w:t>
            </w:r>
            <w:r w:rsidRPr="00261F19">
              <w:rPr>
                <w:rFonts w:cs="David" w:hint="cs"/>
                <w:sz w:val="26"/>
                <w:szCs w:val="26"/>
                <w:rtl/>
              </w:rPr>
              <w:t>;</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numPr>
                <w:ilvl w:val="0"/>
                <w:numId w:val="15"/>
              </w:numPr>
              <w:spacing w:line="360" w:lineRule="auto"/>
              <w:rPr>
                <w:rFonts w:cs="David"/>
                <w:sz w:val="26"/>
                <w:szCs w:val="26"/>
                <w:rtl/>
              </w:rPr>
            </w:pPr>
            <w:r w:rsidRPr="00261F19">
              <w:rPr>
                <w:rFonts w:cs="David" w:hint="cs"/>
                <w:sz w:val="26"/>
                <w:szCs w:val="26"/>
                <w:rtl/>
              </w:rPr>
              <w:t xml:space="preserve">שטחי הפנים של </w:t>
            </w:r>
            <w:r>
              <w:rPr>
                <w:rFonts w:cs="David" w:hint="cs"/>
                <w:sz w:val="26"/>
                <w:szCs w:val="26"/>
                <w:rtl/>
              </w:rPr>
              <w:t>חלק הגוף שהתמרוק נועד לו</w:t>
            </w:r>
            <w:r w:rsidRPr="00261F19">
              <w:rPr>
                <w:rFonts w:cs="David" w:hint="cs"/>
                <w:sz w:val="26"/>
                <w:szCs w:val="26"/>
                <w:rtl/>
              </w:rPr>
              <w:t>;</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numPr>
                <w:ilvl w:val="0"/>
                <w:numId w:val="15"/>
              </w:numPr>
              <w:spacing w:line="360" w:lineRule="auto"/>
              <w:rPr>
                <w:rFonts w:cs="David"/>
                <w:sz w:val="26"/>
                <w:szCs w:val="26"/>
                <w:rtl/>
              </w:rPr>
            </w:pPr>
            <w:r w:rsidRPr="00261F19">
              <w:rPr>
                <w:rFonts w:cs="David" w:hint="cs"/>
                <w:sz w:val="26"/>
                <w:szCs w:val="26"/>
                <w:rtl/>
              </w:rPr>
              <w:t>כמות המוצר שצפוי שישתמשו בו;</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numPr>
                <w:ilvl w:val="0"/>
                <w:numId w:val="15"/>
              </w:numPr>
              <w:spacing w:line="360" w:lineRule="auto"/>
              <w:rPr>
                <w:rFonts w:cs="David"/>
                <w:sz w:val="26"/>
                <w:szCs w:val="26"/>
                <w:rtl/>
              </w:rPr>
            </w:pPr>
            <w:r w:rsidRPr="00261F19">
              <w:rPr>
                <w:rFonts w:cs="David" w:hint="cs"/>
                <w:sz w:val="26"/>
                <w:szCs w:val="26"/>
                <w:rtl/>
              </w:rPr>
              <w:t>משך השימוש</w:t>
            </w:r>
            <w:r>
              <w:rPr>
                <w:rFonts w:cs="David" w:hint="cs"/>
                <w:sz w:val="26"/>
                <w:szCs w:val="26"/>
                <w:rtl/>
              </w:rPr>
              <w:t xml:space="preserve"> </w:t>
            </w:r>
            <w:r w:rsidRPr="00261F19">
              <w:rPr>
                <w:rFonts w:cs="David" w:hint="cs"/>
                <w:sz w:val="26"/>
                <w:szCs w:val="26"/>
                <w:rtl/>
              </w:rPr>
              <w:t>ותדירות</w:t>
            </w:r>
            <w:r>
              <w:rPr>
                <w:rFonts w:cs="David" w:hint="cs"/>
                <w:sz w:val="26"/>
                <w:szCs w:val="26"/>
                <w:rtl/>
              </w:rPr>
              <w:t>ו</w:t>
            </w:r>
            <w:r w:rsidRPr="00261F19">
              <w:rPr>
                <w:rFonts w:cs="David" w:hint="cs"/>
                <w:sz w:val="26"/>
                <w:szCs w:val="26"/>
                <w:rtl/>
              </w:rPr>
              <w:t>;</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pStyle w:val="TableBlock"/>
              <w:numPr>
                <w:ilvl w:val="0"/>
                <w:numId w:val="15"/>
              </w:numPr>
              <w:rPr>
                <w:sz w:val="26"/>
                <w:rtl/>
              </w:rPr>
            </w:pPr>
            <w:r w:rsidRPr="00E75D51">
              <w:rPr>
                <w:rFonts w:hint="eastAsia"/>
                <w:sz w:val="26"/>
                <w:rtl/>
              </w:rPr>
              <w:t>מסלול</w:t>
            </w:r>
            <w:r w:rsidRPr="00A76955">
              <w:rPr>
                <w:rFonts w:hint="cs"/>
                <w:sz w:val="26"/>
                <w:rtl/>
              </w:rPr>
              <w:t xml:space="preserve"> החשיפה הסביר </w:t>
            </w:r>
            <w:r w:rsidRPr="00E75D51">
              <w:rPr>
                <w:rFonts w:hint="eastAsia"/>
                <w:sz w:val="26"/>
                <w:rtl/>
              </w:rPr>
              <w:t>והניתן</w:t>
            </w:r>
            <w:r w:rsidRPr="00E75D51">
              <w:rPr>
                <w:sz w:val="26"/>
                <w:rtl/>
              </w:rPr>
              <w:t xml:space="preserve"> </w:t>
            </w:r>
            <w:r w:rsidRPr="00E75D51">
              <w:rPr>
                <w:rFonts w:hint="eastAsia"/>
                <w:sz w:val="26"/>
                <w:rtl/>
              </w:rPr>
              <w:t>לחיזוי</w:t>
            </w:r>
            <w:r w:rsidRPr="00E75D51">
              <w:rPr>
                <w:sz w:val="26"/>
                <w:rtl/>
              </w:rPr>
              <w:t xml:space="preserve"> </w:t>
            </w:r>
            <w:r w:rsidRPr="00E75D51">
              <w:rPr>
                <w:rFonts w:hint="eastAsia"/>
                <w:sz w:val="26"/>
                <w:rtl/>
              </w:rPr>
              <w:t>מראש</w:t>
            </w:r>
            <w:r w:rsidRPr="00A76955">
              <w:rPr>
                <w:rFonts w:hint="cs"/>
                <w:sz w:val="26"/>
                <w:rtl/>
              </w:rPr>
              <w:t>;</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pStyle w:val="TableBlock"/>
              <w:numPr>
                <w:ilvl w:val="0"/>
                <w:numId w:val="15"/>
              </w:numPr>
              <w:rPr>
                <w:sz w:val="26"/>
                <w:rtl/>
              </w:rPr>
            </w:pPr>
            <w:r w:rsidRPr="00261F19">
              <w:rPr>
                <w:rFonts w:hint="cs"/>
                <w:sz w:val="26"/>
                <w:rtl/>
              </w:rPr>
              <w:t>אוכלוסיית היעד לשימוש בתמרוק</w:t>
            </w:r>
            <w:r>
              <w:rPr>
                <w:rFonts w:hint="cs"/>
                <w:sz w:val="26"/>
                <w:rtl/>
              </w:rPr>
              <w:t>, וכן</w:t>
            </w:r>
            <w:r w:rsidRPr="00261F19">
              <w:rPr>
                <w:rFonts w:hint="cs"/>
                <w:sz w:val="26"/>
                <w:rtl/>
              </w:rPr>
              <w:t xml:space="preserve"> אוכלוסיות נוספות הע</w:t>
            </w:r>
            <w:r>
              <w:rPr>
                <w:rFonts w:hint="cs"/>
                <w:sz w:val="26"/>
                <w:rtl/>
              </w:rPr>
              <w:t>שויות</w:t>
            </w:r>
            <w:r w:rsidRPr="00261F19">
              <w:rPr>
                <w:rFonts w:hint="cs"/>
                <w:sz w:val="26"/>
                <w:rtl/>
              </w:rPr>
              <w:t xml:space="preserve"> להיחשף למוצר.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B85222">
            <w:pPr>
              <w:numPr>
                <w:ilvl w:val="0"/>
                <w:numId w:val="16"/>
              </w:numPr>
              <w:spacing w:line="360" w:lineRule="auto"/>
              <w:rPr>
                <w:rFonts w:cs="David"/>
                <w:sz w:val="26"/>
                <w:szCs w:val="26"/>
                <w:rtl/>
              </w:rPr>
            </w:pPr>
            <w:r w:rsidRPr="00261F19">
              <w:rPr>
                <w:rFonts w:cs="David" w:hint="cs"/>
                <w:sz w:val="26"/>
                <w:szCs w:val="26"/>
                <w:rtl/>
              </w:rPr>
              <w:t>בחישוב רמת החשיפה יש ל</w:t>
            </w:r>
            <w:r>
              <w:rPr>
                <w:rFonts w:cs="David" w:hint="cs"/>
                <w:sz w:val="26"/>
                <w:szCs w:val="26"/>
                <w:rtl/>
              </w:rPr>
              <w:t>הביא</w:t>
            </w:r>
            <w:r w:rsidRPr="00261F19">
              <w:rPr>
                <w:rFonts w:cs="David" w:hint="cs"/>
                <w:sz w:val="26"/>
                <w:szCs w:val="26"/>
                <w:rtl/>
              </w:rPr>
              <w:t xml:space="preserve"> בחשבון גם את ההשפעות הטוקסיקולוגיות (לדוגמה: יש לשקול האם לחשב את רמת החשיפה </w:t>
            </w:r>
            <w:r>
              <w:rPr>
                <w:rFonts w:cs="David" w:hint="cs"/>
                <w:sz w:val="26"/>
                <w:szCs w:val="26"/>
                <w:rtl/>
              </w:rPr>
              <w:t>ל</w:t>
            </w:r>
            <w:r w:rsidRPr="00261F19">
              <w:rPr>
                <w:rFonts w:cs="David" w:hint="cs"/>
                <w:sz w:val="26"/>
                <w:szCs w:val="26"/>
                <w:rtl/>
              </w:rPr>
              <w:t xml:space="preserve">יחידת שטח העור או </w:t>
            </w:r>
            <w:r>
              <w:rPr>
                <w:rFonts w:cs="David" w:hint="cs"/>
                <w:sz w:val="26"/>
                <w:szCs w:val="26"/>
                <w:rtl/>
              </w:rPr>
              <w:t>ל</w:t>
            </w:r>
            <w:r w:rsidRPr="00261F19">
              <w:rPr>
                <w:rFonts w:cs="David" w:hint="cs"/>
                <w:sz w:val="26"/>
                <w:szCs w:val="26"/>
                <w:rtl/>
              </w:rPr>
              <w:t xml:space="preserve">יחידת משקל הגוף, לפי העניין). </w:t>
            </w:r>
          </w:p>
          <w:p w:rsidR="00C57D7D" w:rsidRPr="00261F19" w:rsidRDefault="00C57D7D" w:rsidP="00AD57DF">
            <w:pPr>
              <w:spacing w:line="360" w:lineRule="auto"/>
              <w:ind w:left="400" w:firstLine="0"/>
              <w:rPr>
                <w:rFonts w:cs="David"/>
                <w:sz w:val="26"/>
                <w:szCs w:val="26"/>
                <w:rtl/>
              </w:rPr>
            </w:pPr>
            <w:r w:rsidRPr="00261F19">
              <w:rPr>
                <w:rFonts w:cs="David" w:hint="cs"/>
                <w:sz w:val="26"/>
                <w:szCs w:val="26"/>
                <w:rtl/>
              </w:rPr>
              <w:t>כן יש ל</w:t>
            </w:r>
            <w:r>
              <w:rPr>
                <w:rFonts w:cs="David" w:hint="cs"/>
                <w:sz w:val="26"/>
                <w:szCs w:val="26"/>
                <w:rtl/>
              </w:rPr>
              <w:t>הביא</w:t>
            </w:r>
            <w:r w:rsidRPr="00261F19">
              <w:rPr>
                <w:rFonts w:cs="David" w:hint="cs"/>
                <w:sz w:val="26"/>
                <w:szCs w:val="26"/>
                <w:rtl/>
              </w:rPr>
              <w:t xml:space="preserve"> בחשבון ערוצי חשיפה משניים הנובעים מהשימוש הישיר בתמרוק (כגון שאיפה אקראית של ספריי לשיער, בליעה אקראית של מוצרים לשפתיים). </w:t>
            </w:r>
          </w:p>
          <w:p w:rsidR="00C57D7D" w:rsidRPr="00261F19" w:rsidRDefault="00C57D7D" w:rsidP="006F7CC3">
            <w:pPr>
              <w:spacing w:line="360" w:lineRule="auto"/>
              <w:ind w:left="400" w:firstLine="0"/>
              <w:rPr>
                <w:rFonts w:cs="David"/>
                <w:sz w:val="26"/>
                <w:szCs w:val="26"/>
                <w:rtl/>
              </w:rPr>
            </w:pPr>
            <w:r w:rsidRPr="00261F19">
              <w:rPr>
                <w:rFonts w:cs="David" w:hint="cs"/>
                <w:sz w:val="26"/>
                <w:szCs w:val="26"/>
                <w:rtl/>
              </w:rPr>
              <w:t xml:space="preserve">יש לתת תשומת לב מיוחדת לחשיפה הנובעת מגודל החלקיקים.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692B1E" w:rsidRDefault="00C57D7D" w:rsidP="00B85222">
            <w:pPr>
              <w:pStyle w:val="TableBlock"/>
              <w:numPr>
                <w:ilvl w:val="0"/>
                <w:numId w:val="15"/>
              </w:numPr>
              <w:rPr>
                <w:color w:val="auto"/>
                <w:sz w:val="26"/>
              </w:rPr>
            </w:pPr>
            <w:r w:rsidRPr="00720A72">
              <w:rPr>
                <w:rFonts w:hint="eastAsia"/>
                <w:sz w:val="26"/>
                <w:rtl/>
              </w:rPr>
              <w:t>החשיפה</w:t>
            </w:r>
            <w:r w:rsidRPr="00720A72">
              <w:rPr>
                <w:sz w:val="26"/>
                <w:rtl/>
              </w:rPr>
              <w:t xml:space="preserve"> </w:t>
            </w:r>
            <w:r w:rsidRPr="00720A72">
              <w:rPr>
                <w:rFonts w:hint="eastAsia"/>
                <w:sz w:val="26"/>
                <w:rtl/>
              </w:rPr>
              <w:t>המערכתית</w:t>
            </w:r>
            <w:r w:rsidRPr="00720A72">
              <w:rPr>
                <w:sz w:val="26"/>
                <w:rtl/>
              </w:rPr>
              <w:t xml:space="preserve"> </w:t>
            </w:r>
            <w:r w:rsidRPr="00720A72">
              <w:rPr>
                <w:rFonts w:hint="eastAsia"/>
                <w:sz w:val="26"/>
                <w:rtl/>
              </w:rPr>
              <w:t>של</w:t>
            </w:r>
            <w:r w:rsidRPr="00720A72">
              <w:rPr>
                <w:sz w:val="26"/>
                <w:rtl/>
              </w:rPr>
              <w:t xml:space="preserve"> </w:t>
            </w:r>
            <w:r w:rsidRPr="00720A72">
              <w:rPr>
                <w:rFonts w:hint="eastAsia"/>
                <w:sz w:val="26"/>
                <w:rtl/>
              </w:rPr>
              <w:t>הגוף</w:t>
            </w:r>
            <w:r w:rsidRPr="00720A72">
              <w:rPr>
                <w:sz w:val="26"/>
                <w:rtl/>
              </w:rPr>
              <w:t xml:space="preserve"> </w:t>
            </w:r>
            <w:r w:rsidRPr="00720A72">
              <w:rPr>
                <w:rFonts w:hint="eastAsia"/>
                <w:sz w:val="26"/>
                <w:rtl/>
              </w:rPr>
              <w:t>לרכיבי</w:t>
            </w:r>
            <w:r w:rsidRPr="00720A72">
              <w:rPr>
                <w:sz w:val="26"/>
                <w:rtl/>
              </w:rPr>
              <w:t xml:space="preserve"> </w:t>
            </w:r>
            <w:r w:rsidRPr="00720A72">
              <w:rPr>
                <w:rFonts w:hint="eastAsia"/>
                <w:sz w:val="26"/>
                <w:rtl/>
              </w:rPr>
              <w:t>התמרוק</w:t>
            </w:r>
          </w:p>
          <w:p w:rsidR="00C57D7D" w:rsidRPr="00261F19" w:rsidRDefault="00C57D7D" w:rsidP="00EF0668">
            <w:pPr>
              <w:spacing w:line="360" w:lineRule="auto"/>
              <w:ind w:left="340" w:firstLine="0"/>
              <w:rPr>
                <w:rFonts w:cs="David"/>
                <w:sz w:val="26"/>
                <w:szCs w:val="26"/>
                <w:rtl/>
              </w:rPr>
            </w:pPr>
            <w:r w:rsidRPr="00261F19">
              <w:rPr>
                <w:rFonts w:cs="David" w:hint="cs"/>
                <w:sz w:val="26"/>
                <w:szCs w:val="26"/>
                <w:rtl/>
              </w:rPr>
              <w:t>נתונים הנוגעים לחשיפה המערכתית של הגוף לרכיבי התמרוק, תוך התייחסות ל</w:t>
            </w:r>
            <w:r>
              <w:rPr>
                <w:rFonts w:cs="David" w:hint="cs"/>
                <w:sz w:val="26"/>
                <w:szCs w:val="26"/>
                <w:rtl/>
              </w:rPr>
              <w:t>עניינים</w:t>
            </w:r>
            <w:r w:rsidRPr="00261F19">
              <w:rPr>
                <w:rFonts w:cs="David" w:hint="cs"/>
                <w:sz w:val="26"/>
                <w:szCs w:val="26"/>
                <w:rtl/>
              </w:rPr>
              <w:t xml:space="preserve"> המפורט</w:t>
            </w:r>
            <w:r>
              <w:rPr>
                <w:rFonts w:cs="David" w:hint="cs"/>
                <w:sz w:val="26"/>
                <w:szCs w:val="26"/>
                <w:rtl/>
              </w:rPr>
              <w:t>ים</w:t>
            </w:r>
            <w:r w:rsidRPr="00261F19">
              <w:rPr>
                <w:rFonts w:cs="David" w:hint="cs"/>
                <w:sz w:val="26"/>
                <w:szCs w:val="26"/>
                <w:rtl/>
              </w:rPr>
              <w:t xml:space="preserve"> </w:t>
            </w:r>
            <w:r w:rsidRPr="00720A72">
              <w:rPr>
                <w:rFonts w:cs="David"/>
                <w:sz w:val="26"/>
                <w:szCs w:val="26"/>
                <w:rtl/>
              </w:rPr>
              <w:t>בפ</w:t>
            </w:r>
            <w:r w:rsidR="00EF0668">
              <w:rPr>
                <w:rFonts w:cs="David" w:hint="cs"/>
                <w:sz w:val="26"/>
                <w:szCs w:val="26"/>
                <w:rtl/>
              </w:rPr>
              <w:t>רט</w:t>
            </w:r>
            <w:r w:rsidRPr="00FB3C1C">
              <w:rPr>
                <w:rFonts w:cs="David" w:hint="cs"/>
                <w:sz w:val="26"/>
                <w:szCs w:val="26"/>
                <w:rtl/>
              </w:rPr>
              <w:t xml:space="preserve"> (6);</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692B1E" w:rsidRDefault="00C57D7D" w:rsidP="00B85222">
            <w:pPr>
              <w:numPr>
                <w:ilvl w:val="0"/>
                <w:numId w:val="15"/>
              </w:numPr>
              <w:spacing w:line="360" w:lineRule="auto"/>
              <w:rPr>
                <w:rFonts w:cs="David"/>
                <w:sz w:val="26"/>
                <w:szCs w:val="26"/>
              </w:rPr>
            </w:pPr>
            <w:r w:rsidRPr="00720A72">
              <w:rPr>
                <w:rFonts w:cs="David"/>
                <w:sz w:val="26"/>
                <w:szCs w:val="26"/>
                <w:rtl/>
              </w:rPr>
              <w:t>פרופיל טוקסיקולוגי של רכיבי התמרוק</w:t>
            </w:r>
          </w:p>
          <w:p w:rsidR="00C57D7D" w:rsidRPr="00261F19" w:rsidRDefault="00C57D7D" w:rsidP="00B85222">
            <w:pPr>
              <w:numPr>
                <w:ilvl w:val="0"/>
                <w:numId w:val="17"/>
              </w:numPr>
              <w:spacing w:line="360" w:lineRule="auto"/>
              <w:ind w:left="424"/>
              <w:rPr>
                <w:color w:val="auto"/>
                <w:sz w:val="26"/>
                <w:szCs w:val="26"/>
                <w:rtl/>
              </w:rPr>
            </w:pPr>
            <w:r w:rsidRPr="00261F19">
              <w:rPr>
                <w:rFonts w:cs="David" w:hint="cs"/>
                <w:sz w:val="26"/>
                <w:szCs w:val="26"/>
                <w:rtl/>
              </w:rPr>
              <w:t>הפרופיל הטוקסיקולוגי של רכיבי התמרוק לגבי כל נקודות הקצה (</w:t>
            </w:r>
            <w:r w:rsidRPr="00261F19">
              <w:rPr>
                <w:rFonts w:cs="David"/>
                <w:sz w:val="26"/>
                <w:szCs w:val="26"/>
              </w:rPr>
              <w:t>endpoints</w:t>
            </w:r>
            <w:r w:rsidRPr="00261F19">
              <w:rPr>
                <w:rFonts w:cs="David" w:hint="cs"/>
                <w:sz w:val="26"/>
                <w:szCs w:val="26"/>
                <w:rtl/>
              </w:rPr>
              <w:t xml:space="preserve">) </w:t>
            </w:r>
            <w:r w:rsidRPr="00135A73">
              <w:rPr>
                <w:rFonts w:cs="David" w:hint="cs"/>
                <w:sz w:val="26"/>
                <w:szCs w:val="26"/>
                <w:rtl/>
              </w:rPr>
              <w:t xml:space="preserve">הטוקסיקולוגיות הרלוונטיות. יש להתמקד </w:t>
            </w:r>
            <w:r w:rsidRPr="00135A73">
              <w:rPr>
                <w:rFonts w:cs="David"/>
                <w:sz w:val="26"/>
                <w:szCs w:val="26"/>
                <w:rtl/>
              </w:rPr>
              <w:t>בטוקסיות</w:t>
            </w:r>
            <w:r w:rsidRPr="00135A73">
              <w:rPr>
                <w:rFonts w:cs="David" w:hint="cs"/>
                <w:sz w:val="26"/>
                <w:szCs w:val="26"/>
                <w:rtl/>
              </w:rPr>
              <w:t xml:space="preserve"> מקומית (</w:t>
            </w:r>
            <w:r w:rsidRPr="00135A73">
              <w:rPr>
                <w:rFonts w:cs="David"/>
                <w:sz w:val="26"/>
                <w:szCs w:val="26"/>
              </w:rPr>
              <w:t>toxicity evaluation</w:t>
            </w:r>
            <w:r w:rsidRPr="00135A73">
              <w:rPr>
                <w:rFonts w:cs="David" w:hint="cs"/>
                <w:sz w:val="26"/>
                <w:szCs w:val="26"/>
                <w:rtl/>
              </w:rPr>
              <w:t xml:space="preserve">) כגון גירויי </w:t>
            </w:r>
            <w:r w:rsidRPr="00135A73">
              <w:rPr>
                <w:rFonts w:cs="David"/>
                <w:sz w:val="26"/>
                <w:szCs w:val="26"/>
                <w:rtl/>
              </w:rPr>
              <w:t>עור</w:t>
            </w:r>
            <w:r w:rsidRPr="00135A73">
              <w:rPr>
                <w:rFonts w:cs="David" w:hint="cs"/>
                <w:sz w:val="26"/>
                <w:szCs w:val="26"/>
                <w:rtl/>
              </w:rPr>
              <w:t xml:space="preserve"> ועיניים), גרימה לרגישות</w:t>
            </w:r>
            <w:r w:rsidRPr="00135A73">
              <w:rPr>
                <w:rFonts w:cs="David"/>
                <w:sz w:val="26"/>
                <w:szCs w:val="26"/>
                <w:rtl/>
              </w:rPr>
              <w:t xml:space="preserve"> </w:t>
            </w:r>
            <w:r w:rsidRPr="00135A73">
              <w:rPr>
                <w:rFonts w:cs="David" w:hint="cs"/>
                <w:sz w:val="26"/>
                <w:szCs w:val="26"/>
                <w:rtl/>
              </w:rPr>
              <w:t>של ה</w:t>
            </w:r>
            <w:r w:rsidRPr="00135A73">
              <w:rPr>
                <w:rFonts w:cs="David"/>
                <w:sz w:val="26"/>
                <w:szCs w:val="26"/>
                <w:rtl/>
              </w:rPr>
              <w:t>עור</w:t>
            </w:r>
            <w:r w:rsidRPr="00135A73">
              <w:rPr>
                <w:rFonts w:cs="David" w:hint="cs"/>
                <w:sz w:val="26"/>
                <w:szCs w:val="26"/>
                <w:rtl/>
              </w:rPr>
              <w:t xml:space="preserve">, ובמקרה של </w:t>
            </w:r>
            <w:r w:rsidRPr="00135A73">
              <w:rPr>
                <w:rFonts w:cs="David"/>
                <w:sz w:val="26"/>
                <w:szCs w:val="26"/>
                <w:rtl/>
              </w:rPr>
              <w:t>חשיפה לקרינה</w:t>
            </w:r>
            <w:r w:rsidRPr="00135A73">
              <w:rPr>
                <w:rFonts w:cs="David" w:hint="cs"/>
                <w:sz w:val="26"/>
                <w:szCs w:val="26"/>
                <w:rtl/>
              </w:rPr>
              <w:t xml:space="preserve"> [אולטרא סגולית, יש לבצע הערכת רעילות כתוצאה </w:t>
            </w:r>
            <w:r w:rsidRPr="00135A73">
              <w:rPr>
                <w:rFonts w:cs="David"/>
                <w:sz w:val="26"/>
                <w:szCs w:val="26"/>
                <w:rtl/>
              </w:rPr>
              <w:t>מחשיפה לאור</w:t>
            </w:r>
            <w:r w:rsidRPr="00135A73">
              <w:rPr>
                <w:rFonts w:cs="David" w:hint="cs"/>
                <w:sz w:val="26"/>
                <w:szCs w:val="26"/>
                <w:rtl/>
              </w:rPr>
              <w:t>.</w:t>
            </w:r>
            <w:r w:rsidRPr="00261F19">
              <w:rPr>
                <w:rFonts w:cs="David" w:hint="cs"/>
                <w:sz w:val="26"/>
                <w:szCs w:val="26"/>
                <w:rtl/>
              </w:rPr>
              <w:t xml:space="preserve"> </w:t>
            </w:r>
          </w:p>
          <w:p w:rsidR="00C57D7D" w:rsidRPr="00261F19" w:rsidRDefault="00C57D7D" w:rsidP="001E4BDD">
            <w:pPr>
              <w:spacing w:line="360" w:lineRule="auto"/>
              <w:ind w:left="425" w:firstLine="0"/>
              <w:rPr>
                <w:color w:val="auto"/>
                <w:sz w:val="26"/>
                <w:szCs w:val="26"/>
                <w:rtl/>
              </w:rPr>
            </w:pPr>
            <w:r w:rsidRPr="00261F19">
              <w:rPr>
                <w:rFonts w:cs="David" w:hint="cs"/>
                <w:sz w:val="26"/>
                <w:szCs w:val="26"/>
                <w:rtl/>
              </w:rPr>
              <w:t xml:space="preserve">יש להתייחס לכל ערוצי הספיגה לגוף העיקריים של התמרוק שהם בעלי פוטנציאל </w:t>
            </w:r>
            <w:r>
              <w:rPr>
                <w:rFonts w:cs="David" w:hint="cs"/>
                <w:sz w:val="26"/>
                <w:szCs w:val="26"/>
                <w:rtl/>
              </w:rPr>
              <w:t>רעיל</w:t>
            </w:r>
            <w:r w:rsidRPr="00261F19">
              <w:rPr>
                <w:rFonts w:cs="David" w:hint="cs"/>
                <w:sz w:val="26"/>
                <w:szCs w:val="26"/>
                <w:rtl/>
              </w:rPr>
              <w:t>, לרבות להשפעה המערכתית וכן לטווח הבטיחות (</w:t>
            </w:r>
            <w:r w:rsidRPr="00261F19">
              <w:rPr>
                <w:rFonts w:cs="David"/>
                <w:sz w:val="26"/>
                <w:szCs w:val="26"/>
              </w:rPr>
              <w:t>margin of safety, MoS</w:t>
            </w:r>
            <w:r w:rsidRPr="00261F19">
              <w:rPr>
                <w:rFonts w:cs="David" w:hint="cs"/>
                <w:sz w:val="26"/>
                <w:szCs w:val="26"/>
                <w:rtl/>
              </w:rPr>
              <w:t>) המבוסס על ערךׁ</w:t>
            </w:r>
            <w:r w:rsidRPr="00261F19">
              <w:rPr>
                <w:rFonts w:cs="David"/>
                <w:sz w:val="26"/>
                <w:szCs w:val="26"/>
              </w:rPr>
              <w:t>no observed adverse effects level</w:t>
            </w:r>
            <w:r>
              <w:rPr>
                <w:rFonts w:cs="David"/>
                <w:sz w:val="26"/>
                <w:szCs w:val="26"/>
              </w:rPr>
              <w:t xml:space="preserve"> (</w:t>
            </w:r>
            <w:r w:rsidRPr="00261F19">
              <w:rPr>
                <w:rFonts w:cs="David"/>
                <w:sz w:val="26"/>
                <w:szCs w:val="26"/>
              </w:rPr>
              <w:t>NOAEL</w:t>
            </w:r>
            <w:r>
              <w:rPr>
                <w:rFonts w:cs="David"/>
                <w:sz w:val="26"/>
                <w:szCs w:val="26"/>
              </w:rPr>
              <w:t>)</w:t>
            </w:r>
            <w:r w:rsidRPr="00261F19">
              <w:rPr>
                <w:rFonts w:cs="David" w:hint="cs"/>
                <w:sz w:val="26"/>
                <w:szCs w:val="26"/>
                <w:rtl/>
              </w:rPr>
              <w:t xml:space="preserve"> המתייחס לכל רכיב בנפרד. יש לנמק היעדר התייחסות </w:t>
            </w:r>
            <w:r>
              <w:rPr>
                <w:rFonts w:cs="David" w:hint="cs"/>
                <w:sz w:val="26"/>
                <w:szCs w:val="26"/>
                <w:rtl/>
              </w:rPr>
              <w:t>כאמור</w:t>
            </w:r>
            <w:r w:rsidRPr="00261F19">
              <w:rPr>
                <w:rFonts w:cs="David" w:hint="cs"/>
                <w:sz w:val="26"/>
                <w:szCs w:val="26"/>
                <w:rtl/>
              </w:rPr>
              <w:t xml:space="preserve">.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AD57DF">
            <w:pPr>
              <w:spacing w:line="360" w:lineRule="auto"/>
              <w:ind w:firstLine="0"/>
              <w:rPr>
                <w:rFonts w:cs="David"/>
                <w:sz w:val="26"/>
                <w:szCs w:val="26"/>
                <w:rtl/>
              </w:rPr>
            </w:pPr>
            <w:r w:rsidRPr="00261F19">
              <w:rPr>
                <w:rFonts w:cs="David" w:hint="cs"/>
                <w:sz w:val="26"/>
                <w:szCs w:val="26"/>
                <w:rtl/>
              </w:rPr>
              <w:t>(ב) התייחסות מיוחדת צריכה להינתן להשפעה אפשרית על הפרופיל הטוקסיקולוגי כתוצאה מאלה, מקורות המידע והאסמכתאות יצוינו באופן ברור</w:t>
            </w:r>
            <w:r w:rsidRPr="00261F19">
              <w:rPr>
                <w:rFonts w:hint="cs"/>
                <w:color w:val="auto"/>
                <w:sz w:val="26"/>
                <w:szCs w:val="26"/>
                <w:rtl/>
              </w:rPr>
              <w:t>:</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keepLines/>
              <w:numPr>
                <w:ilvl w:val="0"/>
                <w:numId w:val="18"/>
              </w:numPr>
              <w:tabs>
                <w:tab w:val="left" w:pos="624"/>
                <w:tab w:val="left" w:pos="1247"/>
              </w:tabs>
              <w:spacing w:before="0" w:line="360" w:lineRule="auto"/>
              <w:rPr>
                <w:rFonts w:cs="David"/>
                <w:sz w:val="26"/>
                <w:szCs w:val="26"/>
              </w:rPr>
            </w:pPr>
            <w:r w:rsidRPr="00261F19">
              <w:rPr>
                <w:rFonts w:cs="David" w:hint="cs"/>
                <w:sz w:val="26"/>
                <w:szCs w:val="26"/>
                <w:rtl/>
              </w:rPr>
              <w:t>גודל חלקיקים, לרבות רכיב</w:t>
            </w:r>
            <w:r>
              <w:rPr>
                <w:rFonts w:cs="David" w:hint="cs"/>
                <w:sz w:val="26"/>
                <w:szCs w:val="26"/>
                <w:rtl/>
              </w:rPr>
              <w:t>י ננו</w:t>
            </w:r>
            <w:r w:rsidRPr="00261F19">
              <w:rPr>
                <w:rFonts w:cs="David" w:hint="cs"/>
                <w:sz w:val="26"/>
                <w:szCs w:val="26"/>
                <w:rtl/>
              </w:rPr>
              <w:t>;</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pStyle w:val="TableBlock"/>
              <w:numPr>
                <w:ilvl w:val="0"/>
                <w:numId w:val="18"/>
              </w:numPr>
              <w:rPr>
                <w:color w:val="auto"/>
                <w:sz w:val="26"/>
                <w:rtl/>
              </w:rPr>
            </w:pPr>
            <w:r w:rsidRPr="00261F19">
              <w:rPr>
                <w:rFonts w:hint="cs"/>
                <w:sz w:val="26"/>
                <w:rtl/>
              </w:rPr>
              <w:t>אי ניקיונות של רכיבים וחומרי גלם;</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numPr>
                <w:ilvl w:val="0"/>
                <w:numId w:val="18"/>
              </w:numPr>
              <w:spacing w:line="360" w:lineRule="auto"/>
              <w:rPr>
                <w:rFonts w:cs="David"/>
                <w:sz w:val="26"/>
                <w:szCs w:val="26"/>
                <w:rtl/>
              </w:rPr>
            </w:pPr>
            <w:r w:rsidRPr="00261F19">
              <w:rPr>
                <w:rFonts w:cs="David" w:hint="cs"/>
                <w:sz w:val="26"/>
                <w:szCs w:val="26"/>
                <w:rtl/>
              </w:rPr>
              <w:t>תגובות בין רכיבים.</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692B1E" w:rsidRDefault="00C57D7D" w:rsidP="00B85222">
            <w:pPr>
              <w:pStyle w:val="TableBlock"/>
              <w:numPr>
                <w:ilvl w:val="0"/>
                <w:numId w:val="15"/>
              </w:numPr>
              <w:rPr>
                <w:color w:val="auto"/>
                <w:sz w:val="26"/>
              </w:rPr>
            </w:pPr>
            <w:r w:rsidRPr="00720A72">
              <w:rPr>
                <w:rFonts w:hint="eastAsia"/>
                <w:sz w:val="26"/>
                <w:rtl/>
              </w:rPr>
              <w:t>תופעות</w:t>
            </w:r>
            <w:r w:rsidRPr="00720A72">
              <w:rPr>
                <w:sz w:val="26"/>
                <w:rtl/>
              </w:rPr>
              <w:t xml:space="preserve"> </w:t>
            </w:r>
            <w:r w:rsidRPr="00720A72">
              <w:rPr>
                <w:rFonts w:hint="eastAsia"/>
                <w:sz w:val="26"/>
                <w:rtl/>
              </w:rPr>
              <w:t>לוואי</w:t>
            </w:r>
            <w:r w:rsidRPr="00720A72">
              <w:rPr>
                <w:sz w:val="26"/>
                <w:rtl/>
              </w:rPr>
              <w:t xml:space="preserve"> </w:t>
            </w:r>
            <w:r w:rsidRPr="00720A72">
              <w:rPr>
                <w:rFonts w:hint="eastAsia"/>
                <w:sz w:val="26"/>
                <w:rtl/>
              </w:rPr>
              <w:t>ותופעות</w:t>
            </w:r>
            <w:r w:rsidRPr="00720A72">
              <w:rPr>
                <w:sz w:val="26"/>
                <w:rtl/>
              </w:rPr>
              <w:t xml:space="preserve"> </w:t>
            </w:r>
            <w:r w:rsidRPr="00720A72">
              <w:rPr>
                <w:rFonts w:hint="eastAsia"/>
                <w:sz w:val="26"/>
                <w:rtl/>
              </w:rPr>
              <w:t>לוואי</w:t>
            </w:r>
            <w:r w:rsidRPr="00720A72">
              <w:rPr>
                <w:sz w:val="26"/>
                <w:rtl/>
              </w:rPr>
              <w:t xml:space="preserve"> </w:t>
            </w:r>
            <w:r w:rsidRPr="00720A72">
              <w:rPr>
                <w:rFonts w:hint="eastAsia"/>
                <w:sz w:val="26"/>
                <w:rtl/>
              </w:rPr>
              <w:t>חמורות</w:t>
            </w:r>
          </w:p>
          <w:p w:rsidR="00C57D7D" w:rsidRPr="00261F19" w:rsidRDefault="00C57D7D" w:rsidP="006F7CC3">
            <w:pPr>
              <w:spacing w:line="360" w:lineRule="auto"/>
              <w:ind w:left="340" w:firstLine="0"/>
              <w:rPr>
                <w:rFonts w:cs="David"/>
                <w:sz w:val="26"/>
                <w:szCs w:val="26"/>
                <w:rtl/>
              </w:rPr>
            </w:pPr>
            <w:r w:rsidRPr="00261F19">
              <w:rPr>
                <w:rFonts w:cs="David" w:hint="cs"/>
                <w:sz w:val="26"/>
                <w:szCs w:val="26"/>
                <w:rtl/>
              </w:rPr>
              <w:t xml:space="preserve">כל הנתונים הקיימים לגבי תופעות לוואי ותופעות לוואי חמורות כתוצאה משימוש בתמרוק, וכן, במקרה הצורך, נתונים לגבי תמרוקים אחרים, לרבות נתונים סטטיסטיים.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692B1E" w:rsidRDefault="00C57D7D" w:rsidP="00B85222">
            <w:pPr>
              <w:pStyle w:val="TableBlock"/>
              <w:numPr>
                <w:ilvl w:val="0"/>
                <w:numId w:val="15"/>
              </w:numPr>
              <w:rPr>
                <w:color w:val="auto"/>
                <w:sz w:val="26"/>
              </w:rPr>
            </w:pPr>
            <w:r w:rsidRPr="00720A72">
              <w:rPr>
                <w:rFonts w:hint="eastAsia"/>
                <w:sz w:val="26"/>
                <w:rtl/>
              </w:rPr>
              <w:t>מידע</w:t>
            </w:r>
            <w:r w:rsidRPr="00720A72">
              <w:rPr>
                <w:sz w:val="26"/>
                <w:rtl/>
              </w:rPr>
              <w:t xml:space="preserve"> </w:t>
            </w:r>
            <w:r w:rsidRPr="00720A72">
              <w:rPr>
                <w:rFonts w:hint="eastAsia"/>
                <w:sz w:val="26"/>
                <w:rtl/>
              </w:rPr>
              <w:t>לגבי</w:t>
            </w:r>
            <w:r w:rsidRPr="00720A72">
              <w:rPr>
                <w:sz w:val="26"/>
                <w:rtl/>
              </w:rPr>
              <w:t xml:space="preserve"> </w:t>
            </w:r>
            <w:r w:rsidRPr="00720A72">
              <w:rPr>
                <w:rFonts w:hint="eastAsia"/>
                <w:sz w:val="26"/>
                <w:rtl/>
              </w:rPr>
              <w:t>התמרוק</w:t>
            </w:r>
          </w:p>
          <w:p w:rsidR="00C57D7D" w:rsidRPr="00261F19" w:rsidRDefault="00C57D7D" w:rsidP="00AD57DF">
            <w:pPr>
              <w:spacing w:line="360" w:lineRule="auto"/>
              <w:ind w:firstLine="0"/>
              <w:rPr>
                <w:rFonts w:cs="David"/>
                <w:sz w:val="26"/>
                <w:szCs w:val="26"/>
                <w:rtl/>
              </w:rPr>
            </w:pPr>
            <w:r w:rsidRPr="00261F19">
              <w:rPr>
                <w:rFonts w:cs="David" w:hint="cs"/>
                <w:sz w:val="26"/>
                <w:szCs w:val="26"/>
                <w:rtl/>
              </w:rPr>
              <w:t xml:space="preserve">כל מידע נוסף רלוונטי, כגון מחקר קיים על שימוש בתמרוק בבני אדם, או </w:t>
            </w:r>
            <w:r>
              <w:rPr>
                <w:rFonts w:cs="David" w:hint="cs"/>
                <w:sz w:val="26"/>
                <w:szCs w:val="26"/>
                <w:rtl/>
              </w:rPr>
              <w:t>ממצאים</w:t>
            </w:r>
            <w:r w:rsidRPr="00261F19">
              <w:rPr>
                <w:rFonts w:cs="David" w:hint="cs"/>
                <w:sz w:val="26"/>
                <w:szCs w:val="26"/>
                <w:rtl/>
              </w:rPr>
              <w:t xml:space="preserve"> מבוסס</w:t>
            </w:r>
            <w:r>
              <w:rPr>
                <w:rFonts w:cs="David" w:hint="cs"/>
                <w:sz w:val="26"/>
                <w:szCs w:val="26"/>
                <w:rtl/>
              </w:rPr>
              <w:t>ים</w:t>
            </w:r>
            <w:r w:rsidRPr="00261F19">
              <w:rPr>
                <w:rFonts w:cs="David" w:hint="cs"/>
                <w:sz w:val="26"/>
                <w:szCs w:val="26"/>
                <w:rtl/>
              </w:rPr>
              <w:t xml:space="preserve"> </w:t>
            </w:r>
            <w:r>
              <w:rPr>
                <w:rFonts w:cs="David" w:hint="cs"/>
                <w:sz w:val="26"/>
                <w:szCs w:val="26"/>
                <w:rtl/>
              </w:rPr>
              <w:t xml:space="preserve">של </w:t>
            </w:r>
            <w:r w:rsidRPr="00261F19">
              <w:rPr>
                <w:rFonts w:cs="David" w:hint="cs"/>
                <w:sz w:val="26"/>
                <w:szCs w:val="26"/>
                <w:rtl/>
              </w:rPr>
              <w:t>הערכ</w:t>
            </w:r>
            <w:r>
              <w:rPr>
                <w:rFonts w:cs="David" w:hint="cs"/>
                <w:sz w:val="26"/>
                <w:szCs w:val="26"/>
                <w:rtl/>
              </w:rPr>
              <w:t>ו</w:t>
            </w:r>
            <w:r w:rsidRPr="00261F19">
              <w:rPr>
                <w:rFonts w:cs="David" w:hint="cs"/>
                <w:sz w:val="26"/>
                <w:szCs w:val="26"/>
                <w:rtl/>
              </w:rPr>
              <w:t xml:space="preserve">ת סיכונים </w:t>
            </w:r>
            <w:r>
              <w:rPr>
                <w:rFonts w:cs="David" w:hint="cs"/>
                <w:sz w:val="26"/>
                <w:szCs w:val="26"/>
                <w:rtl/>
              </w:rPr>
              <w:t>בתחומים רלוונטיים אחרים</w:t>
            </w:r>
            <w:r w:rsidRPr="00261F19">
              <w:rPr>
                <w:rFonts w:cs="David" w:hint="cs"/>
                <w:sz w:val="26"/>
                <w:szCs w:val="26"/>
                <w:rtl/>
              </w:rPr>
              <w:t xml:space="preserve">.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261F19" w:rsidRDefault="00C57D7D" w:rsidP="00DB5384">
            <w:pPr>
              <w:pStyle w:val="TableBlock"/>
              <w:jc w:val="center"/>
              <w:rPr>
                <w:b/>
                <w:bCs/>
                <w:sz w:val="26"/>
              </w:rPr>
            </w:pPr>
            <w:r w:rsidRPr="00261F19">
              <w:rPr>
                <w:rFonts w:hint="cs"/>
                <w:b/>
                <w:bCs/>
                <w:sz w:val="26"/>
                <w:rtl/>
              </w:rPr>
              <w:t>חלק ב'</w:t>
            </w:r>
            <w:r>
              <w:rPr>
                <w:rFonts w:hint="cs"/>
                <w:b/>
                <w:bCs/>
                <w:sz w:val="26"/>
                <w:rtl/>
              </w:rPr>
              <w:t xml:space="preserve">: </w:t>
            </w:r>
            <w:r w:rsidRPr="00261F19">
              <w:rPr>
                <w:rFonts w:hint="cs"/>
                <w:b/>
                <w:bCs/>
                <w:sz w:val="26"/>
                <w:rtl/>
              </w:rPr>
              <w:t>הערכת בטיחות התמרוק</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B85222">
            <w:pPr>
              <w:pStyle w:val="TableBlock"/>
              <w:numPr>
                <w:ilvl w:val="0"/>
                <w:numId w:val="19"/>
              </w:numPr>
              <w:tabs>
                <w:tab w:val="left" w:pos="624"/>
              </w:tabs>
              <w:rPr>
                <w:sz w:val="26"/>
              </w:rPr>
            </w:pPr>
            <w:r w:rsidRPr="00261F19">
              <w:rPr>
                <w:rFonts w:hint="cs"/>
                <w:sz w:val="26"/>
                <w:rtl/>
              </w:rPr>
              <w:t>מסקנות הערכת הבטיחות</w:t>
            </w:r>
          </w:p>
          <w:p w:rsidR="00C57D7D" w:rsidRPr="00261F19" w:rsidRDefault="00C57D7D" w:rsidP="00BC26F3">
            <w:pPr>
              <w:pStyle w:val="TableBlock"/>
              <w:rPr>
                <w:sz w:val="26"/>
              </w:rPr>
            </w:pPr>
            <w:r w:rsidRPr="00261F19">
              <w:rPr>
                <w:rFonts w:hint="cs"/>
                <w:sz w:val="26"/>
                <w:rtl/>
              </w:rPr>
              <w:t xml:space="preserve">הצהרת מעריך הבטיחות בדבר בטיחות התמרוק </w:t>
            </w:r>
            <w:r w:rsidRPr="001E4BDD">
              <w:rPr>
                <w:rFonts w:hint="cs"/>
                <w:sz w:val="26"/>
                <w:rtl/>
              </w:rPr>
              <w:t>ב</w:t>
            </w:r>
            <w:r w:rsidRPr="001E4BDD">
              <w:rPr>
                <w:rFonts w:hint="eastAsia"/>
                <w:sz w:val="26"/>
                <w:rtl/>
              </w:rPr>
              <w:t>התייחס</w:t>
            </w:r>
            <w:r w:rsidRPr="001E4BDD">
              <w:rPr>
                <w:sz w:val="26"/>
                <w:rtl/>
              </w:rPr>
              <w:t xml:space="preserve"> </w:t>
            </w:r>
            <w:r w:rsidRPr="001E4BDD">
              <w:rPr>
                <w:rFonts w:hint="eastAsia"/>
                <w:sz w:val="26"/>
                <w:rtl/>
              </w:rPr>
              <w:t>לתקנה</w:t>
            </w:r>
            <w:r w:rsidRPr="001E4BDD">
              <w:rPr>
                <w:rFonts w:hint="cs"/>
                <w:sz w:val="26"/>
                <w:rtl/>
              </w:rPr>
              <w:t xml:space="preserve"> 1</w:t>
            </w:r>
            <w:r>
              <w:rPr>
                <w:rFonts w:hint="cs"/>
                <w:sz w:val="26"/>
                <w:rtl/>
              </w:rPr>
              <w:t>9</w:t>
            </w:r>
            <w:r w:rsidRPr="001E4BDD">
              <w:rPr>
                <w:rFonts w:hint="cs"/>
                <w:sz w:val="26"/>
                <w:rtl/>
              </w:rPr>
              <w:t>;</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CB7578">
            <w:pPr>
              <w:numPr>
                <w:ilvl w:val="0"/>
                <w:numId w:val="19"/>
              </w:numPr>
              <w:spacing w:line="360" w:lineRule="auto"/>
              <w:rPr>
                <w:rFonts w:cs="David"/>
                <w:sz w:val="26"/>
                <w:szCs w:val="26"/>
              </w:rPr>
            </w:pPr>
            <w:r w:rsidRPr="00261F19">
              <w:rPr>
                <w:rFonts w:cs="David" w:hint="cs"/>
                <w:sz w:val="26"/>
                <w:szCs w:val="26"/>
                <w:rtl/>
              </w:rPr>
              <w:t>אזהרות וה</w:t>
            </w:r>
            <w:r w:rsidR="00EF0668">
              <w:rPr>
                <w:rFonts w:cs="David" w:hint="cs"/>
                <w:sz w:val="26"/>
                <w:szCs w:val="26"/>
                <w:rtl/>
              </w:rPr>
              <w:t>גבלות</w:t>
            </w:r>
            <w:r w:rsidRPr="00261F19">
              <w:rPr>
                <w:rFonts w:cs="David" w:hint="cs"/>
                <w:sz w:val="26"/>
                <w:szCs w:val="26"/>
                <w:rtl/>
              </w:rPr>
              <w:t xml:space="preserve"> שימוש על גבי התווית</w:t>
            </w:r>
          </w:p>
          <w:p w:rsidR="00C57D7D" w:rsidRPr="00261F19" w:rsidRDefault="00C57D7D" w:rsidP="00CB7578">
            <w:pPr>
              <w:spacing w:line="360" w:lineRule="auto"/>
              <w:ind w:firstLine="0"/>
              <w:rPr>
                <w:rFonts w:cs="David"/>
                <w:sz w:val="26"/>
                <w:szCs w:val="26"/>
                <w:rtl/>
              </w:rPr>
            </w:pPr>
            <w:r w:rsidRPr="001E4BDD">
              <w:rPr>
                <w:rFonts w:cs="David" w:hint="cs"/>
                <w:sz w:val="26"/>
                <w:szCs w:val="26"/>
                <w:rtl/>
              </w:rPr>
              <w:t>קביעת מעריך הבטיחות בדבר הצורך לציין אזהרות או ה</w:t>
            </w:r>
            <w:r w:rsidR="00CB7578">
              <w:rPr>
                <w:rFonts w:cs="David" w:hint="cs"/>
                <w:sz w:val="26"/>
                <w:szCs w:val="26"/>
                <w:rtl/>
              </w:rPr>
              <w:t>גבלות</w:t>
            </w:r>
            <w:r w:rsidRPr="001E4BDD">
              <w:rPr>
                <w:rFonts w:cs="David" w:hint="cs"/>
                <w:sz w:val="26"/>
                <w:szCs w:val="26"/>
                <w:rtl/>
              </w:rPr>
              <w:t xml:space="preserve"> שימוש לפי תקנה </w:t>
            </w:r>
            <w:r>
              <w:rPr>
                <w:rFonts w:cs="David" w:hint="cs"/>
                <w:sz w:val="26"/>
                <w:szCs w:val="26"/>
                <w:rtl/>
              </w:rPr>
              <w:t>5</w:t>
            </w:r>
            <w:r w:rsidR="003B2101">
              <w:rPr>
                <w:rFonts w:cs="David" w:hint="cs"/>
                <w:sz w:val="26"/>
                <w:szCs w:val="26"/>
                <w:rtl/>
              </w:rPr>
              <w:t>3</w:t>
            </w:r>
            <w:r w:rsidRPr="001E4BDD">
              <w:rPr>
                <w:rFonts w:cs="David"/>
                <w:sz w:val="26"/>
                <w:szCs w:val="26"/>
                <w:rtl/>
              </w:rPr>
              <w:t>(א)(6</w:t>
            </w:r>
            <w:r w:rsidRPr="001E4BDD">
              <w:rPr>
                <w:rFonts w:cs="David" w:hint="cs"/>
                <w:sz w:val="26"/>
                <w:szCs w:val="26"/>
                <w:rtl/>
              </w:rPr>
              <w:t>).</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B85222">
            <w:pPr>
              <w:numPr>
                <w:ilvl w:val="0"/>
                <w:numId w:val="19"/>
              </w:numPr>
              <w:spacing w:line="360" w:lineRule="auto"/>
              <w:rPr>
                <w:rFonts w:cs="David"/>
                <w:sz w:val="26"/>
                <w:szCs w:val="26"/>
              </w:rPr>
            </w:pPr>
            <w:r w:rsidRPr="00261F19">
              <w:rPr>
                <w:rFonts w:cs="David" w:hint="cs"/>
                <w:sz w:val="26"/>
                <w:szCs w:val="26"/>
                <w:rtl/>
              </w:rPr>
              <w:t>הנמקה</w:t>
            </w:r>
          </w:p>
          <w:p w:rsidR="00C57D7D" w:rsidRPr="00261F19" w:rsidRDefault="00C57D7D" w:rsidP="004F2F91">
            <w:pPr>
              <w:spacing w:line="360" w:lineRule="auto"/>
              <w:ind w:firstLine="0"/>
              <w:rPr>
                <w:rFonts w:cs="David"/>
                <w:sz w:val="26"/>
                <w:szCs w:val="26"/>
                <w:rtl/>
              </w:rPr>
            </w:pPr>
            <w:r w:rsidRPr="00261F19">
              <w:rPr>
                <w:rFonts w:cs="David" w:hint="cs"/>
                <w:sz w:val="26"/>
                <w:szCs w:val="26"/>
                <w:rtl/>
              </w:rPr>
              <w:t xml:space="preserve">נימוק </w:t>
            </w:r>
            <w:r w:rsidRPr="004F2F91">
              <w:rPr>
                <w:rFonts w:cs="David"/>
                <w:sz w:val="26"/>
                <w:szCs w:val="26"/>
                <w:rtl/>
              </w:rPr>
              <w:t>מקצועי</w:t>
            </w:r>
            <w:r w:rsidRPr="004F2F91">
              <w:rPr>
                <w:rFonts w:cs="David" w:hint="cs"/>
                <w:sz w:val="26"/>
                <w:szCs w:val="26"/>
                <w:rtl/>
              </w:rPr>
              <w:t xml:space="preserve"> שהוביל למסקנת הערכת הבטיחות והודעה</w:t>
            </w:r>
            <w:r w:rsidRPr="00261F19">
              <w:rPr>
                <w:rFonts w:cs="David" w:hint="cs"/>
                <w:sz w:val="26"/>
                <w:szCs w:val="26"/>
                <w:rtl/>
              </w:rPr>
              <w:t xml:space="preserve"> בדבר הצורך לציין אזהרות או הוראות שימוש כמפורט לעיל. ה</w:t>
            </w:r>
            <w:r>
              <w:rPr>
                <w:rFonts w:cs="David" w:hint="cs"/>
                <w:sz w:val="26"/>
                <w:szCs w:val="26"/>
                <w:rtl/>
              </w:rPr>
              <w:t>הסבר</w:t>
            </w:r>
            <w:r w:rsidRPr="00261F19">
              <w:rPr>
                <w:rFonts w:cs="David" w:hint="cs"/>
                <w:sz w:val="26"/>
                <w:szCs w:val="26"/>
                <w:rtl/>
              </w:rPr>
              <w:t xml:space="preserve"> יבוסס על המידע המפורט בחלק א' לתוספת זו. יש להתייחס גם לטווחי בטיחות, לפי ה</w:t>
            </w:r>
            <w:r>
              <w:rPr>
                <w:rFonts w:cs="David" w:hint="cs"/>
                <w:sz w:val="26"/>
                <w:szCs w:val="26"/>
                <w:rtl/>
              </w:rPr>
              <w:t>צורך</w:t>
            </w:r>
            <w:r w:rsidRPr="00261F19">
              <w:rPr>
                <w:rFonts w:cs="David" w:hint="cs"/>
                <w:sz w:val="26"/>
                <w:szCs w:val="26"/>
                <w:rtl/>
              </w:rPr>
              <w:t>. בהנמקה תינתן התייחסות מפורטת</w:t>
            </w:r>
            <w:r>
              <w:rPr>
                <w:rFonts w:cs="David" w:hint="cs"/>
                <w:sz w:val="26"/>
                <w:szCs w:val="26"/>
                <w:rtl/>
              </w:rPr>
              <w:t xml:space="preserve"> לאלה:</w:t>
            </w:r>
            <w:r w:rsidRPr="00261F19">
              <w:rPr>
                <w:rFonts w:cs="David" w:hint="cs"/>
                <w:sz w:val="26"/>
                <w:szCs w:val="26"/>
                <w:rtl/>
              </w:rPr>
              <w:t xml:space="preserve">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numPr>
                <w:ilvl w:val="0"/>
                <w:numId w:val="20"/>
              </w:numPr>
              <w:spacing w:line="360" w:lineRule="auto"/>
              <w:rPr>
                <w:rFonts w:cs="David"/>
                <w:sz w:val="26"/>
                <w:szCs w:val="26"/>
              </w:rPr>
            </w:pPr>
            <w:r w:rsidRPr="00261F19">
              <w:rPr>
                <w:rFonts w:cs="David" w:hint="cs"/>
                <w:sz w:val="26"/>
                <w:szCs w:val="26"/>
                <w:rtl/>
              </w:rPr>
              <w:t>מוצרים המיועדים לשימוש בילדים מתחת לגיל שלוש או המיועדים לשימוש באיברי מין חיצוניים;</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pStyle w:val="TableBlock"/>
              <w:numPr>
                <w:ilvl w:val="0"/>
                <w:numId w:val="20"/>
              </w:numPr>
              <w:tabs>
                <w:tab w:val="left" w:pos="624"/>
              </w:tabs>
              <w:rPr>
                <w:color w:val="auto"/>
                <w:sz w:val="26"/>
                <w:rtl/>
              </w:rPr>
            </w:pPr>
            <w:r w:rsidRPr="00261F19">
              <w:rPr>
                <w:rFonts w:hint="cs"/>
                <w:sz w:val="26"/>
                <w:rtl/>
              </w:rPr>
              <w:t>תגובות אפשריות בין רכיבים שונים;</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pStyle w:val="TableBlock"/>
              <w:numPr>
                <w:ilvl w:val="0"/>
                <w:numId w:val="20"/>
              </w:numPr>
              <w:rPr>
                <w:sz w:val="26"/>
                <w:rtl/>
              </w:rPr>
            </w:pPr>
            <w:r w:rsidRPr="00261F19">
              <w:rPr>
                <w:rFonts w:hint="cs"/>
                <w:sz w:val="26"/>
                <w:rtl/>
              </w:rPr>
              <w:t>השפעת היציבות של התמרוק על בטיחותו.</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AD57DF">
            <w:pPr>
              <w:spacing w:line="360" w:lineRule="auto"/>
              <w:ind w:firstLine="0"/>
              <w:rPr>
                <w:rFonts w:cs="David"/>
                <w:sz w:val="26"/>
                <w:szCs w:val="26"/>
                <w:rtl/>
              </w:rPr>
            </w:pPr>
            <w:r w:rsidRPr="00261F19">
              <w:rPr>
                <w:rFonts w:cs="David" w:hint="cs"/>
                <w:sz w:val="26"/>
                <w:szCs w:val="26"/>
                <w:rtl/>
              </w:rPr>
              <w:t xml:space="preserve">יש להצדיק ולנמק את התייחסות או </w:t>
            </w:r>
            <w:r>
              <w:rPr>
                <w:rFonts w:cs="David" w:hint="cs"/>
                <w:sz w:val="26"/>
                <w:szCs w:val="26"/>
                <w:rtl/>
              </w:rPr>
              <w:t>היעדר</w:t>
            </w:r>
            <w:r w:rsidRPr="00261F19">
              <w:rPr>
                <w:rFonts w:cs="David" w:hint="cs"/>
                <w:sz w:val="26"/>
                <w:szCs w:val="26"/>
                <w:rtl/>
              </w:rPr>
              <w:t xml:space="preserve"> התייחסות לנתונים טוקסיקולוגים. </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p w:rsidR="00C57D7D" w:rsidRPr="00261F19" w:rsidRDefault="00C57D7D" w:rsidP="00B85222">
            <w:pPr>
              <w:pStyle w:val="TableBlock"/>
              <w:numPr>
                <w:ilvl w:val="0"/>
                <w:numId w:val="19"/>
              </w:numPr>
              <w:tabs>
                <w:tab w:val="left" w:pos="624"/>
              </w:tabs>
              <w:rPr>
                <w:sz w:val="26"/>
              </w:rPr>
            </w:pPr>
            <w:r w:rsidRPr="00261F19">
              <w:rPr>
                <w:rFonts w:hint="cs"/>
                <w:sz w:val="26"/>
                <w:rtl/>
              </w:rPr>
              <w:t>הסמכות מעריך הבטיחות וא</w:t>
            </w:r>
            <w:r>
              <w:rPr>
                <w:rFonts w:hint="cs"/>
                <w:sz w:val="26"/>
                <w:rtl/>
              </w:rPr>
              <w:t>י</w:t>
            </w:r>
            <w:r w:rsidRPr="00261F19">
              <w:rPr>
                <w:rFonts w:hint="cs"/>
                <w:sz w:val="26"/>
                <w:rtl/>
              </w:rPr>
              <w:t>שור של תוכן הערכת הבטיחות</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keepLines/>
              <w:numPr>
                <w:ilvl w:val="0"/>
                <w:numId w:val="21"/>
              </w:numPr>
              <w:tabs>
                <w:tab w:val="left" w:pos="624"/>
                <w:tab w:val="left" w:pos="1247"/>
              </w:tabs>
              <w:spacing w:before="0" w:line="360" w:lineRule="auto"/>
              <w:rPr>
                <w:rFonts w:cs="David"/>
                <w:sz w:val="26"/>
                <w:szCs w:val="26"/>
              </w:rPr>
            </w:pPr>
            <w:r w:rsidRPr="00261F19">
              <w:rPr>
                <w:rFonts w:cs="David" w:hint="cs"/>
                <w:sz w:val="26"/>
                <w:szCs w:val="26"/>
                <w:rtl/>
              </w:rPr>
              <w:t>שמו וכתובתו של מעריך הבטיחות;</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pStyle w:val="TableBlock"/>
              <w:numPr>
                <w:ilvl w:val="0"/>
                <w:numId w:val="21"/>
              </w:numPr>
              <w:rPr>
                <w:sz w:val="26"/>
                <w:rtl/>
              </w:rPr>
            </w:pPr>
            <w:r w:rsidRPr="00261F19">
              <w:rPr>
                <w:rFonts w:hint="cs"/>
                <w:sz w:val="26"/>
                <w:rtl/>
              </w:rPr>
              <w:t>אסמכתאות ואישורים על הכשרתו המקצועית;</w:t>
            </w:r>
          </w:p>
        </w:tc>
      </w:tr>
      <w:tr w:rsidR="00C57D7D" w:rsidRPr="00261F19" w:rsidTr="006415B8">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24" w:type="dxa"/>
          </w:tcPr>
          <w:p w:rsidR="00C57D7D" w:rsidRPr="00261F19" w:rsidRDefault="00C57D7D" w:rsidP="006F7CC3">
            <w:pPr>
              <w:pStyle w:val="TableText"/>
              <w:rPr>
                <w:sz w:val="26"/>
              </w:rPr>
            </w:pPr>
          </w:p>
        </w:tc>
        <w:tc>
          <w:tcPr>
            <w:tcW w:w="5754" w:type="dxa"/>
          </w:tcPr>
          <w:p w:rsidR="00C57D7D" w:rsidRPr="00261F19" w:rsidRDefault="00C57D7D" w:rsidP="00B85222">
            <w:pPr>
              <w:pStyle w:val="TableBlock"/>
              <w:numPr>
                <w:ilvl w:val="0"/>
                <w:numId w:val="21"/>
              </w:numPr>
              <w:rPr>
                <w:color w:val="auto"/>
                <w:sz w:val="26"/>
                <w:rtl/>
              </w:rPr>
            </w:pPr>
            <w:r>
              <w:rPr>
                <w:rFonts w:hint="cs"/>
                <w:sz w:val="26"/>
                <w:rtl/>
              </w:rPr>
              <w:t>חתימה ו</w:t>
            </w:r>
            <w:r w:rsidRPr="00261F19">
              <w:rPr>
                <w:rFonts w:hint="cs"/>
                <w:sz w:val="26"/>
                <w:rtl/>
              </w:rPr>
              <w:t>תאריך החתימה של מעריך הבטיחות.</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261F19" w:rsidRDefault="00C57D7D" w:rsidP="00F96FB1">
            <w:pPr>
              <w:tabs>
                <w:tab w:val="left" w:pos="3525"/>
                <w:tab w:val="center" w:pos="4195"/>
              </w:tabs>
              <w:spacing w:line="360" w:lineRule="auto"/>
              <w:ind w:left="84" w:firstLine="0"/>
              <w:jc w:val="center"/>
              <w:rPr>
                <w:rFonts w:cs="David"/>
                <w:b/>
                <w:bCs/>
                <w:sz w:val="26"/>
                <w:szCs w:val="26"/>
                <w:rtl/>
              </w:rPr>
            </w:pPr>
            <w:r w:rsidRPr="00261F19">
              <w:rPr>
                <w:rFonts w:cs="David" w:hint="cs"/>
                <w:b/>
                <w:bCs/>
                <w:sz w:val="26"/>
                <w:szCs w:val="26"/>
                <w:rtl/>
              </w:rPr>
              <w:t xml:space="preserve">תוספת </w:t>
            </w:r>
            <w:r>
              <w:rPr>
                <w:rFonts w:cs="David" w:hint="cs"/>
                <w:b/>
                <w:bCs/>
                <w:sz w:val="26"/>
                <w:szCs w:val="26"/>
                <w:rtl/>
              </w:rPr>
              <w:t>שלישית</w:t>
            </w:r>
          </w:p>
          <w:p w:rsidR="00C57D7D" w:rsidRPr="00261F19" w:rsidRDefault="00C57D7D" w:rsidP="00F96FB1">
            <w:pPr>
              <w:spacing w:line="360" w:lineRule="auto"/>
              <w:ind w:left="84" w:firstLine="0"/>
              <w:jc w:val="center"/>
              <w:rPr>
                <w:rFonts w:cs="David"/>
                <w:sz w:val="26"/>
                <w:szCs w:val="26"/>
                <w:rtl/>
              </w:rPr>
            </w:pPr>
            <w:r w:rsidRPr="00261F19">
              <w:rPr>
                <w:rFonts w:cs="David" w:hint="cs"/>
                <w:sz w:val="26"/>
                <w:szCs w:val="26"/>
                <w:rtl/>
              </w:rPr>
              <w:t>(</w:t>
            </w:r>
            <w:r w:rsidRPr="00720A72">
              <w:rPr>
                <w:rFonts w:cs="David" w:hint="cs"/>
                <w:sz w:val="26"/>
                <w:szCs w:val="26"/>
                <w:rtl/>
              </w:rPr>
              <w:t xml:space="preserve">תקנה </w:t>
            </w:r>
            <w:r>
              <w:rPr>
                <w:rFonts w:cs="David" w:hint="cs"/>
                <w:sz w:val="26"/>
                <w:szCs w:val="26"/>
                <w:rtl/>
              </w:rPr>
              <w:t>42</w:t>
            </w:r>
            <w:r w:rsidRPr="00720A72">
              <w:rPr>
                <w:rFonts w:cs="David"/>
                <w:sz w:val="26"/>
                <w:szCs w:val="26"/>
                <w:rtl/>
              </w:rPr>
              <w:t>(2)</w:t>
            </w:r>
            <w:r w:rsidRPr="00720A72">
              <w:rPr>
                <w:rFonts w:cs="David" w:hint="cs"/>
                <w:sz w:val="26"/>
                <w:szCs w:val="26"/>
                <w:rtl/>
              </w:rPr>
              <w:t>)</w:t>
            </w:r>
          </w:p>
          <w:p w:rsidR="00C57D7D" w:rsidRPr="00261F19" w:rsidRDefault="00C57D7D" w:rsidP="00310CED">
            <w:pPr>
              <w:spacing w:line="360" w:lineRule="auto"/>
              <w:ind w:left="84" w:firstLine="0"/>
              <w:jc w:val="center"/>
              <w:rPr>
                <w:rFonts w:cs="David"/>
                <w:sz w:val="26"/>
                <w:szCs w:val="26"/>
              </w:rPr>
            </w:pPr>
            <w:r w:rsidRPr="00261F19">
              <w:rPr>
                <w:rFonts w:cs="David" w:hint="cs"/>
                <w:sz w:val="26"/>
                <w:szCs w:val="26"/>
                <w:rtl/>
              </w:rPr>
              <w:t>רכיבים אסורים</w:t>
            </w:r>
            <w:r>
              <w:rPr>
                <w:rFonts w:cs="David" w:hint="cs"/>
                <w:sz w:val="26"/>
                <w:szCs w:val="26"/>
                <w:rtl/>
              </w:rPr>
              <w:t xml:space="preserve"> בשימוש בתמרוקים </w:t>
            </w:r>
          </w:p>
        </w:tc>
      </w:tr>
      <w:tr w:rsidR="00C57D7D" w:rsidRPr="00261F19" w:rsidTr="00564873">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568" w:type="dxa"/>
          </w:tcPr>
          <w:p w:rsidR="00C57D7D" w:rsidRPr="00261F19" w:rsidRDefault="00C57D7D" w:rsidP="006F7CC3">
            <w:pPr>
              <w:pStyle w:val="TableText"/>
              <w:rPr>
                <w:sz w:val="26"/>
              </w:rPr>
            </w:pPr>
          </w:p>
        </w:tc>
        <w:tc>
          <w:tcPr>
            <w:tcW w:w="6378" w:type="dxa"/>
            <w:gridSpan w:val="2"/>
          </w:tcPr>
          <w:tbl>
            <w:tblPr>
              <w:bidiVisual/>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tblGrid>
            <w:tr w:rsidR="00C57D7D" w:rsidRPr="00261F19" w:rsidTr="006F7CC3">
              <w:tc>
                <w:tcPr>
                  <w:tcW w:w="5103" w:type="dxa"/>
                  <w:shd w:val="clear" w:color="auto" w:fill="auto"/>
                </w:tcPr>
                <w:p w:rsidR="00C57D7D" w:rsidRPr="004F2F91" w:rsidRDefault="00C57D7D" w:rsidP="00B85222">
                  <w:pPr>
                    <w:numPr>
                      <w:ilvl w:val="0"/>
                      <w:numId w:val="22"/>
                    </w:numPr>
                    <w:bidi w:val="0"/>
                    <w:spacing w:line="360" w:lineRule="auto"/>
                    <w:jc w:val="left"/>
                    <w:rPr>
                      <w:rFonts w:cs="David"/>
                      <w:sz w:val="26"/>
                      <w:szCs w:val="26"/>
                    </w:rPr>
                  </w:pPr>
                  <w:r w:rsidRPr="004F2F91">
                    <w:rPr>
                      <w:rFonts w:cs="David"/>
                      <w:sz w:val="26"/>
                      <w:szCs w:val="26"/>
                    </w:rPr>
                    <w:t>Ichtamol</w:t>
                  </w:r>
                </w:p>
              </w:tc>
            </w:tr>
            <w:tr w:rsidR="00C57D7D" w:rsidRPr="00261F19" w:rsidTr="006F7CC3">
              <w:tc>
                <w:tcPr>
                  <w:tcW w:w="5103" w:type="dxa"/>
                  <w:shd w:val="clear" w:color="auto" w:fill="auto"/>
                </w:tcPr>
                <w:p w:rsidR="00C57D7D" w:rsidRPr="004F2F91" w:rsidRDefault="00C57D7D" w:rsidP="00B85222">
                  <w:pPr>
                    <w:numPr>
                      <w:ilvl w:val="0"/>
                      <w:numId w:val="22"/>
                    </w:numPr>
                    <w:bidi w:val="0"/>
                    <w:spacing w:line="360" w:lineRule="auto"/>
                    <w:jc w:val="left"/>
                    <w:rPr>
                      <w:rFonts w:cs="David"/>
                      <w:sz w:val="26"/>
                      <w:szCs w:val="26"/>
                    </w:rPr>
                  </w:pPr>
                  <w:r w:rsidRPr="004F2F91">
                    <w:rPr>
                      <w:rFonts w:cs="David"/>
                      <w:sz w:val="26"/>
                      <w:szCs w:val="26"/>
                    </w:rPr>
                    <w:t>Troxerutine</w:t>
                  </w:r>
                </w:p>
              </w:tc>
            </w:tr>
            <w:tr w:rsidR="00C57D7D" w:rsidRPr="00261F19" w:rsidTr="006F7CC3">
              <w:tc>
                <w:tcPr>
                  <w:tcW w:w="5103" w:type="dxa"/>
                  <w:shd w:val="clear" w:color="auto" w:fill="auto"/>
                </w:tcPr>
                <w:p w:rsidR="00C57D7D" w:rsidRPr="004F2F91" w:rsidRDefault="00C57D7D" w:rsidP="00B85222">
                  <w:pPr>
                    <w:numPr>
                      <w:ilvl w:val="0"/>
                      <w:numId w:val="22"/>
                    </w:numPr>
                    <w:bidi w:val="0"/>
                    <w:spacing w:line="360" w:lineRule="auto"/>
                    <w:jc w:val="left"/>
                    <w:rPr>
                      <w:rFonts w:cs="David"/>
                      <w:sz w:val="26"/>
                      <w:szCs w:val="26"/>
                      <w:rtl/>
                    </w:rPr>
                  </w:pPr>
                  <w:r w:rsidRPr="004F2F91">
                    <w:rPr>
                      <w:rFonts w:cs="David"/>
                      <w:sz w:val="26"/>
                      <w:szCs w:val="26"/>
                    </w:rPr>
                    <w:t>phytomenandion</w:t>
                  </w:r>
                </w:p>
              </w:tc>
            </w:tr>
          </w:tbl>
          <w:p w:rsidR="00C57D7D" w:rsidRPr="00261F19" w:rsidRDefault="00C57D7D" w:rsidP="006F7CC3">
            <w:pPr>
              <w:pStyle w:val="TableBlock"/>
              <w:rPr>
                <w:sz w:val="26"/>
              </w:rPr>
            </w:pPr>
          </w:p>
        </w:tc>
      </w:tr>
      <w:tr w:rsidR="00C57D7D" w:rsidRPr="00261F19" w:rsidTr="00564873">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Default="00C57D7D" w:rsidP="00F96FB1">
            <w:pPr>
              <w:pStyle w:val="TableHead"/>
              <w:rPr>
                <w:sz w:val="26"/>
                <w:rtl/>
              </w:rPr>
            </w:pPr>
          </w:p>
          <w:p w:rsidR="00C57D7D" w:rsidRPr="00261F19" w:rsidRDefault="00C57D7D" w:rsidP="00564873">
            <w:pPr>
              <w:pStyle w:val="TableHead"/>
              <w:rPr>
                <w:color w:val="auto"/>
                <w:sz w:val="26"/>
                <w:rtl/>
              </w:rPr>
            </w:pPr>
            <w:r w:rsidRPr="00261F19">
              <w:rPr>
                <w:rFonts w:hint="cs"/>
                <w:sz w:val="26"/>
                <w:rtl/>
              </w:rPr>
              <w:t xml:space="preserve">תוספת </w:t>
            </w:r>
            <w:r>
              <w:rPr>
                <w:rFonts w:hint="cs"/>
                <w:sz w:val="26"/>
                <w:rtl/>
              </w:rPr>
              <w:t>רביעית</w:t>
            </w:r>
          </w:p>
          <w:p w:rsidR="00C57D7D" w:rsidRPr="00261F19" w:rsidRDefault="00C57D7D" w:rsidP="00564873">
            <w:pPr>
              <w:spacing w:line="360" w:lineRule="auto"/>
              <w:jc w:val="center"/>
              <w:rPr>
                <w:rFonts w:cs="David"/>
                <w:sz w:val="26"/>
                <w:szCs w:val="26"/>
                <w:rtl/>
              </w:rPr>
            </w:pPr>
            <w:r w:rsidRPr="00261F19">
              <w:rPr>
                <w:rFonts w:cs="David" w:hint="cs"/>
                <w:sz w:val="26"/>
                <w:szCs w:val="26"/>
                <w:rtl/>
              </w:rPr>
              <w:t xml:space="preserve">(תקנה </w:t>
            </w:r>
            <w:r>
              <w:rPr>
                <w:rFonts w:cs="David" w:hint="cs"/>
                <w:sz w:val="26"/>
                <w:szCs w:val="26"/>
                <w:rtl/>
              </w:rPr>
              <w:t>50</w:t>
            </w:r>
            <w:r w:rsidRPr="00261F19">
              <w:rPr>
                <w:rFonts w:cs="David" w:hint="cs"/>
                <w:sz w:val="26"/>
                <w:szCs w:val="26"/>
                <w:rtl/>
              </w:rPr>
              <w:t>)</w:t>
            </w:r>
          </w:p>
          <w:p w:rsidR="00C57D7D" w:rsidRPr="00261F19" w:rsidRDefault="00C57D7D" w:rsidP="006F7CC3">
            <w:pPr>
              <w:spacing w:line="360" w:lineRule="auto"/>
              <w:jc w:val="center"/>
              <w:rPr>
                <w:rFonts w:cs="David"/>
                <w:sz w:val="26"/>
                <w:szCs w:val="26"/>
              </w:rPr>
            </w:pPr>
            <w:r w:rsidRPr="00E75D51">
              <w:rPr>
                <w:rFonts w:cs="David" w:hint="cs"/>
                <w:b/>
                <w:bCs/>
                <w:sz w:val="26"/>
                <w:szCs w:val="26"/>
                <w:rtl/>
              </w:rPr>
              <w:t>תמרוקים שמותרים במכירה חוזרת לאחר שהוחזרו בידי צרכן</w:t>
            </w:r>
          </w:p>
        </w:tc>
      </w:tr>
      <w:tr w:rsidR="00C57D7D" w:rsidRPr="00261F19" w:rsidTr="00F96FB1">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tbl>
            <w:tblPr>
              <w:tblpPr w:leftFromText="180" w:rightFromText="180" w:vertAnchor="text" w:horzAnchor="page" w:tblpXSpec="center" w:tblpY="-4338"/>
              <w:tblOverlap w:val="never"/>
              <w:bidiVisual/>
              <w:tblW w:w="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2"/>
              <w:gridCol w:w="2992"/>
            </w:tblGrid>
            <w:tr w:rsidR="00C57D7D" w:rsidRPr="00261F19" w:rsidTr="00C874BD">
              <w:trPr>
                <w:trHeight w:val="362"/>
              </w:trPr>
              <w:tc>
                <w:tcPr>
                  <w:tcW w:w="2992" w:type="dxa"/>
                </w:tcPr>
                <w:p w:rsidR="00C57D7D" w:rsidRPr="00261F19" w:rsidRDefault="00C57D7D" w:rsidP="00C874BD">
                  <w:pPr>
                    <w:spacing w:line="360" w:lineRule="auto"/>
                    <w:ind w:firstLine="0"/>
                    <w:jc w:val="center"/>
                    <w:rPr>
                      <w:rFonts w:cs="David"/>
                      <w:sz w:val="26"/>
                      <w:szCs w:val="26"/>
                      <w:rtl/>
                    </w:rPr>
                  </w:pPr>
                  <w:r w:rsidRPr="00261F19">
                    <w:rPr>
                      <w:rFonts w:cs="David" w:hint="cs"/>
                      <w:sz w:val="26"/>
                      <w:szCs w:val="26"/>
                      <w:rtl/>
                    </w:rPr>
                    <w:t>סוג התמרוק</w:t>
                  </w:r>
                </w:p>
              </w:tc>
              <w:tc>
                <w:tcPr>
                  <w:tcW w:w="2992" w:type="dxa"/>
                </w:tcPr>
                <w:p w:rsidR="00C57D7D" w:rsidRPr="00261F19" w:rsidRDefault="00C57D7D" w:rsidP="00C874BD">
                  <w:pPr>
                    <w:spacing w:line="360" w:lineRule="auto"/>
                    <w:ind w:firstLine="0"/>
                    <w:jc w:val="center"/>
                    <w:rPr>
                      <w:rFonts w:cs="David"/>
                      <w:sz w:val="26"/>
                      <w:szCs w:val="26"/>
                      <w:rtl/>
                    </w:rPr>
                  </w:pPr>
                  <w:r w:rsidRPr="00261F19">
                    <w:rPr>
                      <w:rFonts w:cs="David" w:hint="cs"/>
                      <w:sz w:val="26"/>
                      <w:szCs w:val="26"/>
                      <w:rtl/>
                    </w:rPr>
                    <w:t>תנאים</w:t>
                  </w:r>
                </w:p>
              </w:tc>
            </w:tr>
            <w:tr w:rsidR="00C57D7D" w:rsidRPr="00261F19" w:rsidTr="00C874BD">
              <w:trPr>
                <w:trHeight w:val="354"/>
              </w:trPr>
              <w:tc>
                <w:tcPr>
                  <w:tcW w:w="2992" w:type="dxa"/>
                </w:tcPr>
                <w:p w:rsidR="00C57D7D" w:rsidRPr="00261F19" w:rsidRDefault="00C57D7D" w:rsidP="00C874BD">
                  <w:pPr>
                    <w:spacing w:line="360" w:lineRule="auto"/>
                    <w:ind w:firstLine="0"/>
                    <w:jc w:val="center"/>
                    <w:rPr>
                      <w:rFonts w:cs="David"/>
                      <w:sz w:val="26"/>
                      <w:szCs w:val="26"/>
                      <w:rtl/>
                    </w:rPr>
                  </w:pPr>
                  <w:r w:rsidRPr="00261F19">
                    <w:rPr>
                      <w:rFonts w:cs="David" w:hint="cs"/>
                      <w:sz w:val="26"/>
                      <w:szCs w:val="26"/>
                      <w:rtl/>
                    </w:rPr>
                    <w:t xml:space="preserve">בושם </w:t>
                  </w:r>
                </w:p>
              </w:tc>
              <w:tc>
                <w:tcPr>
                  <w:tcW w:w="2992" w:type="dxa"/>
                </w:tcPr>
                <w:p w:rsidR="00C57D7D" w:rsidRPr="00261F19" w:rsidRDefault="00C57D7D" w:rsidP="00C874BD">
                  <w:pPr>
                    <w:spacing w:line="360" w:lineRule="auto"/>
                    <w:ind w:firstLine="0"/>
                    <w:jc w:val="center"/>
                    <w:rPr>
                      <w:rFonts w:cs="David"/>
                      <w:sz w:val="26"/>
                      <w:szCs w:val="26"/>
                      <w:rtl/>
                    </w:rPr>
                  </w:pPr>
                  <w:r w:rsidRPr="00261F19">
                    <w:rPr>
                      <w:rFonts w:cs="David" w:hint="cs"/>
                      <w:sz w:val="26"/>
                      <w:szCs w:val="26"/>
                      <w:rtl/>
                    </w:rPr>
                    <w:t xml:space="preserve">מכיל אלכוהול בריכוז </w:t>
                  </w:r>
                  <w:r>
                    <w:rPr>
                      <w:rFonts w:cs="David" w:hint="cs"/>
                      <w:sz w:val="26"/>
                      <w:szCs w:val="26"/>
                      <w:rtl/>
                    </w:rPr>
                    <w:t xml:space="preserve">העולה על </w:t>
                  </w:r>
                  <w:r w:rsidRPr="00261F19">
                    <w:rPr>
                      <w:rFonts w:cs="David" w:hint="cs"/>
                      <w:sz w:val="26"/>
                      <w:szCs w:val="26"/>
                      <w:rtl/>
                    </w:rPr>
                    <w:t>85%</w:t>
                  </w:r>
                </w:p>
              </w:tc>
            </w:tr>
            <w:tr w:rsidR="00C57D7D" w:rsidRPr="00261F19" w:rsidTr="00C874BD">
              <w:trPr>
                <w:trHeight w:val="928"/>
              </w:trPr>
              <w:tc>
                <w:tcPr>
                  <w:tcW w:w="2992" w:type="dxa"/>
                </w:tcPr>
                <w:p w:rsidR="00C57D7D" w:rsidRPr="00261F19" w:rsidRDefault="00C57D7D" w:rsidP="00C874BD">
                  <w:pPr>
                    <w:spacing w:line="360" w:lineRule="auto"/>
                    <w:ind w:firstLine="0"/>
                    <w:jc w:val="center"/>
                    <w:rPr>
                      <w:rFonts w:cs="David"/>
                      <w:sz w:val="26"/>
                      <w:szCs w:val="26"/>
                      <w:rtl/>
                    </w:rPr>
                  </w:pPr>
                  <w:r w:rsidRPr="00261F19">
                    <w:rPr>
                      <w:rFonts w:cs="David" w:hint="cs"/>
                      <w:sz w:val="26"/>
                      <w:szCs w:val="26"/>
                      <w:rtl/>
                    </w:rPr>
                    <w:t>סבון מוצק</w:t>
                  </w:r>
                </w:p>
              </w:tc>
              <w:tc>
                <w:tcPr>
                  <w:tcW w:w="2992" w:type="dxa"/>
                </w:tcPr>
                <w:p w:rsidR="00C57D7D" w:rsidRPr="00261F19" w:rsidRDefault="00C57D7D" w:rsidP="009712C1">
                  <w:pPr>
                    <w:spacing w:line="360" w:lineRule="auto"/>
                    <w:ind w:firstLine="0"/>
                    <w:jc w:val="center"/>
                    <w:rPr>
                      <w:rFonts w:cs="David"/>
                      <w:sz w:val="26"/>
                      <w:szCs w:val="26"/>
                      <w:rtl/>
                    </w:rPr>
                  </w:pPr>
                  <w:r w:rsidRPr="00261F19">
                    <w:rPr>
                      <w:rFonts w:cs="David" w:hint="cs"/>
                      <w:sz w:val="26"/>
                      <w:szCs w:val="26"/>
                      <w:rtl/>
                    </w:rPr>
                    <w:t>אינו מכיל רכיבים לטיפול בפצעונים</w:t>
                  </w:r>
                  <w:r>
                    <w:rPr>
                      <w:rFonts w:cs="David" w:hint="cs"/>
                      <w:sz w:val="26"/>
                      <w:szCs w:val="26"/>
                      <w:rtl/>
                    </w:rPr>
                    <w:t>;</w:t>
                  </w:r>
                  <w:r w:rsidRPr="00261F19">
                    <w:rPr>
                      <w:rFonts w:cs="David" w:hint="cs"/>
                      <w:sz w:val="26"/>
                      <w:szCs w:val="26"/>
                      <w:rtl/>
                    </w:rPr>
                    <w:t xml:space="preserve"> ארוז באריזה סגורה שפתיחתה ניכרת</w:t>
                  </w:r>
                  <w:r>
                    <w:rPr>
                      <w:rFonts w:cs="David" w:hint="cs"/>
                      <w:sz w:val="26"/>
                      <w:szCs w:val="26"/>
                      <w:rtl/>
                    </w:rPr>
                    <w:t>,</w:t>
                  </w:r>
                  <w:r w:rsidRPr="00261F19">
                    <w:rPr>
                      <w:rFonts w:cs="David" w:hint="cs"/>
                      <w:sz w:val="26"/>
                      <w:szCs w:val="26"/>
                      <w:rtl/>
                    </w:rPr>
                    <w:t xml:space="preserve"> </w:t>
                  </w:r>
                  <w:r w:rsidR="009712C1">
                    <w:rPr>
                      <w:rFonts w:cs="David" w:hint="cs"/>
                      <w:sz w:val="26"/>
                      <w:szCs w:val="26"/>
                      <w:rtl/>
                    </w:rPr>
                    <w:t>ש</w:t>
                  </w:r>
                  <w:r w:rsidRPr="00261F19">
                    <w:rPr>
                      <w:rFonts w:cs="David" w:hint="cs"/>
                      <w:sz w:val="26"/>
                      <w:szCs w:val="26"/>
                      <w:rtl/>
                    </w:rPr>
                    <w:t xml:space="preserve">לא נפתחה </w:t>
                  </w:r>
                </w:p>
              </w:tc>
            </w:tr>
            <w:tr w:rsidR="00C57D7D" w:rsidRPr="00261F19" w:rsidTr="00C874BD">
              <w:trPr>
                <w:trHeight w:val="649"/>
              </w:trPr>
              <w:tc>
                <w:tcPr>
                  <w:tcW w:w="2992" w:type="dxa"/>
                </w:tcPr>
                <w:p w:rsidR="00C57D7D" w:rsidRPr="00261F19" w:rsidRDefault="00C57D7D" w:rsidP="00C874BD">
                  <w:pPr>
                    <w:spacing w:line="360" w:lineRule="auto"/>
                    <w:ind w:firstLine="0"/>
                    <w:jc w:val="center"/>
                    <w:rPr>
                      <w:rFonts w:cs="David"/>
                      <w:sz w:val="26"/>
                      <w:szCs w:val="26"/>
                      <w:rtl/>
                    </w:rPr>
                  </w:pPr>
                  <w:r w:rsidRPr="00261F19">
                    <w:rPr>
                      <w:rFonts w:cs="David" w:hint="cs"/>
                      <w:sz w:val="26"/>
                      <w:szCs w:val="26"/>
                      <w:rtl/>
                    </w:rPr>
                    <w:t>איפור לפנים בעל מרקם אבקתי</w:t>
                  </w:r>
                </w:p>
              </w:tc>
              <w:tc>
                <w:tcPr>
                  <w:tcW w:w="2992" w:type="dxa"/>
                </w:tcPr>
                <w:p w:rsidR="00C57D7D" w:rsidRPr="00261F19" w:rsidRDefault="00915687" w:rsidP="009712C1">
                  <w:pPr>
                    <w:spacing w:line="360" w:lineRule="auto"/>
                    <w:ind w:firstLine="0"/>
                    <w:jc w:val="center"/>
                    <w:rPr>
                      <w:rFonts w:cs="David"/>
                      <w:sz w:val="26"/>
                      <w:szCs w:val="26"/>
                      <w:rtl/>
                    </w:rPr>
                  </w:pPr>
                  <w:r>
                    <w:rPr>
                      <w:rFonts w:cs="David" w:hint="cs"/>
                      <w:sz w:val="26"/>
                      <w:szCs w:val="26"/>
                      <w:rtl/>
                    </w:rPr>
                    <w:t xml:space="preserve">ארוז </w:t>
                  </w:r>
                  <w:r w:rsidR="00C57D7D" w:rsidRPr="00261F19">
                    <w:rPr>
                      <w:rFonts w:cs="David" w:hint="cs"/>
                      <w:sz w:val="26"/>
                      <w:szCs w:val="26"/>
                      <w:rtl/>
                    </w:rPr>
                    <w:t>באריזה סגורה אשר פתיחתה ניכרת</w:t>
                  </w:r>
                  <w:r w:rsidR="00C57D7D">
                    <w:rPr>
                      <w:rFonts w:cs="David" w:hint="cs"/>
                      <w:sz w:val="26"/>
                      <w:szCs w:val="26"/>
                      <w:rtl/>
                    </w:rPr>
                    <w:t>,</w:t>
                  </w:r>
                  <w:r w:rsidR="00C57D7D" w:rsidRPr="00261F19">
                    <w:rPr>
                      <w:rFonts w:cs="David" w:hint="cs"/>
                      <w:sz w:val="26"/>
                      <w:szCs w:val="26"/>
                      <w:rtl/>
                    </w:rPr>
                    <w:t xml:space="preserve"> </w:t>
                  </w:r>
                  <w:r w:rsidR="009712C1">
                    <w:rPr>
                      <w:rFonts w:cs="David" w:hint="cs"/>
                      <w:sz w:val="26"/>
                      <w:szCs w:val="26"/>
                      <w:rtl/>
                    </w:rPr>
                    <w:t>ש</w:t>
                  </w:r>
                  <w:r w:rsidR="00C57D7D" w:rsidRPr="00261F19">
                    <w:rPr>
                      <w:rFonts w:cs="David" w:hint="cs"/>
                      <w:sz w:val="26"/>
                      <w:szCs w:val="26"/>
                      <w:rtl/>
                    </w:rPr>
                    <w:t>לא נפתחה</w:t>
                  </w:r>
                </w:p>
              </w:tc>
            </w:tr>
            <w:tr w:rsidR="00C57D7D" w:rsidRPr="00261F19" w:rsidTr="00C874BD">
              <w:trPr>
                <w:trHeight w:val="649"/>
              </w:trPr>
              <w:tc>
                <w:tcPr>
                  <w:tcW w:w="2992" w:type="dxa"/>
                </w:tcPr>
                <w:p w:rsidR="00C57D7D" w:rsidRPr="00261F19" w:rsidRDefault="00C57D7D" w:rsidP="00C874BD">
                  <w:pPr>
                    <w:spacing w:line="360" w:lineRule="auto"/>
                    <w:ind w:firstLine="0"/>
                    <w:jc w:val="center"/>
                    <w:rPr>
                      <w:rFonts w:cs="David"/>
                      <w:sz w:val="26"/>
                      <w:szCs w:val="26"/>
                      <w:rtl/>
                    </w:rPr>
                  </w:pPr>
                  <w:r w:rsidRPr="00261F19">
                    <w:rPr>
                      <w:rFonts w:cs="David" w:hint="cs"/>
                      <w:sz w:val="26"/>
                      <w:szCs w:val="26"/>
                      <w:rtl/>
                    </w:rPr>
                    <w:t>לק לציפורניים</w:t>
                  </w:r>
                </w:p>
              </w:tc>
              <w:tc>
                <w:tcPr>
                  <w:tcW w:w="2992" w:type="dxa"/>
                </w:tcPr>
                <w:p w:rsidR="00C57D7D" w:rsidRPr="00261F19" w:rsidRDefault="00C57D7D" w:rsidP="009712C1">
                  <w:pPr>
                    <w:spacing w:line="360" w:lineRule="auto"/>
                    <w:ind w:firstLine="0"/>
                    <w:jc w:val="center"/>
                    <w:rPr>
                      <w:rFonts w:cs="David"/>
                      <w:sz w:val="26"/>
                      <w:szCs w:val="26"/>
                      <w:rtl/>
                    </w:rPr>
                  </w:pPr>
                  <w:r w:rsidRPr="00261F19">
                    <w:rPr>
                      <w:rFonts w:cs="David" w:hint="cs"/>
                      <w:sz w:val="26"/>
                      <w:szCs w:val="26"/>
                      <w:rtl/>
                    </w:rPr>
                    <w:t xml:space="preserve">ארוז באריזה סגורה אשר פתיחתה ניכרת, </w:t>
                  </w:r>
                  <w:r w:rsidR="009712C1">
                    <w:rPr>
                      <w:rFonts w:cs="David" w:hint="cs"/>
                      <w:sz w:val="26"/>
                      <w:szCs w:val="26"/>
                      <w:rtl/>
                    </w:rPr>
                    <w:t>ש</w:t>
                  </w:r>
                  <w:r w:rsidRPr="00261F19">
                    <w:rPr>
                      <w:rFonts w:cs="David" w:hint="cs"/>
                      <w:sz w:val="26"/>
                      <w:szCs w:val="26"/>
                      <w:rtl/>
                    </w:rPr>
                    <w:t>לא נפתחה</w:t>
                  </w:r>
                </w:p>
              </w:tc>
            </w:tr>
          </w:tbl>
          <w:p w:rsidR="00C57D7D" w:rsidRDefault="00C57D7D" w:rsidP="006F7CC3">
            <w:pPr>
              <w:spacing w:line="360" w:lineRule="auto"/>
              <w:jc w:val="center"/>
              <w:rPr>
                <w:rFonts w:cs="David"/>
                <w:b/>
                <w:bCs/>
                <w:sz w:val="26"/>
                <w:szCs w:val="26"/>
                <w:rtl/>
              </w:rPr>
            </w:pPr>
          </w:p>
          <w:p w:rsidR="00C57D7D" w:rsidRPr="00261F19" w:rsidRDefault="00C57D7D" w:rsidP="006F7CC3">
            <w:pPr>
              <w:spacing w:line="360" w:lineRule="auto"/>
              <w:jc w:val="center"/>
              <w:rPr>
                <w:rFonts w:cs="David"/>
                <w:b/>
                <w:bCs/>
                <w:sz w:val="26"/>
                <w:szCs w:val="26"/>
                <w:rtl/>
              </w:rPr>
            </w:pPr>
            <w:r w:rsidRPr="00261F19">
              <w:rPr>
                <w:rFonts w:cs="David" w:hint="cs"/>
                <w:b/>
                <w:bCs/>
                <w:sz w:val="26"/>
                <w:szCs w:val="26"/>
                <w:rtl/>
              </w:rPr>
              <w:t xml:space="preserve">תוספת </w:t>
            </w:r>
            <w:r>
              <w:rPr>
                <w:rFonts w:cs="David" w:hint="cs"/>
                <w:b/>
                <w:bCs/>
                <w:sz w:val="26"/>
                <w:szCs w:val="26"/>
                <w:rtl/>
              </w:rPr>
              <w:t>חמישית</w:t>
            </w:r>
          </w:p>
          <w:p w:rsidR="00C57D7D" w:rsidRPr="00261F19" w:rsidRDefault="00C57D7D" w:rsidP="002A5274">
            <w:pPr>
              <w:spacing w:line="360" w:lineRule="auto"/>
              <w:jc w:val="center"/>
              <w:rPr>
                <w:rFonts w:cs="David"/>
                <w:sz w:val="26"/>
                <w:szCs w:val="26"/>
                <w:rtl/>
              </w:rPr>
            </w:pPr>
            <w:r w:rsidRPr="00261F19">
              <w:rPr>
                <w:rFonts w:cs="David" w:hint="cs"/>
                <w:sz w:val="26"/>
                <w:szCs w:val="26"/>
                <w:rtl/>
              </w:rPr>
              <w:t xml:space="preserve">(תקנה </w:t>
            </w:r>
            <w:r>
              <w:rPr>
                <w:rFonts w:cs="David" w:hint="cs"/>
                <w:sz w:val="26"/>
                <w:szCs w:val="26"/>
                <w:rtl/>
              </w:rPr>
              <w:t>53(ב)(2)</w:t>
            </w:r>
            <w:r w:rsidRPr="00261F19">
              <w:rPr>
                <w:rFonts w:cs="David" w:hint="cs"/>
                <w:sz w:val="26"/>
                <w:szCs w:val="26"/>
                <w:rtl/>
              </w:rPr>
              <w:t>)</w:t>
            </w:r>
          </w:p>
          <w:p w:rsidR="00C57D7D" w:rsidRPr="00261F19" w:rsidRDefault="00C57D7D" w:rsidP="006F7CC3">
            <w:pPr>
              <w:pStyle w:val="TableHead"/>
              <w:rPr>
                <w:sz w:val="26"/>
              </w:rPr>
            </w:pPr>
          </w:p>
        </w:tc>
      </w:tr>
      <w:tr w:rsidR="00C57D7D" w:rsidRPr="00261F19" w:rsidTr="00564873">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261F19" w:rsidRDefault="00C57D7D" w:rsidP="00B85222">
            <w:pPr>
              <w:pStyle w:val="TableHead"/>
              <w:numPr>
                <w:ilvl w:val="0"/>
                <w:numId w:val="53"/>
              </w:numPr>
              <w:rPr>
                <w:color w:val="auto"/>
                <w:sz w:val="26"/>
                <w:rtl/>
              </w:rPr>
            </w:pPr>
            <w:r w:rsidRPr="00261F19">
              <w:rPr>
                <w:rFonts w:hint="cs"/>
                <w:b w:val="0"/>
                <w:bCs w:val="0"/>
                <w:sz w:val="26"/>
                <w:rtl/>
              </w:rPr>
              <w:t>תאריך פתיחה לאחר שימוש</w:t>
            </w:r>
          </w:p>
          <w:p w:rsidR="00C57D7D" w:rsidRPr="00261F19" w:rsidRDefault="00C57D7D" w:rsidP="006F7CC3">
            <w:pPr>
              <w:pStyle w:val="TableHead"/>
              <w:rPr>
                <w:sz w:val="26"/>
              </w:rPr>
            </w:pPr>
            <w:r>
              <w:rPr>
                <w:b w:val="0"/>
                <w:bCs w:val="0"/>
                <w:noProof/>
                <w:snapToGrid/>
                <w:sz w:val="26"/>
                <w:lang w:eastAsia="en-US"/>
              </w:rPr>
              <w:drawing>
                <wp:inline distT="0" distB="0" distL="0" distR="0" wp14:anchorId="6066A10D" wp14:editId="5C3D4B0F">
                  <wp:extent cx="1061085" cy="1285240"/>
                  <wp:effectExtent l="0" t="0" r="571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1085" cy="1285240"/>
                          </a:xfrm>
                          <a:prstGeom prst="rect">
                            <a:avLst/>
                          </a:prstGeom>
                          <a:noFill/>
                          <a:ln>
                            <a:noFill/>
                          </a:ln>
                        </pic:spPr>
                      </pic:pic>
                    </a:graphicData>
                  </a:graphic>
                </wp:inline>
              </w:drawing>
            </w:r>
          </w:p>
        </w:tc>
      </w:tr>
      <w:tr w:rsidR="00C57D7D" w:rsidRPr="00261F19" w:rsidTr="00564873">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FB6769" w:rsidRDefault="00C57D7D" w:rsidP="008E695A">
            <w:pPr>
              <w:numPr>
                <w:ilvl w:val="0"/>
                <w:numId w:val="82"/>
              </w:numPr>
              <w:tabs>
                <w:tab w:val="num" w:pos="360"/>
              </w:tabs>
              <w:spacing w:line="360" w:lineRule="auto"/>
              <w:jc w:val="center"/>
              <w:rPr>
                <w:rFonts w:cs="David"/>
                <w:sz w:val="26"/>
                <w:szCs w:val="26"/>
                <w:rtl/>
              </w:rPr>
            </w:pPr>
            <w:r w:rsidRPr="00FB6769">
              <w:rPr>
                <w:rFonts w:cs="David"/>
                <w:sz w:val="26"/>
                <w:szCs w:val="26"/>
                <w:rtl/>
              </w:rPr>
              <w:t>תאריך תפוגה</w:t>
            </w:r>
          </w:p>
          <w:p w:rsidR="00C57D7D" w:rsidRPr="00261F19" w:rsidRDefault="00C57D7D" w:rsidP="006F7CC3">
            <w:pPr>
              <w:tabs>
                <w:tab w:val="left" w:pos="4352"/>
              </w:tabs>
              <w:rPr>
                <w:rFonts w:cs="David"/>
                <w:sz w:val="26"/>
                <w:szCs w:val="26"/>
                <w:rtl/>
              </w:rPr>
            </w:pPr>
            <w:r>
              <w:rPr>
                <w:noProof/>
                <w:rtl/>
                <w:lang w:eastAsia="en-US"/>
              </w:rPr>
              <w:drawing>
                <wp:anchor distT="0" distB="0" distL="0" distR="0" simplePos="0" relativeHeight="252065792" behindDoc="0" locked="0" layoutInCell="1" allowOverlap="0" wp14:anchorId="3CAE48A7" wp14:editId="05260224">
                  <wp:simplePos x="0" y="0"/>
                  <wp:positionH relativeFrom="column">
                    <wp:posOffset>2078355</wp:posOffset>
                  </wp:positionH>
                  <wp:positionV relativeFrom="line">
                    <wp:posOffset>92710</wp:posOffset>
                  </wp:positionV>
                  <wp:extent cx="476250" cy="914400"/>
                  <wp:effectExtent l="0" t="0" r="0" b="0"/>
                  <wp:wrapSquare wrapText="bothSides"/>
                  <wp:docPr id="248" name="תמונה 5" descr="תיאור: best befor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תיאור: best before symb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914400"/>
                          </a:xfrm>
                          <a:prstGeom prst="rect">
                            <a:avLst/>
                          </a:prstGeom>
                          <a:noFill/>
                        </pic:spPr>
                      </pic:pic>
                    </a:graphicData>
                  </a:graphic>
                  <wp14:sizeRelH relativeFrom="page">
                    <wp14:pctWidth>0</wp14:pctWidth>
                  </wp14:sizeRelH>
                  <wp14:sizeRelV relativeFrom="page">
                    <wp14:pctHeight>0</wp14:pctHeight>
                  </wp14:sizeRelV>
                </wp:anchor>
              </w:drawing>
            </w:r>
            <w:r w:rsidRPr="00261F19">
              <w:rPr>
                <w:rFonts w:cs="David"/>
                <w:sz w:val="26"/>
                <w:szCs w:val="26"/>
                <w:rtl/>
              </w:rPr>
              <w:tab/>
            </w:r>
          </w:p>
          <w:p w:rsidR="00C57D7D" w:rsidRPr="00261F19" w:rsidRDefault="00C57D7D" w:rsidP="006F7CC3">
            <w:pPr>
              <w:pStyle w:val="TableBlock"/>
              <w:jc w:val="center"/>
              <w:rPr>
                <w:sz w:val="26"/>
                <w:rtl/>
              </w:rPr>
            </w:pPr>
          </w:p>
        </w:tc>
      </w:tr>
      <w:tr w:rsidR="00C57D7D" w:rsidRPr="00261F19" w:rsidTr="00564873">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FB6769" w:rsidRDefault="00C57D7D" w:rsidP="00B85222">
            <w:pPr>
              <w:numPr>
                <w:ilvl w:val="0"/>
                <w:numId w:val="53"/>
              </w:numPr>
              <w:spacing w:line="360" w:lineRule="auto"/>
              <w:jc w:val="center"/>
              <w:rPr>
                <w:rFonts w:cs="David"/>
                <w:sz w:val="26"/>
                <w:szCs w:val="26"/>
                <w:rtl/>
              </w:rPr>
            </w:pPr>
            <w:r w:rsidRPr="00FB6769">
              <w:rPr>
                <w:rFonts w:cs="David"/>
                <w:sz w:val="26"/>
                <w:szCs w:val="26"/>
                <w:rtl/>
              </w:rPr>
              <w:t>חומר דליק</w:t>
            </w:r>
          </w:p>
          <w:p w:rsidR="00C57D7D" w:rsidRPr="00261F19" w:rsidRDefault="00C57D7D" w:rsidP="006F7CC3">
            <w:pPr>
              <w:pStyle w:val="TableBlock"/>
              <w:jc w:val="center"/>
              <w:rPr>
                <w:color w:val="auto"/>
                <w:sz w:val="26"/>
                <w:rtl/>
              </w:rPr>
            </w:pPr>
            <w:r>
              <w:rPr>
                <w:b/>
                <w:bCs/>
                <w:noProof/>
                <w:snapToGrid/>
                <w:sz w:val="26"/>
                <w:lang w:eastAsia="en-US"/>
              </w:rPr>
              <w:drawing>
                <wp:inline distT="0" distB="0" distL="0" distR="0" wp14:anchorId="3919AFE3" wp14:editId="297D737A">
                  <wp:extent cx="1000760" cy="966470"/>
                  <wp:effectExtent l="0" t="0" r="8890" b="508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760" cy="966470"/>
                          </a:xfrm>
                          <a:prstGeom prst="rect">
                            <a:avLst/>
                          </a:prstGeom>
                          <a:noFill/>
                          <a:ln>
                            <a:noFill/>
                          </a:ln>
                        </pic:spPr>
                      </pic:pic>
                    </a:graphicData>
                  </a:graphic>
                </wp:inline>
              </w:drawing>
            </w:r>
          </w:p>
        </w:tc>
      </w:tr>
      <w:tr w:rsidR="00C57D7D" w:rsidRPr="00261F19" w:rsidTr="00564873">
        <w:trPr>
          <w:gridAfter w:val="3"/>
          <w:wAfter w:w="14432" w:type="dxa"/>
          <w:cantSplit/>
          <w:trHeight w:val="60"/>
        </w:trPr>
        <w:tc>
          <w:tcPr>
            <w:tcW w:w="1870" w:type="dxa"/>
          </w:tcPr>
          <w:p w:rsidR="00C57D7D" w:rsidRPr="00261F19" w:rsidRDefault="00C57D7D" w:rsidP="006F7CC3">
            <w:pPr>
              <w:pStyle w:val="TableSideHeading"/>
              <w:rPr>
                <w:sz w:val="26"/>
                <w:rtl/>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FB6769" w:rsidRDefault="00C57D7D" w:rsidP="00B85222">
            <w:pPr>
              <w:numPr>
                <w:ilvl w:val="0"/>
                <w:numId w:val="53"/>
              </w:numPr>
              <w:spacing w:line="360" w:lineRule="auto"/>
              <w:jc w:val="center"/>
              <w:rPr>
                <w:rFonts w:cs="David"/>
                <w:sz w:val="26"/>
                <w:szCs w:val="26"/>
                <w:rtl/>
              </w:rPr>
            </w:pPr>
            <w:r w:rsidRPr="00FB6769">
              <w:rPr>
                <w:rFonts w:cs="David"/>
                <w:sz w:val="26"/>
                <w:szCs w:val="26"/>
                <w:rtl/>
              </w:rPr>
              <w:t>רעל</w:t>
            </w:r>
          </w:p>
          <w:p w:rsidR="00C57D7D" w:rsidRPr="00261F19" w:rsidRDefault="00C57D7D" w:rsidP="006F7CC3">
            <w:pPr>
              <w:jc w:val="center"/>
              <w:rPr>
                <w:rFonts w:cs="David"/>
                <w:sz w:val="26"/>
                <w:szCs w:val="26"/>
                <w:rtl/>
              </w:rPr>
            </w:pPr>
          </w:p>
          <w:p w:rsidR="00C57D7D" w:rsidRPr="00261F19" w:rsidRDefault="00C57D7D" w:rsidP="006F7CC3">
            <w:pPr>
              <w:jc w:val="center"/>
              <w:rPr>
                <w:rFonts w:cs="David"/>
                <w:sz w:val="26"/>
                <w:szCs w:val="26"/>
                <w:rtl/>
              </w:rPr>
            </w:pPr>
          </w:p>
          <w:p w:rsidR="00C57D7D" w:rsidRPr="00261F19" w:rsidRDefault="00C57D7D" w:rsidP="006F7CC3">
            <w:pPr>
              <w:tabs>
                <w:tab w:val="left" w:pos="2342"/>
              </w:tabs>
              <w:jc w:val="center"/>
              <w:rPr>
                <w:rFonts w:cs="David"/>
                <w:sz w:val="26"/>
                <w:szCs w:val="26"/>
                <w:rtl/>
              </w:rPr>
            </w:pPr>
          </w:p>
          <w:p w:rsidR="00C57D7D" w:rsidRPr="00261F19" w:rsidRDefault="00C57D7D" w:rsidP="006F7CC3">
            <w:pPr>
              <w:pStyle w:val="TableBlock"/>
              <w:jc w:val="center"/>
              <w:rPr>
                <w:color w:val="auto"/>
                <w:sz w:val="26"/>
                <w:rtl/>
              </w:rPr>
            </w:pPr>
          </w:p>
          <w:p w:rsidR="00C57D7D" w:rsidRPr="00261F19" w:rsidRDefault="00C57D7D" w:rsidP="006F7CC3">
            <w:pPr>
              <w:pStyle w:val="TableBlock"/>
              <w:jc w:val="center"/>
              <w:rPr>
                <w:color w:val="auto"/>
                <w:sz w:val="26"/>
                <w:rtl/>
              </w:rPr>
            </w:pPr>
            <w:r>
              <w:rPr>
                <w:noProof/>
                <w:snapToGrid/>
                <w:rtl/>
                <w:lang w:eastAsia="en-US"/>
              </w:rPr>
              <w:drawing>
                <wp:anchor distT="0" distB="0" distL="114300" distR="114300" simplePos="0" relativeHeight="252066816" behindDoc="1" locked="0" layoutInCell="1" allowOverlap="1" wp14:anchorId="6CC4E314" wp14:editId="584873B2">
                  <wp:simplePos x="0" y="0"/>
                  <wp:positionH relativeFrom="column">
                    <wp:posOffset>1511300</wp:posOffset>
                  </wp:positionH>
                  <wp:positionV relativeFrom="paragraph">
                    <wp:posOffset>-744855</wp:posOffset>
                  </wp:positionV>
                  <wp:extent cx="1364615" cy="586740"/>
                  <wp:effectExtent l="0" t="0" r="6985" b="3810"/>
                  <wp:wrapSquare wrapText="bothSides"/>
                  <wp:docPr id="249" name="תמונה 97" descr="תיאור: תיאור: http://www.lawdata.co.il/Upload/Hok/017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7" descr="תיאור: תיאור: http://www.lawdata.co.il/Upload/Hok/017501.jp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364615" cy="586740"/>
                          </a:xfrm>
                          <a:prstGeom prst="rect">
                            <a:avLst/>
                          </a:prstGeom>
                          <a:noFill/>
                        </pic:spPr>
                      </pic:pic>
                    </a:graphicData>
                  </a:graphic>
                  <wp14:sizeRelH relativeFrom="page">
                    <wp14:pctWidth>0</wp14:pctWidth>
                  </wp14:sizeRelH>
                  <wp14:sizeRelV relativeFrom="page">
                    <wp14:pctHeight>0</wp14:pctHeight>
                  </wp14:sizeRelV>
                </wp:anchor>
              </w:drawing>
            </w:r>
          </w:p>
        </w:tc>
      </w:tr>
      <w:tr w:rsidR="00C57D7D" w:rsidRPr="00261F19" w:rsidTr="00564873">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B85222" w:rsidRDefault="00C57D7D" w:rsidP="00B85222">
            <w:pPr>
              <w:numPr>
                <w:ilvl w:val="0"/>
                <w:numId w:val="53"/>
              </w:numPr>
              <w:spacing w:line="360" w:lineRule="auto"/>
              <w:jc w:val="center"/>
              <w:rPr>
                <w:rFonts w:cs="David"/>
                <w:sz w:val="26"/>
                <w:szCs w:val="26"/>
                <w:rtl/>
              </w:rPr>
            </w:pPr>
            <w:r w:rsidRPr="00B85222">
              <w:rPr>
                <w:rFonts w:cs="David" w:hint="cs"/>
                <w:sz w:val="26"/>
                <w:szCs w:val="26"/>
                <w:rtl/>
              </w:rPr>
              <w:t>תכולה</w:t>
            </w:r>
          </w:p>
          <w:p w:rsidR="00C57D7D" w:rsidRPr="00261F19" w:rsidRDefault="00C57D7D" w:rsidP="006F7CC3">
            <w:pPr>
              <w:spacing w:line="360" w:lineRule="auto"/>
              <w:jc w:val="center"/>
              <w:rPr>
                <w:rFonts w:cs="David"/>
                <w:b/>
                <w:bCs/>
                <w:sz w:val="26"/>
                <w:szCs w:val="26"/>
                <w:rtl/>
              </w:rPr>
            </w:pPr>
          </w:p>
          <w:p w:rsidR="00C57D7D" w:rsidRPr="00261F19" w:rsidRDefault="00C57D7D" w:rsidP="006F7CC3">
            <w:pPr>
              <w:spacing w:line="360" w:lineRule="auto"/>
              <w:jc w:val="center"/>
              <w:rPr>
                <w:rFonts w:cs="David"/>
                <w:b/>
                <w:bCs/>
                <w:sz w:val="26"/>
                <w:szCs w:val="26"/>
                <w:rtl/>
              </w:rPr>
            </w:pPr>
            <w:r>
              <w:rPr>
                <w:noProof/>
                <w:rtl/>
                <w:lang w:eastAsia="en-US"/>
              </w:rPr>
              <w:drawing>
                <wp:anchor distT="0" distB="0" distL="0" distR="0" simplePos="0" relativeHeight="252067840" behindDoc="0" locked="0" layoutInCell="1" allowOverlap="0" wp14:anchorId="39846E7E" wp14:editId="288F9FEE">
                  <wp:simplePos x="0" y="0"/>
                  <wp:positionH relativeFrom="column">
                    <wp:posOffset>1765300</wp:posOffset>
                  </wp:positionH>
                  <wp:positionV relativeFrom="line">
                    <wp:posOffset>87630</wp:posOffset>
                  </wp:positionV>
                  <wp:extent cx="685800" cy="617220"/>
                  <wp:effectExtent l="0" t="0" r="0" b="0"/>
                  <wp:wrapSquare wrapText="bothSides"/>
                  <wp:docPr id="250" name="תמונה 4" descr="תיאור: 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תיאור: e mar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617220"/>
                          </a:xfrm>
                          <a:prstGeom prst="rect">
                            <a:avLst/>
                          </a:prstGeom>
                          <a:noFill/>
                        </pic:spPr>
                      </pic:pic>
                    </a:graphicData>
                  </a:graphic>
                  <wp14:sizeRelH relativeFrom="page">
                    <wp14:pctWidth>0</wp14:pctWidth>
                  </wp14:sizeRelH>
                  <wp14:sizeRelV relativeFrom="page">
                    <wp14:pctHeight>0</wp14:pctHeight>
                  </wp14:sizeRelV>
                </wp:anchor>
              </w:drawing>
            </w:r>
          </w:p>
          <w:p w:rsidR="00C57D7D" w:rsidRPr="00261F19" w:rsidRDefault="00C57D7D" w:rsidP="006F7CC3">
            <w:pPr>
              <w:spacing w:line="360" w:lineRule="auto"/>
              <w:jc w:val="center"/>
              <w:rPr>
                <w:rFonts w:cs="David"/>
                <w:b/>
                <w:bCs/>
                <w:sz w:val="26"/>
                <w:szCs w:val="26"/>
                <w:rtl/>
              </w:rPr>
            </w:pPr>
          </w:p>
          <w:p w:rsidR="00C57D7D" w:rsidRPr="00261F19" w:rsidRDefault="00C57D7D" w:rsidP="006F7CC3">
            <w:pPr>
              <w:pStyle w:val="TableHead"/>
              <w:rPr>
                <w:sz w:val="26"/>
              </w:rPr>
            </w:pPr>
          </w:p>
        </w:tc>
      </w:tr>
      <w:tr w:rsidR="00C57D7D" w:rsidRPr="00261F19" w:rsidTr="00564873">
        <w:trPr>
          <w:gridAfter w:val="3"/>
          <w:wAfter w:w="14432" w:type="dxa"/>
          <w:cantSplit/>
          <w:trHeight w:val="60"/>
        </w:trPr>
        <w:tc>
          <w:tcPr>
            <w:tcW w:w="1870" w:type="dxa"/>
          </w:tcPr>
          <w:p w:rsidR="00C57D7D" w:rsidRPr="00261F19" w:rsidRDefault="00C57D7D" w:rsidP="006F7CC3">
            <w:pPr>
              <w:pStyle w:val="TableSideHeading"/>
              <w:rPr>
                <w:sz w:val="26"/>
              </w:rPr>
            </w:pPr>
          </w:p>
        </w:tc>
        <w:tc>
          <w:tcPr>
            <w:tcW w:w="681" w:type="dxa"/>
            <w:gridSpan w:val="2"/>
          </w:tcPr>
          <w:p w:rsidR="00C57D7D" w:rsidRPr="00261F19" w:rsidRDefault="00C57D7D" w:rsidP="006F7CC3">
            <w:pPr>
              <w:pStyle w:val="TableText"/>
              <w:rPr>
                <w:sz w:val="26"/>
              </w:rPr>
            </w:pPr>
          </w:p>
        </w:tc>
        <w:tc>
          <w:tcPr>
            <w:tcW w:w="6946" w:type="dxa"/>
            <w:gridSpan w:val="3"/>
          </w:tcPr>
          <w:p w:rsidR="00C57D7D" w:rsidRPr="00B85222" w:rsidRDefault="00C57D7D" w:rsidP="00B85222">
            <w:pPr>
              <w:pStyle w:val="TableHead"/>
              <w:numPr>
                <w:ilvl w:val="0"/>
                <w:numId w:val="53"/>
              </w:numPr>
              <w:tabs>
                <w:tab w:val="left" w:pos="1150"/>
                <w:tab w:val="center" w:pos="3573"/>
              </w:tabs>
              <w:rPr>
                <w:b w:val="0"/>
                <w:bCs w:val="0"/>
                <w:sz w:val="26"/>
                <w:rtl/>
              </w:rPr>
            </w:pPr>
            <w:r w:rsidRPr="00B85222">
              <w:rPr>
                <w:rFonts w:hint="cs"/>
                <w:b w:val="0"/>
                <w:bCs w:val="0"/>
                <w:sz w:val="26"/>
                <w:rtl/>
              </w:rPr>
              <w:t>מידע נוסף</w:t>
            </w:r>
          </w:p>
          <w:p w:rsidR="00C57D7D" w:rsidRPr="00261F19" w:rsidRDefault="00C57D7D" w:rsidP="006F7CC3">
            <w:pPr>
              <w:pStyle w:val="TableHead"/>
              <w:tabs>
                <w:tab w:val="left" w:pos="1150"/>
                <w:tab w:val="center" w:pos="3573"/>
              </w:tabs>
              <w:jc w:val="left"/>
              <w:rPr>
                <w:sz w:val="26"/>
                <w:rtl/>
              </w:rPr>
            </w:pPr>
            <w:r>
              <w:rPr>
                <w:noProof/>
                <w:snapToGrid/>
                <w:rtl/>
                <w:lang w:eastAsia="en-US"/>
              </w:rPr>
              <w:drawing>
                <wp:anchor distT="0" distB="0" distL="0" distR="0" simplePos="0" relativeHeight="252068864" behindDoc="0" locked="0" layoutInCell="1" allowOverlap="0" wp14:anchorId="7C421EE8" wp14:editId="0FA89668">
                  <wp:simplePos x="0" y="0"/>
                  <wp:positionH relativeFrom="column">
                    <wp:posOffset>1655445</wp:posOffset>
                  </wp:positionH>
                  <wp:positionV relativeFrom="line">
                    <wp:posOffset>286385</wp:posOffset>
                  </wp:positionV>
                  <wp:extent cx="952500" cy="1009650"/>
                  <wp:effectExtent l="0" t="0" r="0" b="0"/>
                  <wp:wrapSquare wrapText="bothSides"/>
                  <wp:docPr id="251" name="תמונה 3" descr="תיאור: hand and boo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תיאור: hand and book symb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pic:spPr>
                      </pic:pic>
                    </a:graphicData>
                  </a:graphic>
                  <wp14:sizeRelH relativeFrom="page">
                    <wp14:pctWidth>0</wp14:pctWidth>
                  </wp14:sizeRelH>
                  <wp14:sizeRelV relativeFrom="page">
                    <wp14:pctHeight>0</wp14:pctHeight>
                  </wp14:sizeRelV>
                </wp:anchor>
              </w:drawing>
            </w:r>
          </w:p>
          <w:p w:rsidR="00C57D7D" w:rsidRPr="00261F19" w:rsidRDefault="00C57D7D" w:rsidP="006F7CC3">
            <w:pPr>
              <w:pStyle w:val="TableHead"/>
              <w:tabs>
                <w:tab w:val="left" w:pos="1150"/>
                <w:tab w:val="center" w:pos="3573"/>
              </w:tabs>
              <w:jc w:val="left"/>
              <w:rPr>
                <w:sz w:val="26"/>
                <w:rtl/>
              </w:rPr>
            </w:pPr>
          </w:p>
          <w:p w:rsidR="00C57D7D" w:rsidRPr="00261F19" w:rsidRDefault="00C57D7D" w:rsidP="006F7CC3">
            <w:pPr>
              <w:pStyle w:val="TableHead"/>
              <w:tabs>
                <w:tab w:val="left" w:pos="1150"/>
                <w:tab w:val="center" w:pos="3573"/>
              </w:tabs>
              <w:jc w:val="left"/>
              <w:rPr>
                <w:sz w:val="26"/>
                <w:rtl/>
              </w:rPr>
            </w:pPr>
          </w:p>
          <w:p w:rsidR="00C57D7D" w:rsidRPr="00261F19" w:rsidRDefault="00C57D7D" w:rsidP="006F7CC3">
            <w:pPr>
              <w:pStyle w:val="TableHead"/>
              <w:tabs>
                <w:tab w:val="left" w:pos="1150"/>
                <w:tab w:val="center" w:pos="3573"/>
              </w:tabs>
              <w:jc w:val="left"/>
              <w:rPr>
                <w:sz w:val="26"/>
                <w:rtl/>
              </w:rPr>
            </w:pPr>
          </w:p>
          <w:p w:rsidR="00C57D7D" w:rsidRPr="00261F19" w:rsidRDefault="00C57D7D" w:rsidP="006F7CC3">
            <w:pPr>
              <w:pStyle w:val="TableHead"/>
              <w:tabs>
                <w:tab w:val="left" w:pos="1150"/>
                <w:tab w:val="center" w:pos="3573"/>
              </w:tabs>
              <w:jc w:val="left"/>
              <w:rPr>
                <w:sz w:val="26"/>
                <w:rtl/>
              </w:rPr>
            </w:pPr>
          </w:p>
          <w:p w:rsidR="00C57D7D" w:rsidRPr="00261F19" w:rsidRDefault="00C57D7D" w:rsidP="006F7CC3">
            <w:pPr>
              <w:pStyle w:val="TableHead"/>
              <w:tabs>
                <w:tab w:val="left" w:pos="1150"/>
                <w:tab w:val="center" w:pos="3573"/>
              </w:tabs>
              <w:jc w:val="left"/>
              <w:rPr>
                <w:sz w:val="26"/>
              </w:rPr>
            </w:pPr>
            <w:r w:rsidRPr="00261F19">
              <w:rPr>
                <w:sz w:val="26"/>
                <w:rtl/>
              </w:rPr>
              <w:tab/>
            </w:r>
            <w:r w:rsidRPr="00261F19">
              <w:rPr>
                <w:sz w:val="26"/>
                <w:rtl/>
              </w:rPr>
              <w:tab/>
            </w:r>
          </w:p>
        </w:tc>
      </w:tr>
    </w:tbl>
    <w:p w:rsidR="009F04E8" w:rsidRDefault="009F04E8" w:rsidP="009F04E8">
      <w:pPr>
        <w:pStyle w:val="HeadDivreiHesber"/>
        <w:rPr>
          <w:color w:val="auto"/>
          <w:rtl/>
        </w:rPr>
      </w:pPr>
    </w:p>
    <w:p w:rsidR="009F04E8" w:rsidRDefault="009F04E8" w:rsidP="009F04E8">
      <w:pPr>
        <w:pStyle w:val="HeadDivreiHesber"/>
        <w:rPr>
          <w:color w:val="auto"/>
          <w:rtl/>
        </w:rPr>
      </w:pPr>
    </w:p>
    <w:p w:rsidR="009F04E8" w:rsidRDefault="009F04E8" w:rsidP="00310CED">
      <w:pPr>
        <w:spacing w:line="360" w:lineRule="auto"/>
        <w:ind w:left="-58" w:firstLine="0"/>
        <w:rPr>
          <w:rFonts w:cs="David"/>
          <w:sz w:val="24"/>
          <w:szCs w:val="24"/>
          <w:rtl/>
        </w:rPr>
      </w:pPr>
      <w:r>
        <w:rPr>
          <w:rFonts w:cs="David" w:hint="cs"/>
          <w:sz w:val="24"/>
          <w:szCs w:val="24"/>
          <w:rtl/>
        </w:rPr>
        <w:t>________________ התשע"</w:t>
      </w:r>
      <w:r w:rsidR="00385DCB">
        <w:rPr>
          <w:rFonts w:cs="David" w:hint="cs"/>
          <w:sz w:val="24"/>
          <w:szCs w:val="24"/>
          <w:rtl/>
        </w:rPr>
        <w:t>ח</w:t>
      </w:r>
      <w:r>
        <w:rPr>
          <w:rFonts w:cs="David" w:hint="cs"/>
          <w:sz w:val="24"/>
          <w:szCs w:val="24"/>
          <w:rtl/>
        </w:rPr>
        <w:t xml:space="preserve"> (________________</w:t>
      </w:r>
      <w:r w:rsidR="00385DCB">
        <w:rPr>
          <w:rFonts w:cs="David" w:hint="cs"/>
          <w:sz w:val="24"/>
          <w:szCs w:val="24"/>
          <w:rtl/>
        </w:rPr>
        <w:t>2018</w:t>
      </w:r>
      <w:r>
        <w:rPr>
          <w:rFonts w:cs="David" w:hint="cs"/>
          <w:sz w:val="24"/>
          <w:szCs w:val="24"/>
          <w:rtl/>
        </w:rPr>
        <w:t>)</w:t>
      </w:r>
    </w:p>
    <w:p w:rsidR="009F04E8" w:rsidRDefault="009F04E8" w:rsidP="009F04E8">
      <w:pPr>
        <w:spacing w:line="360" w:lineRule="auto"/>
        <w:ind w:left="-58" w:firstLine="0"/>
        <w:rPr>
          <w:rFonts w:cs="David"/>
          <w:sz w:val="24"/>
          <w:szCs w:val="24"/>
          <w:rtl/>
        </w:rPr>
      </w:pPr>
      <w:r>
        <w:rPr>
          <w:rFonts w:cs="David" w:hint="cs"/>
          <w:sz w:val="24"/>
          <w:szCs w:val="24"/>
          <w:rtl/>
        </w:rPr>
        <w:t xml:space="preserve">(חמ 3-2910) </w:t>
      </w:r>
    </w:p>
    <w:p w:rsidR="009F04E8" w:rsidRDefault="009F04E8" w:rsidP="009F04E8">
      <w:pPr>
        <w:spacing w:line="360" w:lineRule="auto"/>
        <w:ind w:left="1060" w:firstLine="0"/>
        <w:rPr>
          <w:rFonts w:cs="David"/>
          <w:sz w:val="24"/>
          <w:szCs w:val="24"/>
          <w:rtl/>
        </w:rPr>
      </w:pPr>
    </w:p>
    <w:p w:rsidR="009F04E8" w:rsidRDefault="009F04E8" w:rsidP="009F04E8">
      <w:pPr>
        <w:spacing w:line="360" w:lineRule="auto"/>
        <w:ind w:left="4762" w:firstLine="0"/>
        <w:jc w:val="center"/>
        <w:rPr>
          <w:rFonts w:cs="David"/>
          <w:sz w:val="24"/>
          <w:szCs w:val="24"/>
          <w:rtl/>
        </w:rPr>
      </w:pPr>
      <w:r>
        <w:rPr>
          <w:rFonts w:cs="David" w:hint="cs"/>
          <w:sz w:val="24"/>
          <w:szCs w:val="24"/>
          <w:rtl/>
        </w:rPr>
        <w:t>__________________</w:t>
      </w:r>
    </w:p>
    <w:p w:rsidR="00673C0A" w:rsidRDefault="00673C0A" w:rsidP="00673C0A">
      <w:pPr>
        <w:pStyle w:val="HeadDivreiHesber"/>
        <w:spacing w:line="276" w:lineRule="auto"/>
        <w:ind w:left="4320"/>
        <w:rPr>
          <w:b w:val="0"/>
          <w:spacing w:val="0"/>
        </w:rPr>
      </w:pPr>
      <w:r>
        <w:rPr>
          <w:rFonts w:hint="cs"/>
          <w:b w:val="0"/>
          <w:spacing w:val="0"/>
          <w:rtl/>
        </w:rPr>
        <w:t>בנימין נתניהו</w:t>
      </w:r>
    </w:p>
    <w:p w:rsidR="00673C0A" w:rsidRDefault="00673C0A" w:rsidP="00673C0A">
      <w:pPr>
        <w:pStyle w:val="HeadDivreiHesber"/>
        <w:spacing w:line="276" w:lineRule="auto"/>
        <w:ind w:left="4320"/>
        <w:rPr>
          <w:b w:val="0"/>
          <w:spacing w:val="0"/>
          <w:rtl/>
        </w:rPr>
      </w:pPr>
      <w:r>
        <w:rPr>
          <w:rFonts w:hint="cs"/>
          <w:b w:val="0"/>
          <w:spacing w:val="0"/>
          <w:rtl/>
        </w:rPr>
        <w:t>ראש הממשלה ושר הבריאות</w:t>
      </w:r>
    </w:p>
    <w:p w:rsidR="009F04E8" w:rsidRDefault="009F04E8" w:rsidP="00673C0A">
      <w:pPr>
        <w:spacing w:line="360" w:lineRule="auto"/>
        <w:ind w:left="4762" w:firstLine="0"/>
        <w:jc w:val="center"/>
      </w:pPr>
    </w:p>
    <w:sectPr w:rsidR="009F04E8" w:rsidSect="006D751F">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1134" w:header="680"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195" w:rsidRDefault="00186195">
      <w:r>
        <w:separator/>
      </w:r>
    </w:p>
  </w:endnote>
  <w:endnote w:type="continuationSeparator" w:id="0">
    <w:p w:rsidR="00186195" w:rsidRDefault="0018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roid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A3A" w:rsidRDefault="005E5A3A" w:rsidP="002213BB">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5E5A3A" w:rsidRDefault="005E5A3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A3A" w:rsidRPr="006D751F" w:rsidRDefault="005E5A3A" w:rsidP="002213BB">
    <w:pPr>
      <w:pStyle w:val="aa"/>
      <w:framePr w:wrap="around" w:vAnchor="text" w:hAnchor="text" w:xAlign="center" w:y="1"/>
      <w:rPr>
        <w:rStyle w:val="ac"/>
        <w:rFonts w:cs="David"/>
        <w:sz w:val="26"/>
        <w:szCs w:val="26"/>
      </w:rPr>
    </w:pPr>
    <w:r w:rsidRPr="006D751F">
      <w:rPr>
        <w:rStyle w:val="ac"/>
        <w:rFonts w:cs="David"/>
        <w:sz w:val="26"/>
        <w:szCs w:val="26"/>
        <w:rtl/>
      </w:rPr>
      <w:fldChar w:fldCharType="begin"/>
    </w:r>
    <w:r w:rsidRPr="006D751F">
      <w:rPr>
        <w:rStyle w:val="ac"/>
        <w:rFonts w:cs="David"/>
        <w:sz w:val="26"/>
        <w:szCs w:val="26"/>
      </w:rPr>
      <w:instrText xml:space="preserve">PAGE  </w:instrText>
    </w:r>
    <w:r w:rsidRPr="006D751F">
      <w:rPr>
        <w:rStyle w:val="ac"/>
        <w:rFonts w:cs="David"/>
        <w:sz w:val="26"/>
        <w:szCs w:val="26"/>
        <w:rtl/>
      </w:rPr>
      <w:fldChar w:fldCharType="separate"/>
    </w:r>
    <w:r w:rsidR="0068177A">
      <w:rPr>
        <w:rStyle w:val="ac"/>
        <w:rFonts w:cs="David"/>
        <w:noProof/>
        <w:sz w:val="26"/>
        <w:szCs w:val="26"/>
        <w:rtl/>
      </w:rPr>
      <w:t>1</w:t>
    </w:r>
    <w:r w:rsidRPr="006D751F">
      <w:rPr>
        <w:rStyle w:val="ac"/>
        <w:rFonts w:cs="David"/>
        <w:sz w:val="26"/>
        <w:szCs w:val="26"/>
        <w:rtl/>
      </w:rPr>
      <w:fldChar w:fldCharType="end"/>
    </w:r>
  </w:p>
  <w:p w:rsidR="005E5A3A" w:rsidRDefault="005E5A3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A3A" w:rsidRDefault="005E5A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195" w:rsidRDefault="00186195">
      <w:pPr>
        <w:ind w:firstLine="0"/>
      </w:pPr>
      <w:r>
        <w:separator/>
      </w:r>
    </w:p>
  </w:footnote>
  <w:footnote w:type="continuationSeparator" w:id="0">
    <w:p w:rsidR="00186195" w:rsidRDefault="00186195">
      <w:r>
        <w:continuationSeparator/>
      </w:r>
    </w:p>
  </w:footnote>
  <w:footnote w:type="continuationNotice" w:id="1">
    <w:p w:rsidR="00186195" w:rsidRDefault="00186195"/>
  </w:footnote>
  <w:footnote w:id="2">
    <w:p w:rsidR="005E5A3A" w:rsidRDefault="005E5A3A">
      <w:pPr>
        <w:pStyle w:val="a4"/>
        <w:rPr>
          <w:rtl/>
        </w:rPr>
      </w:pPr>
      <w:r>
        <w:rPr>
          <w:rStyle w:val="a6"/>
        </w:rPr>
        <w:footnoteRef/>
      </w:r>
      <w:r>
        <w:rPr>
          <w:rtl/>
        </w:rPr>
        <w:t xml:space="preserve"> </w:t>
      </w:r>
      <w:r>
        <w:rPr>
          <w:rFonts w:hint="cs"/>
          <w:rtl/>
        </w:rPr>
        <w:t>דיני מדינת ישראל, נוסח חדש, 35, עמ' 694.</w:t>
      </w:r>
    </w:p>
  </w:footnote>
  <w:footnote w:id="3">
    <w:p w:rsidR="005E5A3A" w:rsidRDefault="005E5A3A" w:rsidP="005715BA">
      <w:pPr>
        <w:pStyle w:val="a4"/>
      </w:pPr>
      <w:r>
        <w:rPr>
          <w:rStyle w:val="a6"/>
        </w:rPr>
        <w:footnoteRef/>
      </w:r>
      <w:r>
        <w:rPr>
          <w:rtl/>
        </w:rPr>
        <w:t xml:space="preserve"> </w:t>
      </w:r>
      <w:r>
        <w:rPr>
          <w:rFonts w:hint="cs"/>
          <w:rtl/>
        </w:rPr>
        <w:t>ס"ח התשע"ז, עמ' 49.</w:t>
      </w:r>
    </w:p>
  </w:footnote>
  <w:footnote w:id="4">
    <w:p w:rsidR="005E5A3A" w:rsidRDefault="005E5A3A" w:rsidP="00B851B6">
      <w:pPr>
        <w:pStyle w:val="a4"/>
        <w:rPr>
          <w:rtl/>
        </w:rPr>
      </w:pPr>
      <w:r>
        <w:rPr>
          <w:rStyle w:val="a6"/>
        </w:rPr>
        <w:footnoteRef/>
      </w:r>
      <w:r>
        <w:rPr>
          <w:rtl/>
        </w:rPr>
        <w:t xml:space="preserve"> </w:t>
      </w:r>
      <w:r>
        <w:rPr>
          <w:rFonts w:hint="cs"/>
          <w:rtl/>
        </w:rPr>
        <w:t>ס"ח התשל"ז עמ' 226.</w:t>
      </w:r>
    </w:p>
  </w:footnote>
  <w:footnote w:id="5">
    <w:p w:rsidR="005E5A3A" w:rsidRDefault="005E5A3A">
      <w:pPr>
        <w:pStyle w:val="a4"/>
      </w:pPr>
      <w:r>
        <w:rPr>
          <w:rStyle w:val="a6"/>
        </w:rPr>
        <w:footnoteRef/>
      </w:r>
      <w:r>
        <w:rPr>
          <w:rtl/>
        </w:rPr>
        <w:t xml:space="preserve"> </w:t>
      </w:r>
      <w:r>
        <w:rPr>
          <w:rFonts w:hint="cs"/>
          <w:rtl/>
        </w:rPr>
        <w:t xml:space="preserve">ס"ח התשנ"ז, עמ' 156. </w:t>
      </w:r>
    </w:p>
  </w:footnote>
  <w:footnote w:id="6">
    <w:p w:rsidR="005E5A3A" w:rsidRDefault="005E5A3A" w:rsidP="00BA503F">
      <w:pPr>
        <w:pStyle w:val="a4"/>
        <w:rPr>
          <w:rtl/>
        </w:rPr>
      </w:pPr>
      <w:r>
        <w:rPr>
          <w:rStyle w:val="a6"/>
        </w:rPr>
        <w:footnoteRef/>
      </w:r>
      <w:r>
        <w:rPr>
          <w:rtl/>
        </w:rPr>
        <w:t xml:space="preserve"> </w:t>
      </w:r>
      <w:r>
        <w:rPr>
          <w:rFonts w:hint="cs"/>
          <w:rtl/>
        </w:rPr>
        <w:t>ס"ח התשל"ו, עמ' 280.</w:t>
      </w:r>
    </w:p>
  </w:footnote>
  <w:footnote w:id="7">
    <w:p w:rsidR="005E5A3A" w:rsidRDefault="005E5A3A" w:rsidP="00B07DF8">
      <w:pPr>
        <w:pStyle w:val="a4"/>
        <w:rPr>
          <w:rtl/>
        </w:rPr>
      </w:pPr>
      <w:r>
        <w:rPr>
          <w:rStyle w:val="a6"/>
        </w:rPr>
        <w:footnoteRef/>
      </w:r>
      <w:r>
        <w:rPr>
          <w:rtl/>
        </w:rPr>
        <w:t xml:space="preserve"> </w:t>
      </w:r>
      <w:r>
        <w:rPr>
          <w:rFonts w:hint="cs"/>
          <w:rtl/>
        </w:rPr>
        <w:t>ק"ת התש"ע, עמ' 993.</w:t>
      </w:r>
    </w:p>
  </w:footnote>
  <w:footnote w:id="8">
    <w:p w:rsidR="005E5A3A" w:rsidDel="009B074D" w:rsidRDefault="005E5A3A" w:rsidP="005C161D">
      <w:pPr>
        <w:pStyle w:val="a4"/>
        <w:rPr>
          <w:del w:id="1" w:author="אסנת לוקסנבורג ד'ר" w:date="2017-12-17T16:18:00Z"/>
          <w:rtl/>
        </w:rPr>
      </w:pPr>
      <w:r>
        <w:rPr>
          <w:rStyle w:val="a6"/>
        </w:rPr>
        <w:footnoteRef/>
      </w:r>
      <w:r>
        <w:rPr>
          <w:rtl/>
        </w:rPr>
        <w:t xml:space="preserve"> </w:t>
      </w:r>
      <w:r>
        <w:rPr>
          <w:rFonts w:hint="cs"/>
          <w:rtl/>
        </w:rPr>
        <w:t>ק"ת התשל"ג, 885; התשע"ז, עמ' 718</w:t>
      </w:r>
      <w:r w:rsidRPr="002F45EF">
        <w:rPr>
          <w:rtl/>
        </w:rPr>
        <w:t>.</w:t>
      </w:r>
    </w:p>
  </w:footnote>
  <w:footnote w:id="9">
    <w:p w:rsidR="005E5A3A" w:rsidRDefault="005E5A3A" w:rsidP="00AD388C">
      <w:pPr>
        <w:pStyle w:val="a4"/>
        <w:rPr>
          <w:rtl/>
        </w:rPr>
      </w:pPr>
      <w:r>
        <w:rPr>
          <w:rStyle w:val="a6"/>
        </w:rPr>
        <w:footnoteRef/>
      </w:r>
      <w:r>
        <w:rPr>
          <w:rtl/>
        </w:rPr>
        <w:t xml:space="preserve"> </w:t>
      </w:r>
      <w:r>
        <w:rPr>
          <w:rFonts w:hint="cs"/>
          <w:rtl/>
        </w:rPr>
        <w:t xml:space="preserve"> ס"ח התשע"ז, עמ' 49</w:t>
      </w:r>
      <w:r w:rsidR="00AD388C">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A3A" w:rsidRDefault="005E5A3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A3A" w:rsidRDefault="005E5A3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A3A" w:rsidRDefault="005E5A3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A75"/>
    <w:multiLevelType w:val="hybridMultilevel"/>
    <w:tmpl w:val="CBD64446"/>
    <w:lvl w:ilvl="0" w:tplc="3F2AB7C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32636"/>
    <w:multiLevelType w:val="hybridMultilevel"/>
    <w:tmpl w:val="206AC97A"/>
    <w:lvl w:ilvl="0" w:tplc="8C32EE2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67E2E"/>
    <w:multiLevelType w:val="hybridMultilevel"/>
    <w:tmpl w:val="F4AE4CA8"/>
    <w:lvl w:ilvl="0" w:tplc="F0268CA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E0D84"/>
    <w:multiLevelType w:val="hybridMultilevel"/>
    <w:tmpl w:val="8FBC991A"/>
    <w:lvl w:ilvl="0" w:tplc="E1AC2F22">
      <w:start w:val="1"/>
      <w:numFmt w:val="hebrew1"/>
      <w:lvlRestart w:val="0"/>
      <w:lvlText w:val="(%1)"/>
      <w:lvlJc w:val="left"/>
      <w:pPr>
        <w:tabs>
          <w:tab w:val="num" w:pos="1344"/>
        </w:tabs>
        <w:ind w:left="720" w:firstLine="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6D7FD6"/>
    <w:multiLevelType w:val="hybridMultilevel"/>
    <w:tmpl w:val="20FA87C4"/>
    <w:lvl w:ilvl="0" w:tplc="C744153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50C3B"/>
    <w:multiLevelType w:val="hybridMultilevel"/>
    <w:tmpl w:val="DB3405C8"/>
    <w:lvl w:ilvl="0" w:tplc="2E00FDA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83AD7"/>
    <w:multiLevelType w:val="hybridMultilevel"/>
    <w:tmpl w:val="35F6A6A4"/>
    <w:lvl w:ilvl="0" w:tplc="963E5B7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E7F64"/>
    <w:multiLevelType w:val="hybridMultilevel"/>
    <w:tmpl w:val="E3C4687E"/>
    <w:lvl w:ilvl="0" w:tplc="869EE06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C4E9B"/>
    <w:multiLevelType w:val="hybridMultilevel"/>
    <w:tmpl w:val="A78ADE7A"/>
    <w:lvl w:ilvl="0" w:tplc="E4A2DF5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D6377"/>
    <w:multiLevelType w:val="hybridMultilevel"/>
    <w:tmpl w:val="4FBC7922"/>
    <w:lvl w:ilvl="0" w:tplc="2CFAF98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26530"/>
    <w:multiLevelType w:val="hybridMultilevel"/>
    <w:tmpl w:val="62B41404"/>
    <w:lvl w:ilvl="0" w:tplc="95C051D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979A1"/>
    <w:multiLevelType w:val="hybridMultilevel"/>
    <w:tmpl w:val="BDF02344"/>
    <w:lvl w:ilvl="0" w:tplc="1068DB7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90FF8"/>
    <w:multiLevelType w:val="hybridMultilevel"/>
    <w:tmpl w:val="C5E6AA54"/>
    <w:lvl w:ilvl="0" w:tplc="16200EB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56332"/>
    <w:multiLevelType w:val="hybridMultilevel"/>
    <w:tmpl w:val="A4061D68"/>
    <w:lvl w:ilvl="0" w:tplc="B562175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03EC8"/>
    <w:multiLevelType w:val="hybridMultilevel"/>
    <w:tmpl w:val="82A8E2E2"/>
    <w:lvl w:ilvl="0" w:tplc="CF081D8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500FB"/>
    <w:multiLevelType w:val="hybridMultilevel"/>
    <w:tmpl w:val="B42A6132"/>
    <w:lvl w:ilvl="0" w:tplc="ED7E9C1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45DB3"/>
    <w:multiLevelType w:val="hybridMultilevel"/>
    <w:tmpl w:val="BF466772"/>
    <w:lvl w:ilvl="0" w:tplc="A18605C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426DC"/>
    <w:multiLevelType w:val="hybridMultilevel"/>
    <w:tmpl w:val="0EB4822C"/>
    <w:lvl w:ilvl="0" w:tplc="7340C03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87A46"/>
    <w:multiLevelType w:val="hybridMultilevel"/>
    <w:tmpl w:val="48BE347C"/>
    <w:lvl w:ilvl="0" w:tplc="E1341EA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26B94"/>
    <w:multiLevelType w:val="hybridMultilevel"/>
    <w:tmpl w:val="2AD47F0A"/>
    <w:lvl w:ilvl="0" w:tplc="2BDE710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61D48"/>
    <w:multiLevelType w:val="hybridMultilevel"/>
    <w:tmpl w:val="F20EC4DE"/>
    <w:lvl w:ilvl="0" w:tplc="089833B4">
      <w:start w:val="1"/>
      <w:numFmt w:val="hebrew1"/>
      <w:lvlText w:val="(%1)"/>
      <w:lvlJc w:val="left"/>
      <w:pPr>
        <w:ind w:left="720" w:hanging="360"/>
      </w:pPr>
      <w:rPr>
        <w:rFonts w:cs="David" w:hint="default"/>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A5954"/>
    <w:multiLevelType w:val="hybridMultilevel"/>
    <w:tmpl w:val="57CCA2D4"/>
    <w:lvl w:ilvl="0" w:tplc="5162A55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D26A93"/>
    <w:multiLevelType w:val="hybridMultilevel"/>
    <w:tmpl w:val="9758B828"/>
    <w:lvl w:ilvl="0" w:tplc="C996249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55740B"/>
    <w:multiLevelType w:val="hybridMultilevel"/>
    <w:tmpl w:val="1B7CC10A"/>
    <w:lvl w:ilvl="0" w:tplc="C8C0213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607E2A"/>
    <w:multiLevelType w:val="hybridMultilevel"/>
    <w:tmpl w:val="B2CE1C6E"/>
    <w:lvl w:ilvl="0" w:tplc="266EAAA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95BAD"/>
    <w:multiLevelType w:val="hybridMultilevel"/>
    <w:tmpl w:val="68BA321C"/>
    <w:lvl w:ilvl="0" w:tplc="664A9B9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8815E3"/>
    <w:multiLevelType w:val="hybridMultilevel"/>
    <w:tmpl w:val="96D04694"/>
    <w:lvl w:ilvl="0" w:tplc="F0825C7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B3584E"/>
    <w:multiLevelType w:val="hybridMultilevel"/>
    <w:tmpl w:val="FEFE09EA"/>
    <w:lvl w:ilvl="0" w:tplc="16D691C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830C21"/>
    <w:multiLevelType w:val="hybridMultilevel"/>
    <w:tmpl w:val="E0C20AD0"/>
    <w:lvl w:ilvl="0" w:tplc="201E88B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844231"/>
    <w:multiLevelType w:val="hybridMultilevel"/>
    <w:tmpl w:val="47B8E926"/>
    <w:lvl w:ilvl="0" w:tplc="E938BA6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3C429D"/>
    <w:multiLevelType w:val="multilevel"/>
    <w:tmpl w:val="8BEC4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4F26A0D"/>
    <w:multiLevelType w:val="hybridMultilevel"/>
    <w:tmpl w:val="7CF41DD2"/>
    <w:lvl w:ilvl="0" w:tplc="55EA43D2">
      <w:start w:val="1"/>
      <w:numFmt w:val="decimal"/>
      <w:lvlText w:val="%1."/>
      <w:lvlJc w:val="left"/>
      <w:pPr>
        <w:ind w:left="720" w:hanging="360"/>
      </w:pPr>
      <w:rPr>
        <w:rFonts w:hint="default"/>
        <w:b/>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3D359A"/>
    <w:multiLevelType w:val="multilevel"/>
    <w:tmpl w:val="054A6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5425110"/>
    <w:multiLevelType w:val="hybridMultilevel"/>
    <w:tmpl w:val="47D29F06"/>
    <w:lvl w:ilvl="0" w:tplc="67B027A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673A90"/>
    <w:multiLevelType w:val="hybridMultilevel"/>
    <w:tmpl w:val="A6B61CB0"/>
    <w:lvl w:ilvl="0" w:tplc="1D3CFCB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E97046"/>
    <w:multiLevelType w:val="hybridMultilevel"/>
    <w:tmpl w:val="0AEEABA0"/>
    <w:lvl w:ilvl="0" w:tplc="8C541AA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0A3F14"/>
    <w:multiLevelType w:val="hybridMultilevel"/>
    <w:tmpl w:val="5DACEF08"/>
    <w:lvl w:ilvl="0" w:tplc="E29E83F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257909"/>
    <w:multiLevelType w:val="hybridMultilevel"/>
    <w:tmpl w:val="5D4CBAFE"/>
    <w:lvl w:ilvl="0" w:tplc="E982A50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551D38"/>
    <w:multiLevelType w:val="hybridMultilevel"/>
    <w:tmpl w:val="5512E92C"/>
    <w:lvl w:ilvl="0" w:tplc="B61018E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D36791"/>
    <w:multiLevelType w:val="hybridMultilevel"/>
    <w:tmpl w:val="0A302616"/>
    <w:lvl w:ilvl="0" w:tplc="2850D28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8C3C1E"/>
    <w:multiLevelType w:val="hybridMultilevel"/>
    <w:tmpl w:val="2A1CBF20"/>
    <w:lvl w:ilvl="0" w:tplc="AFF6095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291B87"/>
    <w:multiLevelType w:val="hybridMultilevel"/>
    <w:tmpl w:val="8C28829A"/>
    <w:lvl w:ilvl="0" w:tplc="F528C4A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0F140B"/>
    <w:multiLevelType w:val="hybridMultilevel"/>
    <w:tmpl w:val="2BE65F04"/>
    <w:lvl w:ilvl="0" w:tplc="0E588AB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C3507A"/>
    <w:multiLevelType w:val="hybridMultilevel"/>
    <w:tmpl w:val="1F6E4714"/>
    <w:lvl w:ilvl="0" w:tplc="B95ECF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C5326D"/>
    <w:multiLevelType w:val="hybridMultilevel"/>
    <w:tmpl w:val="8BAE255C"/>
    <w:lvl w:ilvl="0" w:tplc="6E6C7D0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D07ADC"/>
    <w:multiLevelType w:val="hybridMultilevel"/>
    <w:tmpl w:val="20E0B670"/>
    <w:lvl w:ilvl="0" w:tplc="ED429FA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DD4F92"/>
    <w:multiLevelType w:val="hybridMultilevel"/>
    <w:tmpl w:val="A05EBAE0"/>
    <w:lvl w:ilvl="0" w:tplc="A9A82AC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A41034"/>
    <w:multiLevelType w:val="hybridMultilevel"/>
    <w:tmpl w:val="C21AF5E8"/>
    <w:lvl w:ilvl="0" w:tplc="282A532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557DFA"/>
    <w:multiLevelType w:val="hybridMultilevel"/>
    <w:tmpl w:val="45149E02"/>
    <w:lvl w:ilvl="0" w:tplc="B97EC5D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586FE2"/>
    <w:multiLevelType w:val="hybridMultilevel"/>
    <w:tmpl w:val="EEFAAF3C"/>
    <w:lvl w:ilvl="0" w:tplc="CFCA11E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204A7E"/>
    <w:multiLevelType w:val="hybridMultilevel"/>
    <w:tmpl w:val="28721EE0"/>
    <w:lvl w:ilvl="0" w:tplc="4A70081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831FDA"/>
    <w:multiLevelType w:val="hybridMultilevel"/>
    <w:tmpl w:val="7032C876"/>
    <w:lvl w:ilvl="0" w:tplc="FE7099E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E1767D"/>
    <w:multiLevelType w:val="hybridMultilevel"/>
    <w:tmpl w:val="F086F650"/>
    <w:lvl w:ilvl="0" w:tplc="C458D81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600D79"/>
    <w:multiLevelType w:val="hybridMultilevel"/>
    <w:tmpl w:val="0E40134A"/>
    <w:lvl w:ilvl="0" w:tplc="0BF2AB2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3E40D1"/>
    <w:multiLevelType w:val="hybridMultilevel"/>
    <w:tmpl w:val="B6682B0E"/>
    <w:lvl w:ilvl="0" w:tplc="E0BC21E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423D7F"/>
    <w:multiLevelType w:val="hybridMultilevel"/>
    <w:tmpl w:val="8E9C7200"/>
    <w:lvl w:ilvl="0" w:tplc="944A43A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3B0044"/>
    <w:multiLevelType w:val="hybridMultilevel"/>
    <w:tmpl w:val="9A98500C"/>
    <w:lvl w:ilvl="0" w:tplc="83141F3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6260C1"/>
    <w:multiLevelType w:val="hybridMultilevel"/>
    <w:tmpl w:val="0A2CB25E"/>
    <w:lvl w:ilvl="0" w:tplc="3C94693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922474"/>
    <w:multiLevelType w:val="hybridMultilevel"/>
    <w:tmpl w:val="557AA510"/>
    <w:lvl w:ilvl="0" w:tplc="A9FEF89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CF09DE"/>
    <w:multiLevelType w:val="hybridMultilevel"/>
    <w:tmpl w:val="657A92CA"/>
    <w:lvl w:ilvl="0" w:tplc="DFD0B1D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AC179A"/>
    <w:multiLevelType w:val="hybridMultilevel"/>
    <w:tmpl w:val="4A006B6C"/>
    <w:lvl w:ilvl="0" w:tplc="E9D06EB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8E5674"/>
    <w:multiLevelType w:val="hybridMultilevel"/>
    <w:tmpl w:val="E3E421F4"/>
    <w:lvl w:ilvl="0" w:tplc="0AAA887C">
      <w:start w:val="1"/>
      <w:numFmt w:val="decimal"/>
      <w:lvlRestart w:val="0"/>
      <w:lvlText w:val="(%1)"/>
      <w:lvlJc w:val="left"/>
      <w:pPr>
        <w:tabs>
          <w:tab w:val="num" w:pos="624"/>
        </w:tabs>
        <w:ind w:left="0" w:firstLine="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A71AFB"/>
    <w:multiLevelType w:val="hybridMultilevel"/>
    <w:tmpl w:val="716A4E6A"/>
    <w:lvl w:ilvl="0" w:tplc="A042A8D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523263"/>
    <w:multiLevelType w:val="hybridMultilevel"/>
    <w:tmpl w:val="91AE51C0"/>
    <w:lvl w:ilvl="0" w:tplc="EF64584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5C7CDE"/>
    <w:multiLevelType w:val="hybridMultilevel"/>
    <w:tmpl w:val="3346583A"/>
    <w:lvl w:ilvl="0" w:tplc="1CB4733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5967D4"/>
    <w:multiLevelType w:val="hybridMultilevel"/>
    <w:tmpl w:val="0F8CE1B4"/>
    <w:lvl w:ilvl="0" w:tplc="2A66E04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7F7C5D"/>
    <w:multiLevelType w:val="hybridMultilevel"/>
    <w:tmpl w:val="8B6C4588"/>
    <w:lvl w:ilvl="0" w:tplc="908CB30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ED45D9"/>
    <w:multiLevelType w:val="hybridMultilevel"/>
    <w:tmpl w:val="D0306A06"/>
    <w:lvl w:ilvl="0" w:tplc="0CA8F79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78742A"/>
    <w:multiLevelType w:val="hybridMultilevel"/>
    <w:tmpl w:val="9356F06A"/>
    <w:lvl w:ilvl="0" w:tplc="D9041B9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B8160F"/>
    <w:multiLevelType w:val="hybridMultilevel"/>
    <w:tmpl w:val="2D02F424"/>
    <w:lvl w:ilvl="0" w:tplc="29D8B76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C750C3"/>
    <w:multiLevelType w:val="hybridMultilevel"/>
    <w:tmpl w:val="F856B502"/>
    <w:lvl w:ilvl="0" w:tplc="A69E7EF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DA7125"/>
    <w:multiLevelType w:val="hybridMultilevel"/>
    <w:tmpl w:val="FF865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507DBF"/>
    <w:multiLevelType w:val="hybridMultilevel"/>
    <w:tmpl w:val="D6CA9FE0"/>
    <w:lvl w:ilvl="0" w:tplc="3BAA4C9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D31287"/>
    <w:multiLevelType w:val="hybridMultilevel"/>
    <w:tmpl w:val="8CF635FE"/>
    <w:lvl w:ilvl="0" w:tplc="A030E70A">
      <w:start w:val="1"/>
      <w:numFmt w:val="decimal"/>
      <w:lvlRestart w:val="0"/>
      <w:lvlText w:val="(%1)"/>
      <w:lvlJc w:val="left"/>
      <w:pPr>
        <w:tabs>
          <w:tab w:val="num" w:pos="624"/>
        </w:tabs>
        <w:ind w:left="0" w:firstLine="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B74461"/>
    <w:multiLevelType w:val="hybridMultilevel"/>
    <w:tmpl w:val="D9985690"/>
    <w:lvl w:ilvl="0" w:tplc="78E2ED5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C806DD"/>
    <w:multiLevelType w:val="hybridMultilevel"/>
    <w:tmpl w:val="1B5E2A60"/>
    <w:lvl w:ilvl="0" w:tplc="237E22F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45575B"/>
    <w:multiLevelType w:val="hybridMultilevel"/>
    <w:tmpl w:val="11F42C3E"/>
    <w:lvl w:ilvl="0" w:tplc="BD1A2C2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174322"/>
    <w:multiLevelType w:val="hybridMultilevel"/>
    <w:tmpl w:val="89A0252E"/>
    <w:lvl w:ilvl="0" w:tplc="751663E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3C544D"/>
    <w:multiLevelType w:val="hybridMultilevel"/>
    <w:tmpl w:val="35D456A4"/>
    <w:lvl w:ilvl="0" w:tplc="5DBE988C">
      <w:start w:val="1"/>
      <w:numFmt w:val="decimal"/>
      <w:lvlText w:val="%1."/>
      <w:lvlJc w:val="left"/>
      <w:pPr>
        <w:tabs>
          <w:tab w:val="num" w:pos="0"/>
        </w:tabs>
        <w:ind w:left="0" w:firstLine="0"/>
      </w:pPr>
      <w:rPr>
        <w:rFonts w:hint="default"/>
        <w:b w:val="0"/>
        <w:bCs w:val="0"/>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6ED46F1"/>
    <w:multiLevelType w:val="hybridMultilevel"/>
    <w:tmpl w:val="B232AFDE"/>
    <w:lvl w:ilvl="0" w:tplc="03BEF78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343D39"/>
    <w:multiLevelType w:val="hybridMultilevel"/>
    <w:tmpl w:val="FC063732"/>
    <w:lvl w:ilvl="0" w:tplc="8350FFD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9070E4"/>
    <w:multiLevelType w:val="hybridMultilevel"/>
    <w:tmpl w:val="73724C66"/>
    <w:lvl w:ilvl="0" w:tplc="4716673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FE6DBA"/>
    <w:multiLevelType w:val="hybridMultilevel"/>
    <w:tmpl w:val="A13E3C16"/>
    <w:lvl w:ilvl="0" w:tplc="B2FC0C5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8"/>
  </w:num>
  <w:num w:numId="2">
    <w:abstractNumId w:val="18"/>
  </w:num>
  <w:num w:numId="3">
    <w:abstractNumId w:val="19"/>
  </w:num>
  <w:num w:numId="4">
    <w:abstractNumId w:val="4"/>
  </w:num>
  <w:num w:numId="5">
    <w:abstractNumId w:val="8"/>
  </w:num>
  <w:num w:numId="6">
    <w:abstractNumId w:val="17"/>
  </w:num>
  <w:num w:numId="7">
    <w:abstractNumId w:val="1"/>
  </w:num>
  <w:num w:numId="8">
    <w:abstractNumId w:val="65"/>
  </w:num>
  <w:num w:numId="9">
    <w:abstractNumId w:val="36"/>
  </w:num>
  <w:num w:numId="10">
    <w:abstractNumId w:val="24"/>
  </w:num>
  <w:num w:numId="11">
    <w:abstractNumId w:val="63"/>
  </w:num>
  <w:num w:numId="12">
    <w:abstractNumId w:val="23"/>
  </w:num>
  <w:num w:numId="13">
    <w:abstractNumId w:val="41"/>
  </w:num>
  <w:num w:numId="14">
    <w:abstractNumId w:val="73"/>
  </w:num>
  <w:num w:numId="15">
    <w:abstractNumId w:val="69"/>
  </w:num>
  <w:num w:numId="16">
    <w:abstractNumId w:val="43"/>
  </w:num>
  <w:num w:numId="17">
    <w:abstractNumId w:val="20"/>
  </w:num>
  <w:num w:numId="18">
    <w:abstractNumId w:val="27"/>
  </w:num>
  <w:num w:numId="19">
    <w:abstractNumId w:val="38"/>
  </w:num>
  <w:num w:numId="20">
    <w:abstractNumId w:val="59"/>
  </w:num>
  <w:num w:numId="21">
    <w:abstractNumId w:val="49"/>
  </w:num>
  <w:num w:numId="22">
    <w:abstractNumId w:val="71"/>
  </w:num>
  <w:num w:numId="23">
    <w:abstractNumId w:val="64"/>
  </w:num>
  <w:num w:numId="24">
    <w:abstractNumId w:val="26"/>
  </w:num>
  <w:num w:numId="25">
    <w:abstractNumId w:val="54"/>
  </w:num>
  <w:num w:numId="26">
    <w:abstractNumId w:val="57"/>
  </w:num>
  <w:num w:numId="27">
    <w:abstractNumId w:val="21"/>
  </w:num>
  <w:num w:numId="28">
    <w:abstractNumId w:val="39"/>
  </w:num>
  <w:num w:numId="29">
    <w:abstractNumId w:val="11"/>
  </w:num>
  <w:num w:numId="30">
    <w:abstractNumId w:val="29"/>
  </w:num>
  <w:num w:numId="31">
    <w:abstractNumId w:val="28"/>
  </w:num>
  <w:num w:numId="32">
    <w:abstractNumId w:val="42"/>
  </w:num>
  <w:num w:numId="33">
    <w:abstractNumId w:val="47"/>
  </w:num>
  <w:num w:numId="34">
    <w:abstractNumId w:val="75"/>
  </w:num>
  <w:num w:numId="35">
    <w:abstractNumId w:val="67"/>
  </w:num>
  <w:num w:numId="36">
    <w:abstractNumId w:val="45"/>
  </w:num>
  <w:num w:numId="37">
    <w:abstractNumId w:val="61"/>
  </w:num>
  <w:num w:numId="38">
    <w:abstractNumId w:val="81"/>
  </w:num>
  <w:num w:numId="39">
    <w:abstractNumId w:val="56"/>
  </w:num>
  <w:num w:numId="40">
    <w:abstractNumId w:val="53"/>
  </w:num>
  <w:num w:numId="41">
    <w:abstractNumId w:val="62"/>
  </w:num>
  <w:num w:numId="42">
    <w:abstractNumId w:val="68"/>
  </w:num>
  <w:num w:numId="43">
    <w:abstractNumId w:val="80"/>
  </w:num>
  <w:num w:numId="44">
    <w:abstractNumId w:val="60"/>
  </w:num>
  <w:num w:numId="45">
    <w:abstractNumId w:val="70"/>
  </w:num>
  <w:num w:numId="46">
    <w:abstractNumId w:val="16"/>
  </w:num>
  <w:num w:numId="47">
    <w:abstractNumId w:val="22"/>
  </w:num>
  <w:num w:numId="48">
    <w:abstractNumId w:val="5"/>
  </w:num>
  <w:num w:numId="49">
    <w:abstractNumId w:val="7"/>
  </w:num>
  <w:num w:numId="50">
    <w:abstractNumId w:val="77"/>
  </w:num>
  <w:num w:numId="51">
    <w:abstractNumId w:val="74"/>
  </w:num>
  <w:num w:numId="52">
    <w:abstractNumId w:val="3"/>
  </w:num>
  <w:num w:numId="53">
    <w:abstractNumId w:val="31"/>
  </w:num>
  <w:num w:numId="54">
    <w:abstractNumId w:val="52"/>
  </w:num>
  <w:num w:numId="55">
    <w:abstractNumId w:val="10"/>
  </w:num>
  <w:num w:numId="56">
    <w:abstractNumId w:val="40"/>
  </w:num>
  <w:num w:numId="57">
    <w:abstractNumId w:val="76"/>
  </w:num>
  <w:num w:numId="58">
    <w:abstractNumId w:val="6"/>
  </w:num>
  <w:num w:numId="59">
    <w:abstractNumId w:val="33"/>
  </w:num>
  <w:num w:numId="60">
    <w:abstractNumId w:val="46"/>
  </w:num>
  <w:num w:numId="61">
    <w:abstractNumId w:val="13"/>
  </w:num>
  <w:num w:numId="62">
    <w:abstractNumId w:val="2"/>
  </w:num>
  <w:num w:numId="63">
    <w:abstractNumId w:val="44"/>
  </w:num>
  <w:num w:numId="64">
    <w:abstractNumId w:val="37"/>
  </w:num>
  <w:num w:numId="65">
    <w:abstractNumId w:val="14"/>
  </w:num>
  <w:num w:numId="66">
    <w:abstractNumId w:val="51"/>
  </w:num>
  <w:num w:numId="67">
    <w:abstractNumId w:val="25"/>
  </w:num>
  <w:num w:numId="68">
    <w:abstractNumId w:val="12"/>
  </w:num>
  <w:num w:numId="69">
    <w:abstractNumId w:val="55"/>
  </w:num>
  <w:num w:numId="70">
    <w:abstractNumId w:val="66"/>
  </w:num>
  <w:num w:numId="71">
    <w:abstractNumId w:val="34"/>
  </w:num>
  <w:num w:numId="72">
    <w:abstractNumId w:val="79"/>
  </w:num>
  <w:num w:numId="73">
    <w:abstractNumId w:val="9"/>
  </w:num>
  <w:num w:numId="74">
    <w:abstractNumId w:val="35"/>
  </w:num>
  <w:num w:numId="75">
    <w:abstractNumId w:val="15"/>
  </w:num>
  <w:num w:numId="76">
    <w:abstractNumId w:val="50"/>
  </w:num>
  <w:num w:numId="77">
    <w:abstractNumId w:val="58"/>
  </w:num>
  <w:num w:numId="78">
    <w:abstractNumId w:val="48"/>
  </w:num>
  <w:num w:numId="79">
    <w:abstractNumId w:val="72"/>
  </w:num>
  <w:num w:numId="80">
    <w:abstractNumId w:val="0"/>
  </w:num>
  <w:num w:numId="81">
    <w:abstractNumId w:val="82"/>
  </w:num>
  <w:num w:numId="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19"/>
    <w:rsid w:val="00000803"/>
    <w:rsid w:val="00001778"/>
    <w:rsid w:val="00002378"/>
    <w:rsid w:val="00003B50"/>
    <w:rsid w:val="000040DA"/>
    <w:rsid w:val="000066CB"/>
    <w:rsid w:val="00006D46"/>
    <w:rsid w:val="000103BD"/>
    <w:rsid w:val="000104D3"/>
    <w:rsid w:val="00010950"/>
    <w:rsid w:val="00010B98"/>
    <w:rsid w:val="0001123B"/>
    <w:rsid w:val="00011244"/>
    <w:rsid w:val="00011BA0"/>
    <w:rsid w:val="00011C4D"/>
    <w:rsid w:val="0001316D"/>
    <w:rsid w:val="00013508"/>
    <w:rsid w:val="0001389E"/>
    <w:rsid w:val="00013F66"/>
    <w:rsid w:val="00014599"/>
    <w:rsid w:val="00014989"/>
    <w:rsid w:val="00014D8E"/>
    <w:rsid w:val="000174B1"/>
    <w:rsid w:val="00017BED"/>
    <w:rsid w:val="0002154B"/>
    <w:rsid w:val="000215CE"/>
    <w:rsid w:val="000218CB"/>
    <w:rsid w:val="00021C82"/>
    <w:rsid w:val="00022927"/>
    <w:rsid w:val="00023990"/>
    <w:rsid w:val="00025D84"/>
    <w:rsid w:val="00026B63"/>
    <w:rsid w:val="000279BC"/>
    <w:rsid w:val="00027C50"/>
    <w:rsid w:val="00030795"/>
    <w:rsid w:val="000308CD"/>
    <w:rsid w:val="00030FF5"/>
    <w:rsid w:val="0003252C"/>
    <w:rsid w:val="00034197"/>
    <w:rsid w:val="0003612C"/>
    <w:rsid w:val="000364C9"/>
    <w:rsid w:val="000366C4"/>
    <w:rsid w:val="00037020"/>
    <w:rsid w:val="00037287"/>
    <w:rsid w:val="000423FC"/>
    <w:rsid w:val="0004284E"/>
    <w:rsid w:val="00043AD7"/>
    <w:rsid w:val="00043CE4"/>
    <w:rsid w:val="000440D2"/>
    <w:rsid w:val="000449FF"/>
    <w:rsid w:val="00044EED"/>
    <w:rsid w:val="00045CF1"/>
    <w:rsid w:val="00046412"/>
    <w:rsid w:val="0004782C"/>
    <w:rsid w:val="00047AC3"/>
    <w:rsid w:val="00047C73"/>
    <w:rsid w:val="00047CB6"/>
    <w:rsid w:val="00050044"/>
    <w:rsid w:val="000528ED"/>
    <w:rsid w:val="0005382C"/>
    <w:rsid w:val="000538DA"/>
    <w:rsid w:val="000566E9"/>
    <w:rsid w:val="000573A5"/>
    <w:rsid w:val="00061ABB"/>
    <w:rsid w:val="00063A7D"/>
    <w:rsid w:val="00064CBD"/>
    <w:rsid w:val="000655CC"/>
    <w:rsid w:val="00066C84"/>
    <w:rsid w:val="00067BAD"/>
    <w:rsid w:val="00070BCE"/>
    <w:rsid w:val="00070E7E"/>
    <w:rsid w:val="0007140A"/>
    <w:rsid w:val="0007180E"/>
    <w:rsid w:val="0007311B"/>
    <w:rsid w:val="0007349B"/>
    <w:rsid w:val="000752CF"/>
    <w:rsid w:val="00075635"/>
    <w:rsid w:val="00075686"/>
    <w:rsid w:val="00075A61"/>
    <w:rsid w:val="00076098"/>
    <w:rsid w:val="0007639B"/>
    <w:rsid w:val="000763EC"/>
    <w:rsid w:val="000778B6"/>
    <w:rsid w:val="00077B4B"/>
    <w:rsid w:val="00080650"/>
    <w:rsid w:val="00080A01"/>
    <w:rsid w:val="00080B43"/>
    <w:rsid w:val="0008134B"/>
    <w:rsid w:val="000814F7"/>
    <w:rsid w:val="00081B7B"/>
    <w:rsid w:val="000846D7"/>
    <w:rsid w:val="00084A3D"/>
    <w:rsid w:val="000852AF"/>
    <w:rsid w:val="00085818"/>
    <w:rsid w:val="0008582D"/>
    <w:rsid w:val="00086287"/>
    <w:rsid w:val="0009006C"/>
    <w:rsid w:val="00090EDE"/>
    <w:rsid w:val="00091672"/>
    <w:rsid w:val="00092990"/>
    <w:rsid w:val="000946EE"/>
    <w:rsid w:val="00094798"/>
    <w:rsid w:val="00094822"/>
    <w:rsid w:val="00094C00"/>
    <w:rsid w:val="00096D1A"/>
    <w:rsid w:val="000A0CEC"/>
    <w:rsid w:val="000A220C"/>
    <w:rsid w:val="000A240C"/>
    <w:rsid w:val="000A2810"/>
    <w:rsid w:val="000A38CD"/>
    <w:rsid w:val="000A3C21"/>
    <w:rsid w:val="000A3D2E"/>
    <w:rsid w:val="000A44A7"/>
    <w:rsid w:val="000A494F"/>
    <w:rsid w:val="000A4C23"/>
    <w:rsid w:val="000A7179"/>
    <w:rsid w:val="000A79AD"/>
    <w:rsid w:val="000A7C85"/>
    <w:rsid w:val="000B09F8"/>
    <w:rsid w:val="000B118D"/>
    <w:rsid w:val="000B1250"/>
    <w:rsid w:val="000B139C"/>
    <w:rsid w:val="000B205C"/>
    <w:rsid w:val="000B22A3"/>
    <w:rsid w:val="000B2723"/>
    <w:rsid w:val="000B28A3"/>
    <w:rsid w:val="000B2FCC"/>
    <w:rsid w:val="000B3FB5"/>
    <w:rsid w:val="000B4317"/>
    <w:rsid w:val="000B458D"/>
    <w:rsid w:val="000B4628"/>
    <w:rsid w:val="000B672C"/>
    <w:rsid w:val="000B6CD2"/>
    <w:rsid w:val="000B751E"/>
    <w:rsid w:val="000C0962"/>
    <w:rsid w:val="000C12D2"/>
    <w:rsid w:val="000C1A1C"/>
    <w:rsid w:val="000C1EA4"/>
    <w:rsid w:val="000C204C"/>
    <w:rsid w:val="000C20B6"/>
    <w:rsid w:val="000C2149"/>
    <w:rsid w:val="000C267B"/>
    <w:rsid w:val="000C2C85"/>
    <w:rsid w:val="000C3E12"/>
    <w:rsid w:val="000C3F40"/>
    <w:rsid w:val="000C5030"/>
    <w:rsid w:val="000C549E"/>
    <w:rsid w:val="000C64AB"/>
    <w:rsid w:val="000C6A6D"/>
    <w:rsid w:val="000C707A"/>
    <w:rsid w:val="000C70E0"/>
    <w:rsid w:val="000C72C2"/>
    <w:rsid w:val="000C7865"/>
    <w:rsid w:val="000D06E3"/>
    <w:rsid w:val="000D12D4"/>
    <w:rsid w:val="000D283F"/>
    <w:rsid w:val="000D2C98"/>
    <w:rsid w:val="000D2D22"/>
    <w:rsid w:val="000D2E99"/>
    <w:rsid w:val="000D3CAA"/>
    <w:rsid w:val="000D3E44"/>
    <w:rsid w:val="000D3E90"/>
    <w:rsid w:val="000D63FF"/>
    <w:rsid w:val="000D678C"/>
    <w:rsid w:val="000D69DC"/>
    <w:rsid w:val="000D6E57"/>
    <w:rsid w:val="000D7551"/>
    <w:rsid w:val="000D77DA"/>
    <w:rsid w:val="000D789F"/>
    <w:rsid w:val="000E0149"/>
    <w:rsid w:val="000E0EA3"/>
    <w:rsid w:val="000E11F4"/>
    <w:rsid w:val="000E2681"/>
    <w:rsid w:val="000E2AF8"/>
    <w:rsid w:val="000E2E17"/>
    <w:rsid w:val="000E304D"/>
    <w:rsid w:val="000E345B"/>
    <w:rsid w:val="000E360D"/>
    <w:rsid w:val="000E363A"/>
    <w:rsid w:val="000E3A35"/>
    <w:rsid w:val="000E3B61"/>
    <w:rsid w:val="000E459F"/>
    <w:rsid w:val="000E60DC"/>
    <w:rsid w:val="000E6BB6"/>
    <w:rsid w:val="000E78F2"/>
    <w:rsid w:val="000F0029"/>
    <w:rsid w:val="000F0125"/>
    <w:rsid w:val="000F0DEA"/>
    <w:rsid w:val="000F16C7"/>
    <w:rsid w:val="000F1959"/>
    <w:rsid w:val="000F2779"/>
    <w:rsid w:val="000F27F6"/>
    <w:rsid w:val="000F3687"/>
    <w:rsid w:val="000F3E58"/>
    <w:rsid w:val="000F4115"/>
    <w:rsid w:val="000F41D2"/>
    <w:rsid w:val="000F49F8"/>
    <w:rsid w:val="000F4D11"/>
    <w:rsid w:val="000F5311"/>
    <w:rsid w:val="000F55E3"/>
    <w:rsid w:val="001000CA"/>
    <w:rsid w:val="001002E4"/>
    <w:rsid w:val="00100584"/>
    <w:rsid w:val="00100606"/>
    <w:rsid w:val="0010071C"/>
    <w:rsid w:val="0010096D"/>
    <w:rsid w:val="00101219"/>
    <w:rsid w:val="00101FF1"/>
    <w:rsid w:val="00102970"/>
    <w:rsid w:val="00103DA2"/>
    <w:rsid w:val="00103E94"/>
    <w:rsid w:val="001045EA"/>
    <w:rsid w:val="00105E31"/>
    <w:rsid w:val="00106A0F"/>
    <w:rsid w:val="00107259"/>
    <w:rsid w:val="00107484"/>
    <w:rsid w:val="00107585"/>
    <w:rsid w:val="001113E7"/>
    <w:rsid w:val="0011157E"/>
    <w:rsid w:val="00112656"/>
    <w:rsid w:val="001128D9"/>
    <w:rsid w:val="00112EE0"/>
    <w:rsid w:val="001136B5"/>
    <w:rsid w:val="00113CC3"/>
    <w:rsid w:val="00114E08"/>
    <w:rsid w:val="00115C99"/>
    <w:rsid w:val="001177A3"/>
    <w:rsid w:val="00120C99"/>
    <w:rsid w:val="00121102"/>
    <w:rsid w:val="00122061"/>
    <w:rsid w:val="00122888"/>
    <w:rsid w:val="0012289D"/>
    <w:rsid w:val="00122B0C"/>
    <w:rsid w:val="001236A8"/>
    <w:rsid w:val="00123E23"/>
    <w:rsid w:val="0012444A"/>
    <w:rsid w:val="00124719"/>
    <w:rsid w:val="00124CF3"/>
    <w:rsid w:val="00125BC9"/>
    <w:rsid w:val="00126C7D"/>
    <w:rsid w:val="00134771"/>
    <w:rsid w:val="00134AB3"/>
    <w:rsid w:val="00135A73"/>
    <w:rsid w:val="00135CF2"/>
    <w:rsid w:val="00135D19"/>
    <w:rsid w:val="001365AB"/>
    <w:rsid w:val="001365B6"/>
    <w:rsid w:val="0013745B"/>
    <w:rsid w:val="00137CF2"/>
    <w:rsid w:val="00140679"/>
    <w:rsid w:val="001408B3"/>
    <w:rsid w:val="0014099D"/>
    <w:rsid w:val="0014122C"/>
    <w:rsid w:val="001415E6"/>
    <w:rsid w:val="00141A8E"/>
    <w:rsid w:val="00141B37"/>
    <w:rsid w:val="00141C2E"/>
    <w:rsid w:val="00141C9F"/>
    <w:rsid w:val="00142CF2"/>
    <w:rsid w:val="00142D93"/>
    <w:rsid w:val="00142E0D"/>
    <w:rsid w:val="00143611"/>
    <w:rsid w:val="001436D3"/>
    <w:rsid w:val="001442CF"/>
    <w:rsid w:val="0014460F"/>
    <w:rsid w:val="00144D0A"/>
    <w:rsid w:val="00144F04"/>
    <w:rsid w:val="0014508A"/>
    <w:rsid w:val="001460F7"/>
    <w:rsid w:val="00147CAE"/>
    <w:rsid w:val="001520CA"/>
    <w:rsid w:val="00152804"/>
    <w:rsid w:val="0015290F"/>
    <w:rsid w:val="00152C45"/>
    <w:rsid w:val="00154264"/>
    <w:rsid w:val="00154E16"/>
    <w:rsid w:val="00155ABE"/>
    <w:rsid w:val="001563CB"/>
    <w:rsid w:val="00157888"/>
    <w:rsid w:val="001578E0"/>
    <w:rsid w:val="00160262"/>
    <w:rsid w:val="00160292"/>
    <w:rsid w:val="0016052C"/>
    <w:rsid w:val="001614F3"/>
    <w:rsid w:val="00161837"/>
    <w:rsid w:val="00161B1D"/>
    <w:rsid w:val="0016228C"/>
    <w:rsid w:val="0016279B"/>
    <w:rsid w:val="00162B97"/>
    <w:rsid w:val="00163BB5"/>
    <w:rsid w:val="00165AF0"/>
    <w:rsid w:val="00165ED7"/>
    <w:rsid w:val="00166921"/>
    <w:rsid w:val="00167053"/>
    <w:rsid w:val="001672FB"/>
    <w:rsid w:val="00167497"/>
    <w:rsid w:val="00171BEF"/>
    <w:rsid w:val="00171E15"/>
    <w:rsid w:val="00172647"/>
    <w:rsid w:val="001745B2"/>
    <w:rsid w:val="001753B1"/>
    <w:rsid w:val="00175426"/>
    <w:rsid w:val="0017575F"/>
    <w:rsid w:val="00177742"/>
    <w:rsid w:val="00181256"/>
    <w:rsid w:val="00181A1B"/>
    <w:rsid w:val="00182A20"/>
    <w:rsid w:val="00182CE1"/>
    <w:rsid w:val="00182E30"/>
    <w:rsid w:val="00185E1A"/>
    <w:rsid w:val="00186195"/>
    <w:rsid w:val="00186DD9"/>
    <w:rsid w:val="00187C69"/>
    <w:rsid w:val="0019020A"/>
    <w:rsid w:val="001903D4"/>
    <w:rsid w:val="0019245F"/>
    <w:rsid w:val="00193217"/>
    <w:rsid w:val="00193D4B"/>
    <w:rsid w:val="00194990"/>
    <w:rsid w:val="00194CA3"/>
    <w:rsid w:val="00194F6C"/>
    <w:rsid w:val="001953D9"/>
    <w:rsid w:val="0019581F"/>
    <w:rsid w:val="00197765"/>
    <w:rsid w:val="00197994"/>
    <w:rsid w:val="001A1259"/>
    <w:rsid w:val="001A1C08"/>
    <w:rsid w:val="001A28D6"/>
    <w:rsid w:val="001A38DC"/>
    <w:rsid w:val="001A3C6B"/>
    <w:rsid w:val="001A400B"/>
    <w:rsid w:val="001A4DF0"/>
    <w:rsid w:val="001A511B"/>
    <w:rsid w:val="001A51E6"/>
    <w:rsid w:val="001A5AC4"/>
    <w:rsid w:val="001A6D06"/>
    <w:rsid w:val="001A7A53"/>
    <w:rsid w:val="001B1478"/>
    <w:rsid w:val="001B2473"/>
    <w:rsid w:val="001B320D"/>
    <w:rsid w:val="001B488E"/>
    <w:rsid w:val="001B52A2"/>
    <w:rsid w:val="001B5D88"/>
    <w:rsid w:val="001B6670"/>
    <w:rsid w:val="001B6735"/>
    <w:rsid w:val="001B7CE6"/>
    <w:rsid w:val="001C1581"/>
    <w:rsid w:val="001C4218"/>
    <w:rsid w:val="001C4510"/>
    <w:rsid w:val="001C5094"/>
    <w:rsid w:val="001C5EBF"/>
    <w:rsid w:val="001C61ED"/>
    <w:rsid w:val="001C681E"/>
    <w:rsid w:val="001C69D8"/>
    <w:rsid w:val="001C702E"/>
    <w:rsid w:val="001C78BD"/>
    <w:rsid w:val="001D2194"/>
    <w:rsid w:val="001D259F"/>
    <w:rsid w:val="001D26A4"/>
    <w:rsid w:val="001D2AA9"/>
    <w:rsid w:val="001D33C1"/>
    <w:rsid w:val="001D3E0D"/>
    <w:rsid w:val="001D520D"/>
    <w:rsid w:val="001D549B"/>
    <w:rsid w:val="001D5E31"/>
    <w:rsid w:val="001D6223"/>
    <w:rsid w:val="001D66E3"/>
    <w:rsid w:val="001D7024"/>
    <w:rsid w:val="001D70F3"/>
    <w:rsid w:val="001D7EF3"/>
    <w:rsid w:val="001E0AFE"/>
    <w:rsid w:val="001E1E7D"/>
    <w:rsid w:val="001E2C7B"/>
    <w:rsid w:val="001E2C97"/>
    <w:rsid w:val="001E2DD0"/>
    <w:rsid w:val="001E34C3"/>
    <w:rsid w:val="001E390B"/>
    <w:rsid w:val="001E401B"/>
    <w:rsid w:val="001E48BB"/>
    <w:rsid w:val="001E4BDD"/>
    <w:rsid w:val="001E563D"/>
    <w:rsid w:val="001E61B7"/>
    <w:rsid w:val="001E73F2"/>
    <w:rsid w:val="001E7C1D"/>
    <w:rsid w:val="001F0B75"/>
    <w:rsid w:val="001F10AC"/>
    <w:rsid w:val="001F2259"/>
    <w:rsid w:val="001F2C0E"/>
    <w:rsid w:val="001F3CA0"/>
    <w:rsid w:val="001F5180"/>
    <w:rsid w:val="001F58D5"/>
    <w:rsid w:val="001F5B36"/>
    <w:rsid w:val="001F660A"/>
    <w:rsid w:val="001F66A6"/>
    <w:rsid w:val="001F7082"/>
    <w:rsid w:val="001F7E79"/>
    <w:rsid w:val="00200092"/>
    <w:rsid w:val="002007D1"/>
    <w:rsid w:val="00200906"/>
    <w:rsid w:val="00201387"/>
    <w:rsid w:val="0020326A"/>
    <w:rsid w:val="0020339E"/>
    <w:rsid w:val="002048B0"/>
    <w:rsid w:val="0020494D"/>
    <w:rsid w:val="00204E7D"/>
    <w:rsid w:val="00204FFD"/>
    <w:rsid w:val="00207947"/>
    <w:rsid w:val="00207C7C"/>
    <w:rsid w:val="00211C3E"/>
    <w:rsid w:val="002147B1"/>
    <w:rsid w:val="00214DAC"/>
    <w:rsid w:val="00215813"/>
    <w:rsid w:val="00215972"/>
    <w:rsid w:val="00215B0B"/>
    <w:rsid w:val="00217309"/>
    <w:rsid w:val="0021752A"/>
    <w:rsid w:val="00220EE1"/>
    <w:rsid w:val="002213BB"/>
    <w:rsid w:val="002214A2"/>
    <w:rsid w:val="00221AD5"/>
    <w:rsid w:val="00221BE7"/>
    <w:rsid w:val="002245FA"/>
    <w:rsid w:val="00224B34"/>
    <w:rsid w:val="00225FD1"/>
    <w:rsid w:val="0022687C"/>
    <w:rsid w:val="002279B3"/>
    <w:rsid w:val="00227B27"/>
    <w:rsid w:val="00227C6A"/>
    <w:rsid w:val="002310E8"/>
    <w:rsid w:val="00232514"/>
    <w:rsid w:val="00232A66"/>
    <w:rsid w:val="00233DFB"/>
    <w:rsid w:val="002345C9"/>
    <w:rsid w:val="00236018"/>
    <w:rsid w:val="00236CCE"/>
    <w:rsid w:val="002371F5"/>
    <w:rsid w:val="00240032"/>
    <w:rsid w:val="00240ED4"/>
    <w:rsid w:val="00241AAB"/>
    <w:rsid w:val="00241D10"/>
    <w:rsid w:val="0024259B"/>
    <w:rsid w:val="0024312F"/>
    <w:rsid w:val="00243555"/>
    <w:rsid w:val="00244997"/>
    <w:rsid w:val="00244D61"/>
    <w:rsid w:val="0024522B"/>
    <w:rsid w:val="00245F38"/>
    <w:rsid w:val="00247100"/>
    <w:rsid w:val="002474EB"/>
    <w:rsid w:val="00250D90"/>
    <w:rsid w:val="00251B2E"/>
    <w:rsid w:val="002521F3"/>
    <w:rsid w:val="002525DB"/>
    <w:rsid w:val="00252AC3"/>
    <w:rsid w:val="00252EA2"/>
    <w:rsid w:val="002550E9"/>
    <w:rsid w:val="00255516"/>
    <w:rsid w:val="002559AC"/>
    <w:rsid w:val="00255C43"/>
    <w:rsid w:val="00255CC5"/>
    <w:rsid w:val="00256C6A"/>
    <w:rsid w:val="002577DC"/>
    <w:rsid w:val="00257DE2"/>
    <w:rsid w:val="00260935"/>
    <w:rsid w:val="00260C33"/>
    <w:rsid w:val="002634E5"/>
    <w:rsid w:val="0026359C"/>
    <w:rsid w:val="00263F03"/>
    <w:rsid w:val="0026523A"/>
    <w:rsid w:val="00266575"/>
    <w:rsid w:val="002676E4"/>
    <w:rsid w:val="00267744"/>
    <w:rsid w:val="00267869"/>
    <w:rsid w:val="0027019B"/>
    <w:rsid w:val="00270CC9"/>
    <w:rsid w:val="00271F33"/>
    <w:rsid w:val="0027366A"/>
    <w:rsid w:val="002741D4"/>
    <w:rsid w:val="00275C26"/>
    <w:rsid w:val="002761F2"/>
    <w:rsid w:val="0027647C"/>
    <w:rsid w:val="00277A7C"/>
    <w:rsid w:val="0028008C"/>
    <w:rsid w:val="002807BB"/>
    <w:rsid w:val="00280ADA"/>
    <w:rsid w:val="002814D5"/>
    <w:rsid w:val="00281736"/>
    <w:rsid w:val="00282861"/>
    <w:rsid w:val="0028343C"/>
    <w:rsid w:val="00283B41"/>
    <w:rsid w:val="002862E7"/>
    <w:rsid w:val="00286BB0"/>
    <w:rsid w:val="00287812"/>
    <w:rsid w:val="00287EA9"/>
    <w:rsid w:val="0029060C"/>
    <w:rsid w:val="002915F0"/>
    <w:rsid w:val="00291EB0"/>
    <w:rsid w:val="00294C8B"/>
    <w:rsid w:val="002957BA"/>
    <w:rsid w:val="0029611C"/>
    <w:rsid w:val="00296EED"/>
    <w:rsid w:val="002970DF"/>
    <w:rsid w:val="002A0365"/>
    <w:rsid w:val="002A1526"/>
    <w:rsid w:val="002A17FA"/>
    <w:rsid w:val="002A2B08"/>
    <w:rsid w:val="002A487A"/>
    <w:rsid w:val="002A5274"/>
    <w:rsid w:val="002A5A88"/>
    <w:rsid w:val="002A64CB"/>
    <w:rsid w:val="002A6AD0"/>
    <w:rsid w:val="002A6DE5"/>
    <w:rsid w:val="002A72F4"/>
    <w:rsid w:val="002B1A88"/>
    <w:rsid w:val="002B232E"/>
    <w:rsid w:val="002B2690"/>
    <w:rsid w:val="002B4BDE"/>
    <w:rsid w:val="002B51D1"/>
    <w:rsid w:val="002B75B8"/>
    <w:rsid w:val="002C03AE"/>
    <w:rsid w:val="002C04C2"/>
    <w:rsid w:val="002C0606"/>
    <w:rsid w:val="002C18C4"/>
    <w:rsid w:val="002C1B87"/>
    <w:rsid w:val="002C21D8"/>
    <w:rsid w:val="002C2C0B"/>
    <w:rsid w:val="002C3357"/>
    <w:rsid w:val="002C3500"/>
    <w:rsid w:val="002C3633"/>
    <w:rsid w:val="002C3915"/>
    <w:rsid w:val="002C3BBE"/>
    <w:rsid w:val="002C44E7"/>
    <w:rsid w:val="002C48CF"/>
    <w:rsid w:val="002C5BFE"/>
    <w:rsid w:val="002C5D42"/>
    <w:rsid w:val="002C5F82"/>
    <w:rsid w:val="002C61E5"/>
    <w:rsid w:val="002C6349"/>
    <w:rsid w:val="002C6D87"/>
    <w:rsid w:val="002D0367"/>
    <w:rsid w:val="002D0781"/>
    <w:rsid w:val="002D178D"/>
    <w:rsid w:val="002D1C18"/>
    <w:rsid w:val="002D24F2"/>
    <w:rsid w:val="002D3202"/>
    <w:rsid w:val="002D3799"/>
    <w:rsid w:val="002D4F53"/>
    <w:rsid w:val="002D5D2D"/>
    <w:rsid w:val="002D7618"/>
    <w:rsid w:val="002D765F"/>
    <w:rsid w:val="002D76EA"/>
    <w:rsid w:val="002D790E"/>
    <w:rsid w:val="002E0049"/>
    <w:rsid w:val="002E0341"/>
    <w:rsid w:val="002E03B4"/>
    <w:rsid w:val="002E1CED"/>
    <w:rsid w:val="002E20D7"/>
    <w:rsid w:val="002E25AD"/>
    <w:rsid w:val="002E25E5"/>
    <w:rsid w:val="002E2B49"/>
    <w:rsid w:val="002E2CCC"/>
    <w:rsid w:val="002E2E4B"/>
    <w:rsid w:val="002E32F0"/>
    <w:rsid w:val="002E4542"/>
    <w:rsid w:val="002E611D"/>
    <w:rsid w:val="002E63A5"/>
    <w:rsid w:val="002E738E"/>
    <w:rsid w:val="002E7766"/>
    <w:rsid w:val="002F0E12"/>
    <w:rsid w:val="002F107D"/>
    <w:rsid w:val="002F2FF8"/>
    <w:rsid w:val="002F347D"/>
    <w:rsid w:val="002F3DBB"/>
    <w:rsid w:val="002F45EF"/>
    <w:rsid w:val="002F7EEC"/>
    <w:rsid w:val="00300B11"/>
    <w:rsid w:val="00300D64"/>
    <w:rsid w:val="00300EBB"/>
    <w:rsid w:val="00301663"/>
    <w:rsid w:val="00301F00"/>
    <w:rsid w:val="003024CA"/>
    <w:rsid w:val="00302A0B"/>
    <w:rsid w:val="00302B9B"/>
    <w:rsid w:val="0030306C"/>
    <w:rsid w:val="00304C2F"/>
    <w:rsid w:val="003055E4"/>
    <w:rsid w:val="003056C7"/>
    <w:rsid w:val="003059C6"/>
    <w:rsid w:val="00310118"/>
    <w:rsid w:val="003102D7"/>
    <w:rsid w:val="00310CED"/>
    <w:rsid w:val="003114CD"/>
    <w:rsid w:val="00311A29"/>
    <w:rsid w:val="00313019"/>
    <w:rsid w:val="00313C3D"/>
    <w:rsid w:val="0031416A"/>
    <w:rsid w:val="00314957"/>
    <w:rsid w:val="003163D6"/>
    <w:rsid w:val="00317A65"/>
    <w:rsid w:val="00317BF9"/>
    <w:rsid w:val="00317ECC"/>
    <w:rsid w:val="00320258"/>
    <w:rsid w:val="00321CF2"/>
    <w:rsid w:val="00322336"/>
    <w:rsid w:val="00322E4F"/>
    <w:rsid w:val="003230D2"/>
    <w:rsid w:val="00323427"/>
    <w:rsid w:val="00323F64"/>
    <w:rsid w:val="003250BE"/>
    <w:rsid w:val="00325BED"/>
    <w:rsid w:val="00326C96"/>
    <w:rsid w:val="003279AF"/>
    <w:rsid w:val="0033038B"/>
    <w:rsid w:val="00330FB1"/>
    <w:rsid w:val="00331431"/>
    <w:rsid w:val="00331B7C"/>
    <w:rsid w:val="0033328A"/>
    <w:rsid w:val="00334626"/>
    <w:rsid w:val="00334EA5"/>
    <w:rsid w:val="0033527F"/>
    <w:rsid w:val="00335F4D"/>
    <w:rsid w:val="003367FE"/>
    <w:rsid w:val="00336F2A"/>
    <w:rsid w:val="00337658"/>
    <w:rsid w:val="00337927"/>
    <w:rsid w:val="00337DBF"/>
    <w:rsid w:val="003401C2"/>
    <w:rsid w:val="00341627"/>
    <w:rsid w:val="00342FC5"/>
    <w:rsid w:val="00343938"/>
    <w:rsid w:val="00344F91"/>
    <w:rsid w:val="003459B1"/>
    <w:rsid w:val="00346EBA"/>
    <w:rsid w:val="003501ED"/>
    <w:rsid w:val="003503FC"/>
    <w:rsid w:val="0035071D"/>
    <w:rsid w:val="00350A22"/>
    <w:rsid w:val="00351082"/>
    <w:rsid w:val="003518EA"/>
    <w:rsid w:val="00351CDC"/>
    <w:rsid w:val="003524DF"/>
    <w:rsid w:val="00352C2C"/>
    <w:rsid w:val="00352DED"/>
    <w:rsid w:val="003533B5"/>
    <w:rsid w:val="0035344F"/>
    <w:rsid w:val="00353856"/>
    <w:rsid w:val="003546A9"/>
    <w:rsid w:val="0035547D"/>
    <w:rsid w:val="00355703"/>
    <w:rsid w:val="00355931"/>
    <w:rsid w:val="00355A61"/>
    <w:rsid w:val="003563B4"/>
    <w:rsid w:val="00356BCC"/>
    <w:rsid w:val="00356F9F"/>
    <w:rsid w:val="00357875"/>
    <w:rsid w:val="003579F5"/>
    <w:rsid w:val="00357DF4"/>
    <w:rsid w:val="0036065E"/>
    <w:rsid w:val="00361BE8"/>
    <w:rsid w:val="003628BF"/>
    <w:rsid w:val="003633C4"/>
    <w:rsid w:val="003644CA"/>
    <w:rsid w:val="003650D6"/>
    <w:rsid w:val="003659BE"/>
    <w:rsid w:val="00366E48"/>
    <w:rsid w:val="00367368"/>
    <w:rsid w:val="00370024"/>
    <w:rsid w:val="00370690"/>
    <w:rsid w:val="00371A0F"/>
    <w:rsid w:val="00372266"/>
    <w:rsid w:val="00372AB6"/>
    <w:rsid w:val="00372B59"/>
    <w:rsid w:val="00372F09"/>
    <w:rsid w:val="00373BD5"/>
    <w:rsid w:val="00374C5B"/>
    <w:rsid w:val="00374ECC"/>
    <w:rsid w:val="00375E4F"/>
    <w:rsid w:val="0037760D"/>
    <w:rsid w:val="00377D6E"/>
    <w:rsid w:val="00380958"/>
    <w:rsid w:val="00380BE3"/>
    <w:rsid w:val="00381228"/>
    <w:rsid w:val="00382A0A"/>
    <w:rsid w:val="00383690"/>
    <w:rsid w:val="00384154"/>
    <w:rsid w:val="003846F4"/>
    <w:rsid w:val="003850F2"/>
    <w:rsid w:val="00385304"/>
    <w:rsid w:val="00385DCB"/>
    <w:rsid w:val="0038621C"/>
    <w:rsid w:val="00387C2E"/>
    <w:rsid w:val="0039143F"/>
    <w:rsid w:val="00391847"/>
    <w:rsid w:val="00393124"/>
    <w:rsid w:val="00393359"/>
    <w:rsid w:val="00395D16"/>
    <w:rsid w:val="00395DD6"/>
    <w:rsid w:val="00395E48"/>
    <w:rsid w:val="00395F83"/>
    <w:rsid w:val="00396663"/>
    <w:rsid w:val="003967F5"/>
    <w:rsid w:val="00396B59"/>
    <w:rsid w:val="003970C5"/>
    <w:rsid w:val="00397A60"/>
    <w:rsid w:val="003A0984"/>
    <w:rsid w:val="003A210C"/>
    <w:rsid w:val="003A21DA"/>
    <w:rsid w:val="003A26BE"/>
    <w:rsid w:val="003A2A60"/>
    <w:rsid w:val="003A2D57"/>
    <w:rsid w:val="003A574A"/>
    <w:rsid w:val="003A663D"/>
    <w:rsid w:val="003A6706"/>
    <w:rsid w:val="003A6A00"/>
    <w:rsid w:val="003A6F82"/>
    <w:rsid w:val="003A794F"/>
    <w:rsid w:val="003B0217"/>
    <w:rsid w:val="003B2101"/>
    <w:rsid w:val="003B2DE4"/>
    <w:rsid w:val="003B3431"/>
    <w:rsid w:val="003B4677"/>
    <w:rsid w:val="003B4E43"/>
    <w:rsid w:val="003B5FFA"/>
    <w:rsid w:val="003B64DE"/>
    <w:rsid w:val="003B683C"/>
    <w:rsid w:val="003B6920"/>
    <w:rsid w:val="003B6C1A"/>
    <w:rsid w:val="003B71B8"/>
    <w:rsid w:val="003B784A"/>
    <w:rsid w:val="003C0947"/>
    <w:rsid w:val="003C1D47"/>
    <w:rsid w:val="003C269A"/>
    <w:rsid w:val="003C2B15"/>
    <w:rsid w:val="003C301C"/>
    <w:rsid w:val="003C4ABC"/>
    <w:rsid w:val="003C5919"/>
    <w:rsid w:val="003C5AE8"/>
    <w:rsid w:val="003C6BFD"/>
    <w:rsid w:val="003C6FAF"/>
    <w:rsid w:val="003C7D6A"/>
    <w:rsid w:val="003D050B"/>
    <w:rsid w:val="003D1E92"/>
    <w:rsid w:val="003D2471"/>
    <w:rsid w:val="003D276A"/>
    <w:rsid w:val="003D2A1B"/>
    <w:rsid w:val="003D3163"/>
    <w:rsid w:val="003D49CD"/>
    <w:rsid w:val="003D5019"/>
    <w:rsid w:val="003D5409"/>
    <w:rsid w:val="003D57B3"/>
    <w:rsid w:val="003D627C"/>
    <w:rsid w:val="003D7649"/>
    <w:rsid w:val="003E00FE"/>
    <w:rsid w:val="003E0266"/>
    <w:rsid w:val="003E069E"/>
    <w:rsid w:val="003E1164"/>
    <w:rsid w:val="003E188B"/>
    <w:rsid w:val="003E18FB"/>
    <w:rsid w:val="003E1D05"/>
    <w:rsid w:val="003E3506"/>
    <w:rsid w:val="003E4CED"/>
    <w:rsid w:val="003E521A"/>
    <w:rsid w:val="003E6565"/>
    <w:rsid w:val="003E7834"/>
    <w:rsid w:val="003F01E7"/>
    <w:rsid w:val="003F1942"/>
    <w:rsid w:val="003F2742"/>
    <w:rsid w:val="003F435D"/>
    <w:rsid w:val="003F5FFA"/>
    <w:rsid w:val="003F667F"/>
    <w:rsid w:val="003F6FC4"/>
    <w:rsid w:val="004014B9"/>
    <w:rsid w:val="004015B5"/>
    <w:rsid w:val="004031D4"/>
    <w:rsid w:val="004036A8"/>
    <w:rsid w:val="00403843"/>
    <w:rsid w:val="00403A32"/>
    <w:rsid w:val="004042F7"/>
    <w:rsid w:val="00405752"/>
    <w:rsid w:val="00405AF5"/>
    <w:rsid w:val="00405B09"/>
    <w:rsid w:val="00405B59"/>
    <w:rsid w:val="00406C5D"/>
    <w:rsid w:val="00406CCC"/>
    <w:rsid w:val="004074F5"/>
    <w:rsid w:val="00410896"/>
    <w:rsid w:val="00411AA6"/>
    <w:rsid w:val="00411CDC"/>
    <w:rsid w:val="00411FA4"/>
    <w:rsid w:val="004127F8"/>
    <w:rsid w:val="0041337C"/>
    <w:rsid w:val="004155EC"/>
    <w:rsid w:val="004155EE"/>
    <w:rsid w:val="00415B03"/>
    <w:rsid w:val="00415B83"/>
    <w:rsid w:val="00416856"/>
    <w:rsid w:val="00416C6F"/>
    <w:rsid w:val="00416D13"/>
    <w:rsid w:val="00416E67"/>
    <w:rsid w:val="00417379"/>
    <w:rsid w:val="00417859"/>
    <w:rsid w:val="00420A2C"/>
    <w:rsid w:val="00421884"/>
    <w:rsid w:val="0042331D"/>
    <w:rsid w:val="004237E7"/>
    <w:rsid w:val="00424B9D"/>
    <w:rsid w:val="004252A0"/>
    <w:rsid w:val="004256D4"/>
    <w:rsid w:val="00425873"/>
    <w:rsid w:val="00425A87"/>
    <w:rsid w:val="004273B1"/>
    <w:rsid w:val="004278FF"/>
    <w:rsid w:val="00427DA5"/>
    <w:rsid w:val="0043013D"/>
    <w:rsid w:val="004301E8"/>
    <w:rsid w:val="004304CC"/>
    <w:rsid w:val="00430768"/>
    <w:rsid w:val="00430799"/>
    <w:rsid w:val="00430D64"/>
    <w:rsid w:val="00430EBB"/>
    <w:rsid w:val="00431139"/>
    <w:rsid w:val="00431DA5"/>
    <w:rsid w:val="004333A1"/>
    <w:rsid w:val="004346FE"/>
    <w:rsid w:val="00434B31"/>
    <w:rsid w:val="00434CBC"/>
    <w:rsid w:val="00437053"/>
    <w:rsid w:val="00440248"/>
    <w:rsid w:val="00440A73"/>
    <w:rsid w:val="004412D2"/>
    <w:rsid w:val="004427C9"/>
    <w:rsid w:val="00443940"/>
    <w:rsid w:val="00443B89"/>
    <w:rsid w:val="00443C79"/>
    <w:rsid w:val="00444580"/>
    <w:rsid w:val="004447AD"/>
    <w:rsid w:val="00444B18"/>
    <w:rsid w:val="00445029"/>
    <w:rsid w:val="00445253"/>
    <w:rsid w:val="00445FD8"/>
    <w:rsid w:val="004461FF"/>
    <w:rsid w:val="00446248"/>
    <w:rsid w:val="004464FF"/>
    <w:rsid w:val="00446F0A"/>
    <w:rsid w:val="00447388"/>
    <w:rsid w:val="004478AF"/>
    <w:rsid w:val="00447E7A"/>
    <w:rsid w:val="00450457"/>
    <w:rsid w:val="00450658"/>
    <w:rsid w:val="0045328D"/>
    <w:rsid w:val="00453F35"/>
    <w:rsid w:val="00454705"/>
    <w:rsid w:val="0045571F"/>
    <w:rsid w:val="00455AB6"/>
    <w:rsid w:val="00456154"/>
    <w:rsid w:val="0045665C"/>
    <w:rsid w:val="00456807"/>
    <w:rsid w:val="0045682E"/>
    <w:rsid w:val="004573A3"/>
    <w:rsid w:val="00457DAC"/>
    <w:rsid w:val="00457F6A"/>
    <w:rsid w:val="0046005C"/>
    <w:rsid w:val="00461E39"/>
    <w:rsid w:val="0046210B"/>
    <w:rsid w:val="00462AC0"/>
    <w:rsid w:val="00464006"/>
    <w:rsid w:val="0046514D"/>
    <w:rsid w:val="00470725"/>
    <w:rsid w:val="004709D1"/>
    <w:rsid w:val="00470C0D"/>
    <w:rsid w:val="00471252"/>
    <w:rsid w:val="00473196"/>
    <w:rsid w:val="004732FA"/>
    <w:rsid w:val="00474618"/>
    <w:rsid w:val="00474A1A"/>
    <w:rsid w:val="00475600"/>
    <w:rsid w:val="004760C1"/>
    <w:rsid w:val="00476111"/>
    <w:rsid w:val="004761E1"/>
    <w:rsid w:val="00476374"/>
    <w:rsid w:val="00476588"/>
    <w:rsid w:val="00476838"/>
    <w:rsid w:val="00476B19"/>
    <w:rsid w:val="004771E5"/>
    <w:rsid w:val="00477A50"/>
    <w:rsid w:val="00477CDA"/>
    <w:rsid w:val="00481327"/>
    <w:rsid w:val="004816B0"/>
    <w:rsid w:val="00483E39"/>
    <w:rsid w:val="004849D4"/>
    <w:rsid w:val="00484E8A"/>
    <w:rsid w:val="004857B0"/>
    <w:rsid w:val="00485AB7"/>
    <w:rsid w:val="00487CF7"/>
    <w:rsid w:val="004900A8"/>
    <w:rsid w:val="00490EC5"/>
    <w:rsid w:val="0049107E"/>
    <w:rsid w:val="0049168C"/>
    <w:rsid w:val="00491EDE"/>
    <w:rsid w:val="00492376"/>
    <w:rsid w:val="004926A7"/>
    <w:rsid w:val="00492969"/>
    <w:rsid w:val="00492A0D"/>
    <w:rsid w:val="00494A45"/>
    <w:rsid w:val="00494CBA"/>
    <w:rsid w:val="00496D63"/>
    <w:rsid w:val="004978E6"/>
    <w:rsid w:val="00497AA1"/>
    <w:rsid w:val="00497B7D"/>
    <w:rsid w:val="004A1F95"/>
    <w:rsid w:val="004A2A25"/>
    <w:rsid w:val="004A4161"/>
    <w:rsid w:val="004A424F"/>
    <w:rsid w:val="004A430A"/>
    <w:rsid w:val="004A44A6"/>
    <w:rsid w:val="004A4B17"/>
    <w:rsid w:val="004A5B2F"/>
    <w:rsid w:val="004A5C20"/>
    <w:rsid w:val="004A6695"/>
    <w:rsid w:val="004A6B29"/>
    <w:rsid w:val="004B082F"/>
    <w:rsid w:val="004B0D40"/>
    <w:rsid w:val="004B0F09"/>
    <w:rsid w:val="004B1196"/>
    <w:rsid w:val="004B2576"/>
    <w:rsid w:val="004B287A"/>
    <w:rsid w:val="004B2C18"/>
    <w:rsid w:val="004B2D17"/>
    <w:rsid w:val="004B2ED0"/>
    <w:rsid w:val="004B3005"/>
    <w:rsid w:val="004B3943"/>
    <w:rsid w:val="004B3966"/>
    <w:rsid w:val="004B3E6D"/>
    <w:rsid w:val="004B5241"/>
    <w:rsid w:val="004B57A4"/>
    <w:rsid w:val="004B61EF"/>
    <w:rsid w:val="004B6CAF"/>
    <w:rsid w:val="004B7FF0"/>
    <w:rsid w:val="004C0D92"/>
    <w:rsid w:val="004C2BA2"/>
    <w:rsid w:val="004C2D1E"/>
    <w:rsid w:val="004C2F5C"/>
    <w:rsid w:val="004C455F"/>
    <w:rsid w:val="004C53CE"/>
    <w:rsid w:val="004C58C5"/>
    <w:rsid w:val="004C6AE5"/>
    <w:rsid w:val="004C6DA2"/>
    <w:rsid w:val="004C71CF"/>
    <w:rsid w:val="004D03AD"/>
    <w:rsid w:val="004D0A14"/>
    <w:rsid w:val="004D0A39"/>
    <w:rsid w:val="004D30D6"/>
    <w:rsid w:val="004D3FC9"/>
    <w:rsid w:val="004D447C"/>
    <w:rsid w:val="004D5BFB"/>
    <w:rsid w:val="004E0928"/>
    <w:rsid w:val="004E2886"/>
    <w:rsid w:val="004E2920"/>
    <w:rsid w:val="004E33C1"/>
    <w:rsid w:val="004E45BE"/>
    <w:rsid w:val="004E4721"/>
    <w:rsid w:val="004E5962"/>
    <w:rsid w:val="004E5FE6"/>
    <w:rsid w:val="004E6C93"/>
    <w:rsid w:val="004E7AB0"/>
    <w:rsid w:val="004E7E58"/>
    <w:rsid w:val="004F030D"/>
    <w:rsid w:val="004F084E"/>
    <w:rsid w:val="004F08CD"/>
    <w:rsid w:val="004F1009"/>
    <w:rsid w:val="004F1513"/>
    <w:rsid w:val="004F1924"/>
    <w:rsid w:val="004F19CD"/>
    <w:rsid w:val="004F1B84"/>
    <w:rsid w:val="004F1D75"/>
    <w:rsid w:val="004F1DFA"/>
    <w:rsid w:val="004F2E64"/>
    <w:rsid w:val="004F2F91"/>
    <w:rsid w:val="004F31D4"/>
    <w:rsid w:val="004F3326"/>
    <w:rsid w:val="004F369A"/>
    <w:rsid w:val="004F3C0F"/>
    <w:rsid w:val="004F3F41"/>
    <w:rsid w:val="004F4124"/>
    <w:rsid w:val="004F6181"/>
    <w:rsid w:val="004F70B7"/>
    <w:rsid w:val="004F7F76"/>
    <w:rsid w:val="0050052F"/>
    <w:rsid w:val="00500F3E"/>
    <w:rsid w:val="00502DD6"/>
    <w:rsid w:val="00503233"/>
    <w:rsid w:val="00503A39"/>
    <w:rsid w:val="00503AB7"/>
    <w:rsid w:val="00503C22"/>
    <w:rsid w:val="00504784"/>
    <w:rsid w:val="00504983"/>
    <w:rsid w:val="00504F74"/>
    <w:rsid w:val="005059E7"/>
    <w:rsid w:val="00506BCA"/>
    <w:rsid w:val="00506C14"/>
    <w:rsid w:val="00507BA4"/>
    <w:rsid w:val="00510610"/>
    <w:rsid w:val="005123B1"/>
    <w:rsid w:val="00512CF3"/>
    <w:rsid w:val="00512E92"/>
    <w:rsid w:val="005133D0"/>
    <w:rsid w:val="005137F9"/>
    <w:rsid w:val="0051390F"/>
    <w:rsid w:val="005141C6"/>
    <w:rsid w:val="0051478A"/>
    <w:rsid w:val="00514805"/>
    <w:rsid w:val="005150CD"/>
    <w:rsid w:val="005150DC"/>
    <w:rsid w:val="005151F3"/>
    <w:rsid w:val="005153E4"/>
    <w:rsid w:val="00516412"/>
    <w:rsid w:val="0051760B"/>
    <w:rsid w:val="00517F99"/>
    <w:rsid w:val="005203E9"/>
    <w:rsid w:val="00520FC3"/>
    <w:rsid w:val="005211EB"/>
    <w:rsid w:val="00521CDD"/>
    <w:rsid w:val="0052258A"/>
    <w:rsid w:val="00522A70"/>
    <w:rsid w:val="00523CFA"/>
    <w:rsid w:val="0052432E"/>
    <w:rsid w:val="00524D6F"/>
    <w:rsid w:val="00525140"/>
    <w:rsid w:val="005254E2"/>
    <w:rsid w:val="00525D96"/>
    <w:rsid w:val="005269AA"/>
    <w:rsid w:val="005275E5"/>
    <w:rsid w:val="00531D84"/>
    <w:rsid w:val="00531F5F"/>
    <w:rsid w:val="005323A8"/>
    <w:rsid w:val="00532F2B"/>
    <w:rsid w:val="00533CB0"/>
    <w:rsid w:val="0053436C"/>
    <w:rsid w:val="00537F0B"/>
    <w:rsid w:val="005409AF"/>
    <w:rsid w:val="005421AA"/>
    <w:rsid w:val="00542649"/>
    <w:rsid w:val="00542EF9"/>
    <w:rsid w:val="00543464"/>
    <w:rsid w:val="00543964"/>
    <w:rsid w:val="00545922"/>
    <w:rsid w:val="00546437"/>
    <w:rsid w:val="00546862"/>
    <w:rsid w:val="00546A49"/>
    <w:rsid w:val="00547716"/>
    <w:rsid w:val="00550A56"/>
    <w:rsid w:val="00553108"/>
    <w:rsid w:val="0055320D"/>
    <w:rsid w:val="005544E9"/>
    <w:rsid w:val="005558C6"/>
    <w:rsid w:val="005559FB"/>
    <w:rsid w:val="005565F1"/>
    <w:rsid w:val="00556A98"/>
    <w:rsid w:val="0055755D"/>
    <w:rsid w:val="00561BD2"/>
    <w:rsid w:val="005625F4"/>
    <w:rsid w:val="005630C2"/>
    <w:rsid w:val="00563A6A"/>
    <w:rsid w:val="00564873"/>
    <w:rsid w:val="005661D2"/>
    <w:rsid w:val="00566D58"/>
    <w:rsid w:val="00567644"/>
    <w:rsid w:val="00567EE5"/>
    <w:rsid w:val="00567FB2"/>
    <w:rsid w:val="005711A1"/>
    <w:rsid w:val="005715BA"/>
    <w:rsid w:val="00571D32"/>
    <w:rsid w:val="00571DAB"/>
    <w:rsid w:val="0057240F"/>
    <w:rsid w:val="00573A40"/>
    <w:rsid w:val="005747A4"/>
    <w:rsid w:val="00574A20"/>
    <w:rsid w:val="005751BF"/>
    <w:rsid w:val="00575962"/>
    <w:rsid w:val="00575DCD"/>
    <w:rsid w:val="00575F41"/>
    <w:rsid w:val="00576676"/>
    <w:rsid w:val="00576AFC"/>
    <w:rsid w:val="005771C4"/>
    <w:rsid w:val="00577C46"/>
    <w:rsid w:val="00580992"/>
    <w:rsid w:val="00581252"/>
    <w:rsid w:val="00582927"/>
    <w:rsid w:val="00582C45"/>
    <w:rsid w:val="0058380C"/>
    <w:rsid w:val="00584207"/>
    <w:rsid w:val="00584BA2"/>
    <w:rsid w:val="005855DF"/>
    <w:rsid w:val="005860EB"/>
    <w:rsid w:val="00587611"/>
    <w:rsid w:val="00587B6B"/>
    <w:rsid w:val="00590336"/>
    <w:rsid w:val="005906EF"/>
    <w:rsid w:val="00590716"/>
    <w:rsid w:val="0059152C"/>
    <w:rsid w:val="00591D58"/>
    <w:rsid w:val="00592171"/>
    <w:rsid w:val="00592DCD"/>
    <w:rsid w:val="005947C5"/>
    <w:rsid w:val="005949FA"/>
    <w:rsid w:val="00595FDC"/>
    <w:rsid w:val="00596C2E"/>
    <w:rsid w:val="00597BF1"/>
    <w:rsid w:val="005A0475"/>
    <w:rsid w:val="005A0504"/>
    <w:rsid w:val="005A0D23"/>
    <w:rsid w:val="005A170C"/>
    <w:rsid w:val="005A1C59"/>
    <w:rsid w:val="005A2A0A"/>
    <w:rsid w:val="005A3443"/>
    <w:rsid w:val="005A7123"/>
    <w:rsid w:val="005A71A0"/>
    <w:rsid w:val="005A74CC"/>
    <w:rsid w:val="005A7594"/>
    <w:rsid w:val="005B012C"/>
    <w:rsid w:val="005B065E"/>
    <w:rsid w:val="005B0698"/>
    <w:rsid w:val="005B0B41"/>
    <w:rsid w:val="005B3206"/>
    <w:rsid w:val="005B3809"/>
    <w:rsid w:val="005B38FA"/>
    <w:rsid w:val="005B39F6"/>
    <w:rsid w:val="005B4683"/>
    <w:rsid w:val="005B46AD"/>
    <w:rsid w:val="005B4849"/>
    <w:rsid w:val="005B4CF6"/>
    <w:rsid w:val="005B5462"/>
    <w:rsid w:val="005B5471"/>
    <w:rsid w:val="005B6873"/>
    <w:rsid w:val="005B68E3"/>
    <w:rsid w:val="005B7AEC"/>
    <w:rsid w:val="005C086A"/>
    <w:rsid w:val="005C0A67"/>
    <w:rsid w:val="005C161D"/>
    <w:rsid w:val="005C3977"/>
    <w:rsid w:val="005C3E00"/>
    <w:rsid w:val="005C3F76"/>
    <w:rsid w:val="005C6009"/>
    <w:rsid w:val="005C731E"/>
    <w:rsid w:val="005C7BC5"/>
    <w:rsid w:val="005D022F"/>
    <w:rsid w:val="005D0BC4"/>
    <w:rsid w:val="005D17D1"/>
    <w:rsid w:val="005D2FA0"/>
    <w:rsid w:val="005D2FEA"/>
    <w:rsid w:val="005D4101"/>
    <w:rsid w:val="005D4ADE"/>
    <w:rsid w:val="005D4E80"/>
    <w:rsid w:val="005D51AE"/>
    <w:rsid w:val="005D6697"/>
    <w:rsid w:val="005D69E6"/>
    <w:rsid w:val="005D7206"/>
    <w:rsid w:val="005D76D3"/>
    <w:rsid w:val="005E0139"/>
    <w:rsid w:val="005E04AF"/>
    <w:rsid w:val="005E1137"/>
    <w:rsid w:val="005E1CA2"/>
    <w:rsid w:val="005E1CCB"/>
    <w:rsid w:val="005E2255"/>
    <w:rsid w:val="005E247C"/>
    <w:rsid w:val="005E257A"/>
    <w:rsid w:val="005E2A50"/>
    <w:rsid w:val="005E2A71"/>
    <w:rsid w:val="005E2B24"/>
    <w:rsid w:val="005E2D4B"/>
    <w:rsid w:val="005E2DA4"/>
    <w:rsid w:val="005E4180"/>
    <w:rsid w:val="005E5A3A"/>
    <w:rsid w:val="005E62EC"/>
    <w:rsid w:val="005E6A7D"/>
    <w:rsid w:val="005E6C9A"/>
    <w:rsid w:val="005E7E64"/>
    <w:rsid w:val="005F181C"/>
    <w:rsid w:val="005F36B7"/>
    <w:rsid w:val="005F3A6F"/>
    <w:rsid w:val="005F45D3"/>
    <w:rsid w:val="005F60A7"/>
    <w:rsid w:val="005F63FC"/>
    <w:rsid w:val="005F713B"/>
    <w:rsid w:val="005F7381"/>
    <w:rsid w:val="005F7937"/>
    <w:rsid w:val="005F7B44"/>
    <w:rsid w:val="00600873"/>
    <w:rsid w:val="00600AB2"/>
    <w:rsid w:val="006026E7"/>
    <w:rsid w:val="006028CC"/>
    <w:rsid w:val="00602A97"/>
    <w:rsid w:val="0060420F"/>
    <w:rsid w:val="0060685C"/>
    <w:rsid w:val="00606CA5"/>
    <w:rsid w:val="00607030"/>
    <w:rsid w:val="00607770"/>
    <w:rsid w:val="00607881"/>
    <w:rsid w:val="006108FE"/>
    <w:rsid w:val="006112C1"/>
    <w:rsid w:val="00611A93"/>
    <w:rsid w:val="006139A4"/>
    <w:rsid w:val="00613B16"/>
    <w:rsid w:val="00615391"/>
    <w:rsid w:val="0061557D"/>
    <w:rsid w:val="006158C2"/>
    <w:rsid w:val="00615CC5"/>
    <w:rsid w:val="00616929"/>
    <w:rsid w:val="00616ABC"/>
    <w:rsid w:val="00616DBB"/>
    <w:rsid w:val="00616F67"/>
    <w:rsid w:val="006171D8"/>
    <w:rsid w:val="00620946"/>
    <w:rsid w:val="00621801"/>
    <w:rsid w:val="00621ACD"/>
    <w:rsid w:val="00622152"/>
    <w:rsid w:val="00622F1E"/>
    <w:rsid w:val="006245DD"/>
    <w:rsid w:val="00624DD8"/>
    <w:rsid w:val="00625216"/>
    <w:rsid w:val="00625777"/>
    <w:rsid w:val="006261CD"/>
    <w:rsid w:val="00626E1B"/>
    <w:rsid w:val="006275A0"/>
    <w:rsid w:val="00631922"/>
    <w:rsid w:val="00631E4C"/>
    <w:rsid w:val="006326F2"/>
    <w:rsid w:val="006332E6"/>
    <w:rsid w:val="0063373D"/>
    <w:rsid w:val="006343B5"/>
    <w:rsid w:val="00634A99"/>
    <w:rsid w:val="006351D1"/>
    <w:rsid w:val="00635287"/>
    <w:rsid w:val="00635A7A"/>
    <w:rsid w:val="00636978"/>
    <w:rsid w:val="00636981"/>
    <w:rsid w:val="006376EE"/>
    <w:rsid w:val="006377F2"/>
    <w:rsid w:val="0063797F"/>
    <w:rsid w:val="00637EA8"/>
    <w:rsid w:val="00637FF6"/>
    <w:rsid w:val="006415B8"/>
    <w:rsid w:val="006416BB"/>
    <w:rsid w:val="006424D1"/>
    <w:rsid w:val="0064293D"/>
    <w:rsid w:val="00642FDF"/>
    <w:rsid w:val="00643FC2"/>
    <w:rsid w:val="00644940"/>
    <w:rsid w:val="00644E5A"/>
    <w:rsid w:val="006462BA"/>
    <w:rsid w:val="0064665F"/>
    <w:rsid w:val="00646B81"/>
    <w:rsid w:val="00647828"/>
    <w:rsid w:val="00647C89"/>
    <w:rsid w:val="006500A8"/>
    <w:rsid w:val="00651B42"/>
    <w:rsid w:val="0065202C"/>
    <w:rsid w:val="00652C0E"/>
    <w:rsid w:val="0065338F"/>
    <w:rsid w:val="00653B36"/>
    <w:rsid w:val="00653C63"/>
    <w:rsid w:val="00653E4B"/>
    <w:rsid w:val="00653F22"/>
    <w:rsid w:val="00654968"/>
    <w:rsid w:val="00654A60"/>
    <w:rsid w:val="00654D4A"/>
    <w:rsid w:val="00654F72"/>
    <w:rsid w:val="006563B4"/>
    <w:rsid w:val="0065753E"/>
    <w:rsid w:val="00657743"/>
    <w:rsid w:val="00657831"/>
    <w:rsid w:val="00660992"/>
    <w:rsid w:val="00660C42"/>
    <w:rsid w:val="00661096"/>
    <w:rsid w:val="00661209"/>
    <w:rsid w:val="00661F33"/>
    <w:rsid w:val="00662D9D"/>
    <w:rsid w:val="006630E2"/>
    <w:rsid w:val="006634EB"/>
    <w:rsid w:val="00664827"/>
    <w:rsid w:val="00666387"/>
    <w:rsid w:val="0067106D"/>
    <w:rsid w:val="00671A33"/>
    <w:rsid w:val="0067213B"/>
    <w:rsid w:val="0067272A"/>
    <w:rsid w:val="00672AAA"/>
    <w:rsid w:val="00673138"/>
    <w:rsid w:val="00673759"/>
    <w:rsid w:val="00673C0A"/>
    <w:rsid w:val="00674761"/>
    <w:rsid w:val="00674F92"/>
    <w:rsid w:val="0067568C"/>
    <w:rsid w:val="00675D5F"/>
    <w:rsid w:val="00675F14"/>
    <w:rsid w:val="00676D29"/>
    <w:rsid w:val="00677118"/>
    <w:rsid w:val="00677190"/>
    <w:rsid w:val="00677938"/>
    <w:rsid w:val="00680340"/>
    <w:rsid w:val="00680876"/>
    <w:rsid w:val="00680B5E"/>
    <w:rsid w:val="00681067"/>
    <w:rsid w:val="0068138C"/>
    <w:rsid w:val="0068177A"/>
    <w:rsid w:val="0068178A"/>
    <w:rsid w:val="00681911"/>
    <w:rsid w:val="00681CCA"/>
    <w:rsid w:val="00681E81"/>
    <w:rsid w:val="006831CA"/>
    <w:rsid w:val="006832FD"/>
    <w:rsid w:val="00683B4A"/>
    <w:rsid w:val="00683CA6"/>
    <w:rsid w:val="0068490B"/>
    <w:rsid w:val="0068516C"/>
    <w:rsid w:val="00685B6E"/>
    <w:rsid w:val="0068600C"/>
    <w:rsid w:val="00687193"/>
    <w:rsid w:val="0068743D"/>
    <w:rsid w:val="00687B36"/>
    <w:rsid w:val="00687CA4"/>
    <w:rsid w:val="0069005D"/>
    <w:rsid w:val="0069069E"/>
    <w:rsid w:val="00691F07"/>
    <w:rsid w:val="006926C3"/>
    <w:rsid w:val="00692AA5"/>
    <w:rsid w:val="00692B1E"/>
    <w:rsid w:val="00693E71"/>
    <w:rsid w:val="006944E4"/>
    <w:rsid w:val="00695AE9"/>
    <w:rsid w:val="00695BE0"/>
    <w:rsid w:val="006963DA"/>
    <w:rsid w:val="006969EF"/>
    <w:rsid w:val="006A0FFD"/>
    <w:rsid w:val="006A217E"/>
    <w:rsid w:val="006A22DE"/>
    <w:rsid w:val="006A2323"/>
    <w:rsid w:val="006A311B"/>
    <w:rsid w:val="006A3656"/>
    <w:rsid w:val="006A370E"/>
    <w:rsid w:val="006A3D6B"/>
    <w:rsid w:val="006A3DB5"/>
    <w:rsid w:val="006A4110"/>
    <w:rsid w:val="006A43EA"/>
    <w:rsid w:val="006A4D47"/>
    <w:rsid w:val="006A5157"/>
    <w:rsid w:val="006A55BB"/>
    <w:rsid w:val="006A6F73"/>
    <w:rsid w:val="006A73E4"/>
    <w:rsid w:val="006A7C10"/>
    <w:rsid w:val="006A7E97"/>
    <w:rsid w:val="006B010D"/>
    <w:rsid w:val="006B10D9"/>
    <w:rsid w:val="006B1D7F"/>
    <w:rsid w:val="006B216B"/>
    <w:rsid w:val="006B293F"/>
    <w:rsid w:val="006B4646"/>
    <w:rsid w:val="006B5076"/>
    <w:rsid w:val="006B5254"/>
    <w:rsid w:val="006B616A"/>
    <w:rsid w:val="006B675F"/>
    <w:rsid w:val="006B6F30"/>
    <w:rsid w:val="006B71AC"/>
    <w:rsid w:val="006B75E8"/>
    <w:rsid w:val="006B7AC2"/>
    <w:rsid w:val="006C0DC5"/>
    <w:rsid w:val="006C366F"/>
    <w:rsid w:val="006C3749"/>
    <w:rsid w:val="006C47B6"/>
    <w:rsid w:val="006C4E1A"/>
    <w:rsid w:val="006C5968"/>
    <w:rsid w:val="006C5C0E"/>
    <w:rsid w:val="006C6817"/>
    <w:rsid w:val="006C6B37"/>
    <w:rsid w:val="006C70FC"/>
    <w:rsid w:val="006C74B3"/>
    <w:rsid w:val="006D110E"/>
    <w:rsid w:val="006D2D06"/>
    <w:rsid w:val="006D2F7B"/>
    <w:rsid w:val="006D3631"/>
    <w:rsid w:val="006D371F"/>
    <w:rsid w:val="006D3A46"/>
    <w:rsid w:val="006D489B"/>
    <w:rsid w:val="006D491F"/>
    <w:rsid w:val="006D4CCB"/>
    <w:rsid w:val="006D5A11"/>
    <w:rsid w:val="006D6480"/>
    <w:rsid w:val="006D7383"/>
    <w:rsid w:val="006D751F"/>
    <w:rsid w:val="006E0D41"/>
    <w:rsid w:val="006E24A7"/>
    <w:rsid w:val="006E26E9"/>
    <w:rsid w:val="006E2945"/>
    <w:rsid w:val="006E2CBB"/>
    <w:rsid w:val="006E2E9E"/>
    <w:rsid w:val="006E395D"/>
    <w:rsid w:val="006E3D7C"/>
    <w:rsid w:val="006E3FFD"/>
    <w:rsid w:val="006E4294"/>
    <w:rsid w:val="006E48E4"/>
    <w:rsid w:val="006E4C3F"/>
    <w:rsid w:val="006E4E28"/>
    <w:rsid w:val="006E4EFA"/>
    <w:rsid w:val="006E61EE"/>
    <w:rsid w:val="006E6280"/>
    <w:rsid w:val="006E67A0"/>
    <w:rsid w:val="006E75FF"/>
    <w:rsid w:val="006E7E39"/>
    <w:rsid w:val="006F0546"/>
    <w:rsid w:val="006F0D64"/>
    <w:rsid w:val="006F0E78"/>
    <w:rsid w:val="006F173B"/>
    <w:rsid w:val="006F223D"/>
    <w:rsid w:val="006F367B"/>
    <w:rsid w:val="006F47D3"/>
    <w:rsid w:val="006F4A43"/>
    <w:rsid w:val="006F6144"/>
    <w:rsid w:val="006F65CF"/>
    <w:rsid w:val="006F672F"/>
    <w:rsid w:val="006F6E5A"/>
    <w:rsid w:val="006F7CC3"/>
    <w:rsid w:val="006F7ECE"/>
    <w:rsid w:val="00700240"/>
    <w:rsid w:val="0070177D"/>
    <w:rsid w:val="007019BC"/>
    <w:rsid w:val="0070302F"/>
    <w:rsid w:val="00703110"/>
    <w:rsid w:val="00703DD3"/>
    <w:rsid w:val="00704854"/>
    <w:rsid w:val="00704DFB"/>
    <w:rsid w:val="0070524C"/>
    <w:rsid w:val="007053C1"/>
    <w:rsid w:val="007059EE"/>
    <w:rsid w:val="00705B89"/>
    <w:rsid w:val="00711AD2"/>
    <w:rsid w:val="00711B37"/>
    <w:rsid w:val="00712296"/>
    <w:rsid w:val="0071264F"/>
    <w:rsid w:val="00712F80"/>
    <w:rsid w:val="00712FB7"/>
    <w:rsid w:val="00713B9C"/>
    <w:rsid w:val="00714603"/>
    <w:rsid w:val="00714FCC"/>
    <w:rsid w:val="007158CF"/>
    <w:rsid w:val="00715BDE"/>
    <w:rsid w:val="007166D4"/>
    <w:rsid w:val="00716701"/>
    <w:rsid w:val="00716BAD"/>
    <w:rsid w:val="0071714F"/>
    <w:rsid w:val="007202A5"/>
    <w:rsid w:val="007203F3"/>
    <w:rsid w:val="00720A72"/>
    <w:rsid w:val="00721B06"/>
    <w:rsid w:val="00721D6E"/>
    <w:rsid w:val="00722608"/>
    <w:rsid w:val="0072343C"/>
    <w:rsid w:val="007237D8"/>
    <w:rsid w:val="0072412B"/>
    <w:rsid w:val="00724B5A"/>
    <w:rsid w:val="00725533"/>
    <w:rsid w:val="00725641"/>
    <w:rsid w:val="00725D36"/>
    <w:rsid w:val="007263F9"/>
    <w:rsid w:val="00726FF2"/>
    <w:rsid w:val="00730295"/>
    <w:rsid w:val="0073149F"/>
    <w:rsid w:val="00731521"/>
    <w:rsid w:val="00731A35"/>
    <w:rsid w:val="0073404D"/>
    <w:rsid w:val="007349F3"/>
    <w:rsid w:val="00736C1E"/>
    <w:rsid w:val="00737292"/>
    <w:rsid w:val="00737698"/>
    <w:rsid w:val="00740468"/>
    <w:rsid w:val="007407F2"/>
    <w:rsid w:val="007408DF"/>
    <w:rsid w:val="00742FD1"/>
    <w:rsid w:val="00743EB8"/>
    <w:rsid w:val="0074522E"/>
    <w:rsid w:val="00745769"/>
    <w:rsid w:val="00745D85"/>
    <w:rsid w:val="00746C7C"/>
    <w:rsid w:val="00750095"/>
    <w:rsid w:val="00750DA4"/>
    <w:rsid w:val="00752634"/>
    <w:rsid w:val="00752B76"/>
    <w:rsid w:val="00752D39"/>
    <w:rsid w:val="00754CB8"/>
    <w:rsid w:val="007559A4"/>
    <w:rsid w:val="00755BC3"/>
    <w:rsid w:val="007564B9"/>
    <w:rsid w:val="00756707"/>
    <w:rsid w:val="00756720"/>
    <w:rsid w:val="00757CFC"/>
    <w:rsid w:val="007601CD"/>
    <w:rsid w:val="0076121D"/>
    <w:rsid w:val="007615F4"/>
    <w:rsid w:val="0076236B"/>
    <w:rsid w:val="00763621"/>
    <w:rsid w:val="00763ABE"/>
    <w:rsid w:val="0076481B"/>
    <w:rsid w:val="00764FE2"/>
    <w:rsid w:val="007651DC"/>
    <w:rsid w:val="00765A7C"/>
    <w:rsid w:val="00765BF3"/>
    <w:rsid w:val="00766065"/>
    <w:rsid w:val="00766272"/>
    <w:rsid w:val="0076660E"/>
    <w:rsid w:val="00766F6A"/>
    <w:rsid w:val="00771BC4"/>
    <w:rsid w:val="007720D3"/>
    <w:rsid w:val="0077215E"/>
    <w:rsid w:val="0077246A"/>
    <w:rsid w:val="007729A6"/>
    <w:rsid w:val="007735BB"/>
    <w:rsid w:val="00773BF3"/>
    <w:rsid w:val="00773D7B"/>
    <w:rsid w:val="007741CE"/>
    <w:rsid w:val="0077570F"/>
    <w:rsid w:val="007757D4"/>
    <w:rsid w:val="00776892"/>
    <w:rsid w:val="00776AFD"/>
    <w:rsid w:val="007800B7"/>
    <w:rsid w:val="00780309"/>
    <w:rsid w:val="00781C4C"/>
    <w:rsid w:val="0078279D"/>
    <w:rsid w:val="00782CBF"/>
    <w:rsid w:val="00783424"/>
    <w:rsid w:val="007834BA"/>
    <w:rsid w:val="00783518"/>
    <w:rsid w:val="007836E5"/>
    <w:rsid w:val="00783C35"/>
    <w:rsid w:val="00784141"/>
    <w:rsid w:val="00784166"/>
    <w:rsid w:val="00786188"/>
    <w:rsid w:val="0078650A"/>
    <w:rsid w:val="00786549"/>
    <w:rsid w:val="0078658F"/>
    <w:rsid w:val="00786C27"/>
    <w:rsid w:val="00786CA7"/>
    <w:rsid w:val="00787D3B"/>
    <w:rsid w:val="007906D4"/>
    <w:rsid w:val="007916DC"/>
    <w:rsid w:val="00791775"/>
    <w:rsid w:val="00791D9A"/>
    <w:rsid w:val="0079205F"/>
    <w:rsid w:val="007922A6"/>
    <w:rsid w:val="007927A3"/>
    <w:rsid w:val="007928D9"/>
    <w:rsid w:val="00792CD5"/>
    <w:rsid w:val="0079341B"/>
    <w:rsid w:val="007936B5"/>
    <w:rsid w:val="00793C31"/>
    <w:rsid w:val="0079574E"/>
    <w:rsid w:val="00796165"/>
    <w:rsid w:val="00796A31"/>
    <w:rsid w:val="00796B11"/>
    <w:rsid w:val="00797038"/>
    <w:rsid w:val="0079710D"/>
    <w:rsid w:val="007A1E65"/>
    <w:rsid w:val="007A220C"/>
    <w:rsid w:val="007A27D6"/>
    <w:rsid w:val="007A2CEE"/>
    <w:rsid w:val="007A2FB8"/>
    <w:rsid w:val="007A3F70"/>
    <w:rsid w:val="007A492B"/>
    <w:rsid w:val="007A4A65"/>
    <w:rsid w:val="007A5D82"/>
    <w:rsid w:val="007A5DB7"/>
    <w:rsid w:val="007A5EA1"/>
    <w:rsid w:val="007A67C9"/>
    <w:rsid w:val="007A7870"/>
    <w:rsid w:val="007A79C2"/>
    <w:rsid w:val="007B0158"/>
    <w:rsid w:val="007B0555"/>
    <w:rsid w:val="007B07DF"/>
    <w:rsid w:val="007B08FE"/>
    <w:rsid w:val="007B1269"/>
    <w:rsid w:val="007B1C96"/>
    <w:rsid w:val="007B1F1B"/>
    <w:rsid w:val="007B1F28"/>
    <w:rsid w:val="007B44BA"/>
    <w:rsid w:val="007B4EE9"/>
    <w:rsid w:val="007B50DE"/>
    <w:rsid w:val="007B58F1"/>
    <w:rsid w:val="007B5D79"/>
    <w:rsid w:val="007B650A"/>
    <w:rsid w:val="007C0140"/>
    <w:rsid w:val="007C0506"/>
    <w:rsid w:val="007C0FF9"/>
    <w:rsid w:val="007C1940"/>
    <w:rsid w:val="007C19F5"/>
    <w:rsid w:val="007C29AF"/>
    <w:rsid w:val="007C4541"/>
    <w:rsid w:val="007C5D9A"/>
    <w:rsid w:val="007C69EF"/>
    <w:rsid w:val="007C78CE"/>
    <w:rsid w:val="007C7B53"/>
    <w:rsid w:val="007D031F"/>
    <w:rsid w:val="007D0378"/>
    <w:rsid w:val="007D0A71"/>
    <w:rsid w:val="007D2AC1"/>
    <w:rsid w:val="007D2F46"/>
    <w:rsid w:val="007D3766"/>
    <w:rsid w:val="007D3A1E"/>
    <w:rsid w:val="007D4026"/>
    <w:rsid w:val="007D468A"/>
    <w:rsid w:val="007D5923"/>
    <w:rsid w:val="007D5CDD"/>
    <w:rsid w:val="007D673A"/>
    <w:rsid w:val="007D6DB0"/>
    <w:rsid w:val="007D78A0"/>
    <w:rsid w:val="007D7E93"/>
    <w:rsid w:val="007E0036"/>
    <w:rsid w:val="007E0186"/>
    <w:rsid w:val="007E0BE1"/>
    <w:rsid w:val="007E158A"/>
    <w:rsid w:val="007E3197"/>
    <w:rsid w:val="007E3A26"/>
    <w:rsid w:val="007E425A"/>
    <w:rsid w:val="007E4810"/>
    <w:rsid w:val="007E5F40"/>
    <w:rsid w:val="007E660A"/>
    <w:rsid w:val="007E68C8"/>
    <w:rsid w:val="007E6C36"/>
    <w:rsid w:val="007E6FDA"/>
    <w:rsid w:val="007F0280"/>
    <w:rsid w:val="007F048B"/>
    <w:rsid w:val="007F0670"/>
    <w:rsid w:val="007F09DE"/>
    <w:rsid w:val="007F09F7"/>
    <w:rsid w:val="007F0C40"/>
    <w:rsid w:val="007F102C"/>
    <w:rsid w:val="007F193E"/>
    <w:rsid w:val="007F20B7"/>
    <w:rsid w:val="007F5693"/>
    <w:rsid w:val="007F5E31"/>
    <w:rsid w:val="00800466"/>
    <w:rsid w:val="00801F3D"/>
    <w:rsid w:val="00802AEE"/>
    <w:rsid w:val="00803E68"/>
    <w:rsid w:val="008042F1"/>
    <w:rsid w:val="00804363"/>
    <w:rsid w:val="00804CCA"/>
    <w:rsid w:val="008053D6"/>
    <w:rsid w:val="00805EA8"/>
    <w:rsid w:val="008060B0"/>
    <w:rsid w:val="00806333"/>
    <w:rsid w:val="008069F1"/>
    <w:rsid w:val="008079BB"/>
    <w:rsid w:val="00807D6B"/>
    <w:rsid w:val="008103DA"/>
    <w:rsid w:val="00810AAD"/>
    <w:rsid w:val="00810F8F"/>
    <w:rsid w:val="008110EE"/>
    <w:rsid w:val="00811583"/>
    <w:rsid w:val="00812C98"/>
    <w:rsid w:val="00813264"/>
    <w:rsid w:val="00813C1E"/>
    <w:rsid w:val="008165E9"/>
    <w:rsid w:val="0081686E"/>
    <w:rsid w:val="00816992"/>
    <w:rsid w:val="00816CB3"/>
    <w:rsid w:val="00816D40"/>
    <w:rsid w:val="00816F7B"/>
    <w:rsid w:val="00820011"/>
    <w:rsid w:val="008210B9"/>
    <w:rsid w:val="0082228D"/>
    <w:rsid w:val="0082280E"/>
    <w:rsid w:val="00822DB3"/>
    <w:rsid w:val="008247DB"/>
    <w:rsid w:val="00824B72"/>
    <w:rsid w:val="00825323"/>
    <w:rsid w:val="00826354"/>
    <w:rsid w:val="0082674C"/>
    <w:rsid w:val="00826C0C"/>
    <w:rsid w:val="00826F49"/>
    <w:rsid w:val="0082749C"/>
    <w:rsid w:val="0083018E"/>
    <w:rsid w:val="00830F64"/>
    <w:rsid w:val="008312C8"/>
    <w:rsid w:val="00831610"/>
    <w:rsid w:val="0083209B"/>
    <w:rsid w:val="008335B6"/>
    <w:rsid w:val="00833AC7"/>
    <w:rsid w:val="00833AE4"/>
    <w:rsid w:val="0083435B"/>
    <w:rsid w:val="00834437"/>
    <w:rsid w:val="008344D0"/>
    <w:rsid w:val="008353BB"/>
    <w:rsid w:val="0083549D"/>
    <w:rsid w:val="00837963"/>
    <w:rsid w:val="00837E3B"/>
    <w:rsid w:val="008404FA"/>
    <w:rsid w:val="00840C80"/>
    <w:rsid w:val="00840E59"/>
    <w:rsid w:val="00841618"/>
    <w:rsid w:val="008416DE"/>
    <w:rsid w:val="0084177D"/>
    <w:rsid w:val="008418BB"/>
    <w:rsid w:val="00842806"/>
    <w:rsid w:val="00842DCE"/>
    <w:rsid w:val="008437B1"/>
    <w:rsid w:val="00843906"/>
    <w:rsid w:val="00843E2D"/>
    <w:rsid w:val="00843FEA"/>
    <w:rsid w:val="0084439C"/>
    <w:rsid w:val="00844639"/>
    <w:rsid w:val="00844E4B"/>
    <w:rsid w:val="0084523C"/>
    <w:rsid w:val="00845495"/>
    <w:rsid w:val="00846943"/>
    <w:rsid w:val="008478DC"/>
    <w:rsid w:val="00850601"/>
    <w:rsid w:val="00850A72"/>
    <w:rsid w:val="00851554"/>
    <w:rsid w:val="00851679"/>
    <w:rsid w:val="00852864"/>
    <w:rsid w:val="00852B96"/>
    <w:rsid w:val="00852ED8"/>
    <w:rsid w:val="00852FDD"/>
    <w:rsid w:val="008548AF"/>
    <w:rsid w:val="00854C23"/>
    <w:rsid w:val="0085741C"/>
    <w:rsid w:val="00857553"/>
    <w:rsid w:val="00860177"/>
    <w:rsid w:val="008602EA"/>
    <w:rsid w:val="008605C5"/>
    <w:rsid w:val="00861C00"/>
    <w:rsid w:val="00862107"/>
    <w:rsid w:val="008626EE"/>
    <w:rsid w:val="00862C4A"/>
    <w:rsid w:val="00864A9B"/>
    <w:rsid w:val="00864AF1"/>
    <w:rsid w:val="00864C6B"/>
    <w:rsid w:val="0086523C"/>
    <w:rsid w:val="00865788"/>
    <w:rsid w:val="00866502"/>
    <w:rsid w:val="0086689E"/>
    <w:rsid w:val="00866DF2"/>
    <w:rsid w:val="008670F9"/>
    <w:rsid w:val="008674BA"/>
    <w:rsid w:val="008676AE"/>
    <w:rsid w:val="008677BA"/>
    <w:rsid w:val="00873202"/>
    <w:rsid w:val="008746F5"/>
    <w:rsid w:val="00874D24"/>
    <w:rsid w:val="00876A81"/>
    <w:rsid w:val="008815D0"/>
    <w:rsid w:val="00883A1D"/>
    <w:rsid w:val="00883B22"/>
    <w:rsid w:val="00883D95"/>
    <w:rsid w:val="00885760"/>
    <w:rsid w:val="00885F46"/>
    <w:rsid w:val="008869AB"/>
    <w:rsid w:val="00887E85"/>
    <w:rsid w:val="00887F50"/>
    <w:rsid w:val="0089070C"/>
    <w:rsid w:val="00890A0E"/>
    <w:rsid w:val="0089142A"/>
    <w:rsid w:val="00891914"/>
    <w:rsid w:val="00892A7D"/>
    <w:rsid w:val="00893A21"/>
    <w:rsid w:val="00893BE9"/>
    <w:rsid w:val="008946E3"/>
    <w:rsid w:val="008947D9"/>
    <w:rsid w:val="00896165"/>
    <w:rsid w:val="008972C3"/>
    <w:rsid w:val="00897D6B"/>
    <w:rsid w:val="008A04B6"/>
    <w:rsid w:val="008A0E14"/>
    <w:rsid w:val="008A2A0C"/>
    <w:rsid w:val="008A2F76"/>
    <w:rsid w:val="008A31F5"/>
    <w:rsid w:val="008A356E"/>
    <w:rsid w:val="008A3C65"/>
    <w:rsid w:val="008A49BE"/>
    <w:rsid w:val="008A4EEB"/>
    <w:rsid w:val="008A5F87"/>
    <w:rsid w:val="008A6798"/>
    <w:rsid w:val="008A6EEA"/>
    <w:rsid w:val="008A7EE5"/>
    <w:rsid w:val="008B0845"/>
    <w:rsid w:val="008B0848"/>
    <w:rsid w:val="008B0F34"/>
    <w:rsid w:val="008B12AA"/>
    <w:rsid w:val="008B1584"/>
    <w:rsid w:val="008B27DE"/>
    <w:rsid w:val="008B2ADC"/>
    <w:rsid w:val="008B2B37"/>
    <w:rsid w:val="008B2D0B"/>
    <w:rsid w:val="008B393B"/>
    <w:rsid w:val="008B4029"/>
    <w:rsid w:val="008B447F"/>
    <w:rsid w:val="008B46D9"/>
    <w:rsid w:val="008B4872"/>
    <w:rsid w:val="008B5361"/>
    <w:rsid w:val="008B5D88"/>
    <w:rsid w:val="008B5DC2"/>
    <w:rsid w:val="008B6ED5"/>
    <w:rsid w:val="008B7094"/>
    <w:rsid w:val="008C0482"/>
    <w:rsid w:val="008C0C46"/>
    <w:rsid w:val="008C16B9"/>
    <w:rsid w:val="008C1747"/>
    <w:rsid w:val="008C21CF"/>
    <w:rsid w:val="008C2DC7"/>
    <w:rsid w:val="008C2ED8"/>
    <w:rsid w:val="008C3ED6"/>
    <w:rsid w:val="008C5BB3"/>
    <w:rsid w:val="008C5E0D"/>
    <w:rsid w:val="008C6551"/>
    <w:rsid w:val="008C655C"/>
    <w:rsid w:val="008C711B"/>
    <w:rsid w:val="008C7B2C"/>
    <w:rsid w:val="008D1847"/>
    <w:rsid w:val="008D2880"/>
    <w:rsid w:val="008D293A"/>
    <w:rsid w:val="008D344F"/>
    <w:rsid w:val="008D38EB"/>
    <w:rsid w:val="008D3EAB"/>
    <w:rsid w:val="008D406B"/>
    <w:rsid w:val="008D4643"/>
    <w:rsid w:val="008D477C"/>
    <w:rsid w:val="008D65C2"/>
    <w:rsid w:val="008E199A"/>
    <w:rsid w:val="008E1E7C"/>
    <w:rsid w:val="008E209F"/>
    <w:rsid w:val="008E24DB"/>
    <w:rsid w:val="008E260B"/>
    <w:rsid w:val="008E2E63"/>
    <w:rsid w:val="008E32AC"/>
    <w:rsid w:val="008E3E6F"/>
    <w:rsid w:val="008E4745"/>
    <w:rsid w:val="008E5224"/>
    <w:rsid w:val="008E59A3"/>
    <w:rsid w:val="008E5C83"/>
    <w:rsid w:val="008E5DDF"/>
    <w:rsid w:val="008E695A"/>
    <w:rsid w:val="008F05F3"/>
    <w:rsid w:val="008F0DE8"/>
    <w:rsid w:val="008F127C"/>
    <w:rsid w:val="008F2163"/>
    <w:rsid w:val="008F21A4"/>
    <w:rsid w:val="008F31B4"/>
    <w:rsid w:val="008F559E"/>
    <w:rsid w:val="008F5931"/>
    <w:rsid w:val="008F5C09"/>
    <w:rsid w:val="008F6026"/>
    <w:rsid w:val="008F6672"/>
    <w:rsid w:val="008F730C"/>
    <w:rsid w:val="008F7815"/>
    <w:rsid w:val="008F7A88"/>
    <w:rsid w:val="008F7E1F"/>
    <w:rsid w:val="008F7E9A"/>
    <w:rsid w:val="008F7FDF"/>
    <w:rsid w:val="00900EE6"/>
    <w:rsid w:val="009012F4"/>
    <w:rsid w:val="0090224C"/>
    <w:rsid w:val="00902375"/>
    <w:rsid w:val="00902BAE"/>
    <w:rsid w:val="009039CF"/>
    <w:rsid w:val="009039F8"/>
    <w:rsid w:val="009049D0"/>
    <w:rsid w:val="0090670C"/>
    <w:rsid w:val="00906BD5"/>
    <w:rsid w:val="00910315"/>
    <w:rsid w:val="009105F6"/>
    <w:rsid w:val="00912CEE"/>
    <w:rsid w:val="009134E7"/>
    <w:rsid w:val="00914DEF"/>
    <w:rsid w:val="00915687"/>
    <w:rsid w:val="009157B7"/>
    <w:rsid w:val="009161EB"/>
    <w:rsid w:val="009164F8"/>
    <w:rsid w:val="009168CC"/>
    <w:rsid w:val="00917210"/>
    <w:rsid w:val="00917BA8"/>
    <w:rsid w:val="00917F41"/>
    <w:rsid w:val="0092044B"/>
    <w:rsid w:val="009210D3"/>
    <w:rsid w:val="009212A6"/>
    <w:rsid w:val="009215AC"/>
    <w:rsid w:val="009229A0"/>
    <w:rsid w:val="00922F14"/>
    <w:rsid w:val="009231B3"/>
    <w:rsid w:val="00923474"/>
    <w:rsid w:val="009237B7"/>
    <w:rsid w:val="00923801"/>
    <w:rsid w:val="009242EA"/>
    <w:rsid w:val="00924597"/>
    <w:rsid w:val="00925061"/>
    <w:rsid w:val="0092660F"/>
    <w:rsid w:val="00926705"/>
    <w:rsid w:val="00926908"/>
    <w:rsid w:val="009270BE"/>
    <w:rsid w:val="00927397"/>
    <w:rsid w:val="009274A8"/>
    <w:rsid w:val="00927899"/>
    <w:rsid w:val="00927C0C"/>
    <w:rsid w:val="0093030A"/>
    <w:rsid w:val="0093061B"/>
    <w:rsid w:val="00930D91"/>
    <w:rsid w:val="009318A0"/>
    <w:rsid w:val="00931C89"/>
    <w:rsid w:val="00934715"/>
    <w:rsid w:val="00934E50"/>
    <w:rsid w:val="0093539E"/>
    <w:rsid w:val="00937040"/>
    <w:rsid w:val="00940162"/>
    <w:rsid w:val="00940922"/>
    <w:rsid w:val="00940F87"/>
    <w:rsid w:val="009413A5"/>
    <w:rsid w:val="009418EA"/>
    <w:rsid w:val="0094271F"/>
    <w:rsid w:val="009427C6"/>
    <w:rsid w:val="00942AE0"/>
    <w:rsid w:val="0094401B"/>
    <w:rsid w:val="00944C2A"/>
    <w:rsid w:val="00947CE1"/>
    <w:rsid w:val="00947E64"/>
    <w:rsid w:val="0095021B"/>
    <w:rsid w:val="00951598"/>
    <w:rsid w:val="0095245A"/>
    <w:rsid w:val="009534C5"/>
    <w:rsid w:val="00953ADA"/>
    <w:rsid w:val="0095563E"/>
    <w:rsid w:val="00955C9F"/>
    <w:rsid w:val="00956039"/>
    <w:rsid w:val="00957F72"/>
    <w:rsid w:val="00960111"/>
    <w:rsid w:val="0096157F"/>
    <w:rsid w:val="0096290B"/>
    <w:rsid w:val="00963ED1"/>
    <w:rsid w:val="009665B9"/>
    <w:rsid w:val="0096682B"/>
    <w:rsid w:val="009668D3"/>
    <w:rsid w:val="00966955"/>
    <w:rsid w:val="009677A7"/>
    <w:rsid w:val="00967FD4"/>
    <w:rsid w:val="00970B09"/>
    <w:rsid w:val="009712C1"/>
    <w:rsid w:val="009713AB"/>
    <w:rsid w:val="0097171E"/>
    <w:rsid w:val="0097199C"/>
    <w:rsid w:val="00971C5B"/>
    <w:rsid w:val="009735D4"/>
    <w:rsid w:val="0097399B"/>
    <w:rsid w:val="00973D1C"/>
    <w:rsid w:val="00974123"/>
    <w:rsid w:val="009748C8"/>
    <w:rsid w:val="00974AD9"/>
    <w:rsid w:val="00975322"/>
    <w:rsid w:val="0097544F"/>
    <w:rsid w:val="009755B8"/>
    <w:rsid w:val="00977132"/>
    <w:rsid w:val="009776F5"/>
    <w:rsid w:val="00977FF8"/>
    <w:rsid w:val="0098034B"/>
    <w:rsid w:val="00981E51"/>
    <w:rsid w:val="00981F11"/>
    <w:rsid w:val="00984CA4"/>
    <w:rsid w:val="0098500C"/>
    <w:rsid w:val="00985138"/>
    <w:rsid w:val="0098578D"/>
    <w:rsid w:val="00986A0D"/>
    <w:rsid w:val="00987CD1"/>
    <w:rsid w:val="00987DB3"/>
    <w:rsid w:val="00990E27"/>
    <w:rsid w:val="00991AF6"/>
    <w:rsid w:val="00992305"/>
    <w:rsid w:val="00992F3E"/>
    <w:rsid w:val="00993872"/>
    <w:rsid w:val="00993C06"/>
    <w:rsid w:val="0099484E"/>
    <w:rsid w:val="009956E9"/>
    <w:rsid w:val="00995BFE"/>
    <w:rsid w:val="009963F6"/>
    <w:rsid w:val="00996573"/>
    <w:rsid w:val="009968F2"/>
    <w:rsid w:val="00996E7D"/>
    <w:rsid w:val="00997D4C"/>
    <w:rsid w:val="00997F86"/>
    <w:rsid w:val="009A00FC"/>
    <w:rsid w:val="009A0423"/>
    <w:rsid w:val="009A0D57"/>
    <w:rsid w:val="009A0E75"/>
    <w:rsid w:val="009A3587"/>
    <w:rsid w:val="009A4009"/>
    <w:rsid w:val="009A5094"/>
    <w:rsid w:val="009A5725"/>
    <w:rsid w:val="009A64BE"/>
    <w:rsid w:val="009A7EF2"/>
    <w:rsid w:val="009B074D"/>
    <w:rsid w:val="009B2054"/>
    <w:rsid w:val="009B298C"/>
    <w:rsid w:val="009B30DF"/>
    <w:rsid w:val="009B38E2"/>
    <w:rsid w:val="009B3F9C"/>
    <w:rsid w:val="009B50CC"/>
    <w:rsid w:val="009B7C28"/>
    <w:rsid w:val="009C0E35"/>
    <w:rsid w:val="009C3A90"/>
    <w:rsid w:val="009C5C67"/>
    <w:rsid w:val="009C61CC"/>
    <w:rsid w:val="009C65B3"/>
    <w:rsid w:val="009C669B"/>
    <w:rsid w:val="009D0617"/>
    <w:rsid w:val="009D08FE"/>
    <w:rsid w:val="009D0E14"/>
    <w:rsid w:val="009D0FC7"/>
    <w:rsid w:val="009D13E5"/>
    <w:rsid w:val="009D191E"/>
    <w:rsid w:val="009D1DEF"/>
    <w:rsid w:val="009D230D"/>
    <w:rsid w:val="009D2E91"/>
    <w:rsid w:val="009D3280"/>
    <w:rsid w:val="009D375F"/>
    <w:rsid w:val="009D7A05"/>
    <w:rsid w:val="009D7E34"/>
    <w:rsid w:val="009E0485"/>
    <w:rsid w:val="009E0984"/>
    <w:rsid w:val="009E0F9C"/>
    <w:rsid w:val="009E34C9"/>
    <w:rsid w:val="009E3987"/>
    <w:rsid w:val="009E4DDC"/>
    <w:rsid w:val="009E520B"/>
    <w:rsid w:val="009E6273"/>
    <w:rsid w:val="009E732F"/>
    <w:rsid w:val="009F04E8"/>
    <w:rsid w:val="009F0693"/>
    <w:rsid w:val="009F0B5E"/>
    <w:rsid w:val="009F0E9D"/>
    <w:rsid w:val="009F123B"/>
    <w:rsid w:val="009F189E"/>
    <w:rsid w:val="009F19D4"/>
    <w:rsid w:val="009F1C3B"/>
    <w:rsid w:val="009F28BE"/>
    <w:rsid w:val="009F3E46"/>
    <w:rsid w:val="009F4291"/>
    <w:rsid w:val="009F4337"/>
    <w:rsid w:val="009F6062"/>
    <w:rsid w:val="009F6E05"/>
    <w:rsid w:val="009F7478"/>
    <w:rsid w:val="009F77C4"/>
    <w:rsid w:val="009F7FA8"/>
    <w:rsid w:val="00A0022F"/>
    <w:rsid w:val="00A003EC"/>
    <w:rsid w:val="00A00931"/>
    <w:rsid w:val="00A01288"/>
    <w:rsid w:val="00A01F12"/>
    <w:rsid w:val="00A02773"/>
    <w:rsid w:val="00A02C75"/>
    <w:rsid w:val="00A04BD7"/>
    <w:rsid w:val="00A05C58"/>
    <w:rsid w:val="00A05D7C"/>
    <w:rsid w:val="00A06974"/>
    <w:rsid w:val="00A06BDC"/>
    <w:rsid w:val="00A06DD9"/>
    <w:rsid w:val="00A076B5"/>
    <w:rsid w:val="00A101A6"/>
    <w:rsid w:val="00A103B2"/>
    <w:rsid w:val="00A11704"/>
    <w:rsid w:val="00A1280F"/>
    <w:rsid w:val="00A12BF2"/>
    <w:rsid w:val="00A132A0"/>
    <w:rsid w:val="00A14470"/>
    <w:rsid w:val="00A145CD"/>
    <w:rsid w:val="00A14797"/>
    <w:rsid w:val="00A165CF"/>
    <w:rsid w:val="00A17D8F"/>
    <w:rsid w:val="00A17EE7"/>
    <w:rsid w:val="00A17F31"/>
    <w:rsid w:val="00A17FE8"/>
    <w:rsid w:val="00A208AB"/>
    <w:rsid w:val="00A21C7F"/>
    <w:rsid w:val="00A224BF"/>
    <w:rsid w:val="00A23552"/>
    <w:rsid w:val="00A237C1"/>
    <w:rsid w:val="00A23E7F"/>
    <w:rsid w:val="00A2437E"/>
    <w:rsid w:val="00A24B06"/>
    <w:rsid w:val="00A24ED1"/>
    <w:rsid w:val="00A25053"/>
    <w:rsid w:val="00A25DA3"/>
    <w:rsid w:val="00A26A76"/>
    <w:rsid w:val="00A32F8C"/>
    <w:rsid w:val="00A3374B"/>
    <w:rsid w:val="00A349F8"/>
    <w:rsid w:val="00A34AF3"/>
    <w:rsid w:val="00A358EC"/>
    <w:rsid w:val="00A3654E"/>
    <w:rsid w:val="00A37631"/>
    <w:rsid w:val="00A430B3"/>
    <w:rsid w:val="00A43624"/>
    <w:rsid w:val="00A4384E"/>
    <w:rsid w:val="00A43CAD"/>
    <w:rsid w:val="00A46E27"/>
    <w:rsid w:val="00A47AC5"/>
    <w:rsid w:val="00A50A6B"/>
    <w:rsid w:val="00A51837"/>
    <w:rsid w:val="00A51AB8"/>
    <w:rsid w:val="00A5206E"/>
    <w:rsid w:val="00A53213"/>
    <w:rsid w:val="00A53D4E"/>
    <w:rsid w:val="00A53F43"/>
    <w:rsid w:val="00A5446D"/>
    <w:rsid w:val="00A561F4"/>
    <w:rsid w:val="00A571A4"/>
    <w:rsid w:val="00A5732B"/>
    <w:rsid w:val="00A5768B"/>
    <w:rsid w:val="00A60763"/>
    <w:rsid w:val="00A62649"/>
    <w:rsid w:val="00A62A03"/>
    <w:rsid w:val="00A6318D"/>
    <w:rsid w:val="00A63AD7"/>
    <w:rsid w:val="00A63B3E"/>
    <w:rsid w:val="00A63FA9"/>
    <w:rsid w:val="00A642B9"/>
    <w:rsid w:val="00A66202"/>
    <w:rsid w:val="00A67F76"/>
    <w:rsid w:val="00A708F3"/>
    <w:rsid w:val="00A709D1"/>
    <w:rsid w:val="00A7128F"/>
    <w:rsid w:val="00A7133C"/>
    <w:rsid w:val="00A722E1"/>
    <w:rsid w:val="00A7265A"/>
    <w:rsid w:val="00A73D28"/>
    <w:rsid w:val="00A74BEE"/>
    <w:rsid w:val="00A7603D"/>
    <w:rsid w:val="00A765BF"/>
    <w:rsid w:val="00A766F0"/>
    <w:rsid w:val="00A76955"/>
    <w:rsid w:val="00A770F2"/>
    <w:rsid w:val="00A77BAD"/>
    <w:rsid w:val="00A77F8A"/>
    <w:rsid w:val="00A80879"/>
    <w:rsid w:val="00A81242"/>
    <w:rsid w:val="00A8154C"/>
    <w:rsid w:val="00A82E35"/>
    <w:rsid w:val="00A83D08"/>
    <w:rsid w:val="00A855BD"/>
    <w:rsid w:val="00A86CAC"/>
    <w:rsid w:val="00A86E2F"/>
    <w:rsid w:val="00A86FAA"/>
    <w:rsid w:val="00A87A7A"/>
    <w:rsid w:val="00A87BAD"/>
    <w:rsid w:val="00A905F5"/>
    <w:rsid w:val="00A909BD"/>
    <w:rsid w:val="00A90EBB"/>
    <w:rsid w:val="00A918F4"/>
    <w:rsid w:val="00A935AC"/>
    <w:rsid w:val="00A93816"/>
    <w:rsid w:val="00A93D85"/>
    <w:rsid w:val="00A945F0"/>
    <w:rsid w:val="00A95597"/>
    <w:rsid w:val="00A96002"/>
    <w:rsid w:val="00A96484"/>
    <w:rsid w:val="00A96665"/>
    <w:rsid w:val="00A96B19"/>
    <w:rsid w:val="00A9715D"/>
    <w:rsid w:val="00A9749B"/>
    <w:rsid w:val="00A97A1E"/>
    <w:rsid w:val="00AA0250"/>
    <w:rsid w:val="00AA046F"/>
    <w:rsid w:val="00AA04B2"/>
    <w:rsid w:val="00AA0A27"/>
    <w:rsid w:val="00AA0E2A"/>
    <w:rsid w:val="00AA1376"/>
    <w:rsid w:val="00AA1CC0"/>
    <w:rsid w:val="00AA20BE"/>
    <w:rsid w:val="00AA3266"/>
    <w:rsid w:val="00AA43D0"/>
    <w:rsid w:val="00AA467C"/>
    <w:rsid w:val="00AA481D"/>
    <w:rsid w:val="00AA49E8"/>
    <w:rsid w:val="00AA7DBB"/>
    <w:rsid w:val="00AB10DC"/>
    <w:rsid w:val="00AB12EC"/>
    <w:rsid w:val="00AB15A1"/>
    <w:rsid w:val="00AB1FD3"/>
    <w:rsid w:val="00AB42E7"/>
    <w:rsid w:val="00AB4D3E"/>
    <w:rsid w:val="00AB507D"/>
    <w:rsid w:val="00AB7CF4"/>
    <w:rsid w:val="00AC150A"/>
    <w:rsid w:val="00AC1568"/>
    <w:rsid w:val="00AC1A73"/>
    <w:rsid w:val="00AC2D5F"/>
    <w:rsid w:val="00AC3AE2"/>
    <w:rsid w:val="00AC3D00"/>
    <w:rsid w:val="00AC419A"/>
    <w:rsid w:val="00AC4BB7"/>
    <w:rsid w:val="00AC5733"/>
    <w:rsid w:val="00AC58CF"/>
    <w:rsid w:val="00AC6D94"/>
    <w:rsid w:val="00AD0015"/>
    <w:rsid w:val="00AD0D04"/>
    <w:rsid w:val="00AD2625"/>
    <w:rsid w:val="00AD2CC1"/>
    <w:rsid w:val="00AD2E26"/>
    <w:rsid w:val="00AD2F4E"/>
    <w:rsid w:val="00AD388C"/>
    <w:rsid w:val="00AD4130"/>
    <w:rsid w:val="00AD4194"/>
    <w:rsid w:val="00AD444B"/>
    <w:rsid w:val="00AD4DE9"/>
    <w:rsid w:val="00AD57DF"/>
    <w:rsid w:val="00AD5A1C"/>
    <w:rsid w:val="00AD64E2"/>
    <w:rsid w:val="00AD7387"/>
    <w:rsid w:val="00AE163E"/>
    <w:rsid w:val="00AE40B0"/>
    <w:rsid w:val="00AE4905"/>
    <w:rsid w:val="00AE4ECC"/>
    <w:rsid w:val="00AE5870"/>
    <w:rsid w:val="00AE5AA8"/>
    <w:rsid w:val="00AE737C"/>
    <w:rsid w:val="00AE760D"/>
    <w:rsid w:val="00AE7FDF"/>
    <w:rsid w:val="00AF01C6"/>
    <w:rsid w:val="00AF0C2B"/>
    <w:rsid w:val="00AF1CD1"/>
    <w:rsid w:val="00AF25A7"/>
    <w:rsid w:val="00AF2C70"/>
    <w:rsid w:val="00AF2CFA"/>
    <w:rsid w:val="00AF4479"/>
    <w:rsid w:val="00AF472C"/>
    <w:rsid w:val="00AF478B"/>
    <w:rsid w:val="00AF5951"/>
    <w:rsid w:val="00AF5A11"/>
    <w:rsid w:val="00AF6C74"/>
    <w:rsid w:val="00B00A5C"/>
    <w:rsid w:val="00B012AB"/>
    <w:rsid w:val="00B01767"/>
    <w:rsid w:val="00B01E9C"/>
    <w:rsid w:val="00B0490F"/>
    <w:rsid w:val="00B04A14"/>
    <w:rsid w:val="00B04D04"/>
    <w:rsid w:val="00B0523B"/>
    <w:rsid w:val="00B067DA"/>
    <w:rsid w:val="00B0705F"/>
    <w:rsid w:val="00B0711D"/>
    <w:rsid w:val="00B0761E"/>
    <w:rsid w:val="00B07DF8"/>
    <w:rsid w:val="00B100F3"/>
    <w:rsid w:val="00B10F16"/>
    <w:rsid w:val="00B10F93"/>
    <w:rsid w:val="00B11FD2"/>
    <w:rsid w:val="00B131BD"/>
    <w:rsid w:val="00B13215"/>
    <w:rsid w:val="00B13A04"/>
    <w:rsid w:val="00B13DF7"/>
    <w:rsid w:val="00B13DF8"/>
    <w:rsid w:val="00B13F47"/>
    <w:rsid w:val="00B147C4"/>
    <w:rsid w:val="00B175B9"/>
    <w:rsid w:val="00B20043"/>
    <w:rsid w:val="00B20A80"/>
    <w:rsid w:val="00B20B75"/>
    <w:rsid w:val="00B21682"/>
    <w:rsid w:val="00B2218C"/>
    <w:rsid w:val="00B22AC2"/>
    <w:rsid w:val="00B22B51"/>
    <w:rsid w:val="00B22D00"/>
    <w:rsid w:val="00B24577"/>
    <w:rsid w:val="00B27B20"/>
    <w:rsid w:val="00B30317"/>
    <w:rsid w:val="00B31636"/>
    <w:rsid w:val="00B31ABB"/>
    <w:rsid w:val="00B325A9"/>
    <w:rsid w:val="00B329F8"/>
    <w:rsid w:val="00B32AC0"/>
    <w:rsid w:val="00B33ADC"/>
    <w:rsid w:val="00B33F36"/>
    <w:rsid w:val="00B350EA"/>
    <w:rsid w:val="00B368B2"/>
    <w:rsid w:val="00B37058"/>
    <w:rsid w:val="00B37129"/>
    <w:rsid w:val="00B372E5"/>
    <w:rsid w:val="00B37552"/>
    <w:rsid w:val="00B37B38"/>
    <w:rsid w:val="00B37FFD"/>
    <w:rsid w:val="00B402D3"/>
    <w:rsid w:val="00B40901"/>
    <w:rsid w:val="00B4161E"/>
    <w:rsid w:val="00B41942"/>
    <w:rsid w:val="00B41F5A"/>
    <w:rsid w:val="00B42DCA"/>
    <w:rsid w:val="00B44EDC"/>
    <w:rsid w:val="00B457D9"/>
    <w:rsid w:val="00B46494"/>
    <w:rsid w:val="00B46D15"/>
    <w:rsid w:val="00B4727B"/>
    <w:rsid w:val="00B473BA"/>
    <w:rsid w:val="00B504C5"/>
    <w:rsid w:val="00B50517"/>
    <w:rsid w:val="00B50B0E"/>
    <w:rsid w:val="00B516B8"/>
    <w:rsid w:val="00B52331"/>
    <w:rsid w:val="00B53575"/>
    <w:rsid w:val="00B53608"/>
    <w:rsid w:val="00B5366F"/>
    <w:rsid w:val="00B5370A"/>
    <w:rsid w:val="00B538FD"/>
    <w:rsid w:val="00B54879"/>
    <w:rsid w:val="00B56749"/>
    <w:rsid w:val="00B578BE"/>
    <w:rsid w:val="00B57D29"/>
    <w:rsid w:val="00B605C3"/>
    <w:rsid w:val="00B60EC9"/>
    <w:rsid w:val="00B62025"/>
    <w:rsid w:val="00B642B1"/>
    <w:rsid w:val="00B64352"/>
    <w:rsid w:val="00B672BE"/>
    <w:rsid w:val="00B67CFA"/>
    <w:rsid w:val="00B71161"/>
    <w:rsid w:val="00B7157A"/>
    <w:rsid w:val="00B71645"/>
    <w:rsid w:val="00B7225E"/>
    <w:rsid w:val="00B723F4"/>
    <w:rsid w:val="00B7397C"/>
    <w:rsid w:val="00B73AE3"/>
    <w:rsid w:val="00B75BCD"/>
    <w:rsid w:val="00B7645F"/>
    <w:rsid w:val="00B76EAA"/>
    <w:rsid w:val="00B775CC"/>
    <w:rsid w:val="00B80180"/>
    <w:rsid w:val="00B80FD3"/>
    <w:rsid w:val="00B81F04"/>
    <w:rsid w:val="00B83C83"/>
    <w:rsid w:val="00B851B6"/>
    <w:rsid w:val="00B85222"/>
    <w:rsid w:val="00B85797"/>
    <w:rsid w:val="00B859E4"/>
    <w:rsid w:val="00B86551"/>
    <w:rsid w:val="00B865D0"/>
    <w:rsid w:val="00B86DC4"/>
    <w:rsid w:val="00B9037D"/>
    <w:rsid w:val="00B90EB3"/>
    <w:rsid w:val="00B9226D"/>
    <w:rsid w:val="00B928E1"/>
    <w:rsid w:val="00B92DA8"/>
    <w:rsid w:val="00B92EA1"/>
    <w:rsid w:val="00B93E66"/>
    <w:rsid w:val="00B94110"/>
    <w:rsid w:val="00B953D6"/>
    <w:rsid w:val="00B967C8"/>
    <w:rsid w:val="00B969EC"/>
    <w:rsid w:val="00B96ABA"/>
    <w:rsid w:val="00B96DE1"/>
    <w:rsid w:val="00B97B60"/>
    <w:rsid w:val="00B97C1C"/>
    <w:rsid w:val="00B97DFA"/>
    <w:rsid w:val="00BA0CA5"/>
    <w:rsid w:val="00BA135F"/>
    <w:rsid w:val="00BA157D"/>
    <w:rsid w:val="00BA167E"/>
    <w:rsid w:val="00BA30C7"/>
    <w:rsid w:val="00BA4A5F"/>
    <w:rsid w:val="00BA503F"/>
    <w:rsid w:val="00BA5696"/>
    <w:rsid w:val="00BA577A"/>
    <w:rsid w:val="00BA5913"/>
    <w:rsid w:val="00BA64BF"/>
    <w:rsid w:val="00BB03D4"/>
    <w:rsid w:val="00BB0D57"/>
    <w:rsid w:val="00BB11BB"/>
    <w:rsid w:val="00BB1D40"/>
    <w:rsid w:val="00BB272F"/>
    <w:rsid w:val="00BB2FC1"/>
    <w:rsid w:val="00BB32DE"/>
    <w:rsid w:val="00BB3C85"/>
    <w:rsid w:val="00BB486C"/>
    <w:rsid w:val="00BB5158"/>
    <w:rsid w:val="00BB7387"/>
    <w:rsid w:val="00BB77EF"/>
    <w:rsid w:val="00BC112A"/>
    <w:rsid w:val="00BC198A"/>
    <w:rsid w:val="00BC1A00"/>
    <w:rsid w:val="00BC1AC5"/>
    <w:rsid w:val="00BC26F3"/>
    <w:rsid w:val="00BC3220"/>
    <w:rsid w:val="00BC3B66"/>
    <w:rsid w:val="00BC471B"/>
    <w:rsid w:val="00BC4C6D"/>
    <w:rsid w:val="00BC52D1"/>
    <w:rsid w:val="00BC6677"/>
    <w:rsid w:val="00BC67DD"/>
    <w:rsid w:val="00BC6A8E"/>
    <w:rsid w:val="00BC7117"/>
    <w:rsid w:val="00BC732D"/>
    <w:rsid w:val="00BC7C63"/>
    <w:rsid w:val="00BD08CB"/>
    <w:rsid w:val="00BD12FF"/>
    <w:rsid w:val="00BD14DD"/>
    <w:rsid w:val="00BD3065"/>
    <w:rsid w:val="00BD34F0"/>
    <w:rsid w:val="00BD364B"/>
    <w:rsid w:val="00BD3654"/>
    <w:rsid w:val="00BD3AE0"/>
    <w:rsid w:val="00BD3FC6"/>
    <w:rsid w:val="00BD45FD"/>
    <w:rsid w:val="00BD587B"/>
    <w:rsid w:val="00BD5EC2"/>
    <w:rsid w:val="00BD6002"/>
    <w:rsid w:val="00BD6A9A"/>
    <w:rsid w:val="00BD7654"/>
    <w:rsid w:val="00BE0731"/>
    <w:rsid w:val="00BE3032"/>
    <w:rsid w:val="00BE394F"/>
    <w:rsid w:val="00BE49C6"/>
    <w:rsid w:val="00BE5292"/>
    <w:rsid w:val="00BE566B"/>
    <w:rsid w:val="00BE5920"/>
    <w:rsid w:val="00BE5A77"/>
    <w:rsid w:val="00BE669B"/>
    <w:rsid w:val="00BE75B2"/>
    <w:rsid w:val="00BE7C7F"/>
    <w:rsid w:val="00BE7EE3"/>
    <w:rsid w:val="00BF1091"/>
    <w:rsid w:val="00BF124B"/>
    <w:rsid w:val="00BF2A9C"/>
    <w:rsid w:val="00BF2F3C"/>
    <w:rsid w:val="00BF3AEB"/>
    <w:rsid w:val="00BF4859"/>
    <w:rsid w:val="00BF5A8A"/>
    <w:rsid w:val="00BF5D53"/>
    <w:rsid w:val="00BF6E59"/>
    <w:rsid w:val="00C0166C"/>
    <w:rsid w:val="00C02E9F"/>
    <w:rsid w:val="00C032A8"/>
    <w:rsid w:val="00C0344B"/>
    <w:rsid w:val="00C04460"/>
    <w:rsid w:val="00C05AE7"/>
    <w:rsid w:val="00C05EA8"/>
    <w:rsid w:val="00C06993"/>
    <w:rsid w:val="00C07901"/>
    <w:rsid w:val="00C10172"/>
    <w:rsid w:val="00C107FA"/>
    <w:rsid w:val="00C10DFD"/>
    <w:rsid w:val="00C111D3"/>
    <w:rsid w:val="00C12A9C"/>
    <w:rsid w:val="00C12AA8"/>
    <w:rsid w:val="00C12BB7"/>
    <w:rsid w:val="00C134B8"/>
    <w:rsid w:val="00C13B30"/>
    <w:rsid w:val="00C13CAE"/>
    <w:rsid w:val="00C13CCA"/>
    <w:rsid w:val="00C14CD8"/>
    <w:rsid w:val="00C151C7"/>
    <w:rsid w:val="00C177BB"/>
    <w:rsid w:val="00C20B8E"/>
    <w:rsid w:val="00C20CA2"/>
    <w:rsid w:val="00C223F2"/>
    <w:rsid w:val="00C227F8"/>
    <w:rsid w:val="00C22C63"/>
    <w:rsid w:val="00C244BB"/>
    <w:rsid w:val="00C24BAE"/>
    <w:rsid w:val="00C24EEE"/>
    <w:rsid w:val="00C25240"/>
    <w:rsid w:val="00C252BF"/>
    <w:rsid w:val="00C2655E"/>
    <w:rsid w:val="00C27CCC"/>
    <w:rsid w:val="00C30B4B"/>
    <w:rsid w:val="00C327F0"/>
    <w:rsid w:val="00C32AE7"/>
    <w:rsid w:val="00C32C12"/>
    <w:rsid w:val="00C33EF8"/>
    <w:rsid w:val="00C3490B"/>
    <w:rsid w:val="00C34DE2"/>
    <w:rsid w:val="00C353BF"/>
    <w:rsid w:val="00C35560"/>
    <w:rsid w:val="00C358A1"/>
    <w:rsid w:val="00C36A4D"/>
    <w:rsid w:val="00C36B14"/>
    <w:rsid w:val="00C3704E"/>
    <w:rsid w:val="00C37AAD"/>
    <w:rsid w:val="00C4011A"/>
    <w:rsid w:val="00C40682"/>
    <w:rsid w:val="00C409E0"/>
    <w:rsid w:val="00C415EB"/>
    <w:rsid w:val="00C41D0D"/>
    <w:rsid w:val="00C43163"/>
    <w:rsid w:val="00C43FC2"/>
    <w:rsid w:val="00C476E0"/>
    <w:rsid w:val="00C514F7"/>
    <w:rsid w:val="00C5295C"/>
    <w:rsid w:val="00C52A4B"/>
    <w:rsid w:val="00C52C4E"/>
    <w:rsid w:val="00C53231"/>
    <w:rsid w:val="00C539E7"/>
    <w:rsid w:val="00C53FD4"/>
    <w:rsid w:val="00C542B7"/>
    <w:rsid w:val="00C54F50"/>
    <w:rsid w:val="00C551FC"/>
    <w:rsid w:val="00C57D7D"/>
    <w:rsid w:val="00C61053"/>
    <w:rsid w:val="00C6174E"/>
    <w:rsid w:val="00C620CE"/>
    <w:rsid w:val="00C62D7C"/>
    <w:rsid w:val="00C638EA"/>
    <w:rsid w:val="00C63BB3"/>
    <w:rsid w:val="00C645D5"/>
    <w:rsid w:val="00C64784"/>
    <w:rsid w:val="00C64B49"/>
    <w:rsid w:val="00C65BB1"/>
    <w:rsid w:val="00C65CCD"/>
    <w:rsid w:val="00C664C9"/>
    <w:rsid w:val="00C66A55"/>
    <w:rsid w:val="00C67A21"/>
    <w:rsid w:val="00C70125"/>
    <w:rsid w:val="00C703DD"/>
    <w:rsid w:val="00C70483"/>
    <w:rsid w:val="00C70749"/>
    <w:rsid w:val="00C7086D"/>
    <w:rsid w:val="00C70B5E"/>
    <w:rsid w:val="00C7107C"/>
    <w:rsid w:val="00C7157E"/>
    <w:rsid w:val="00C71F79"/>
    <w:rsid w:val="00C734E7"/>
    <w:rsid w:val="00C741BF"/>
    <w:rsid w:val="00C74959"/>
    <w:rsid w:val="00C7519C"/>
    <w:rsid w:val="00C757BD"/>
    <w:rsid w:val="00C75F52"/>
    <w:rsid w:val="00C763D8"/>
    <w:rsid w:val="00C7688F"/>
    <w:rsid w:val="00C77149"/>
    <w:rsid w:val="00C80356"/>
    <w:rsid w:val="00C80F89"/>
    <w:rsid w:val="00C81692"/>
    <w:rsid w:val="00C816A1"/>
    <w:rsid w:val="00C817E0"/>
    <w:rsid w:val="00C82BE0"/>
    <w:rsid w:val="00C83C15"/>
    <w:rsid w:val="00C842C6"/>
    <w:rsid w:val="00C84B14"/>
    <w:rsid w:val="00C857B9"/>
    <w:rsid w:val="00C8653F"/>
    <w:rsid w:val="00C867E6"/>
    <w:rsid w:val="00C874BD"/>
    <w:rsid w:val="00C87A5E"/>
    <w:rsid w:val="00C87A99"/>
    <w:rsid w:val="00C90D02"/>
    <w:rsid w:val="00C91D72"/>
    <w:rsid w:val="00C91F85"/>
    <w:rsid w:val="00C9215F"/>
    <w:rsid w:val="00C927D6"/>
    <w:rsid w:val="00C94216"/>
    <w:rsid w:val="00C94AB1"/>
    <w:rsid w:val="00C96831"/>
    <w:rsid w:val="00C9726E"/>
    <w:rsid w:val="00C9727C"/>
    <w:rsid w:val="00CA0A21"/>
    <w:rsid w:val="00CA14AA"/>
    <w:rsid w:val="00CA1613"/>
    <w:rsid w:val="00CA1BE1"/>
    <w:rsid w:val="00CA1CC7"/>
    <w:rsid w:val="00CA203B"/>
    <w:rsid w:val="00CA2060"/>
    <w:rsid w:val="00CA2239"/>
    <w:rsid w:val="00CA2966"/>
    <w:rsid w:val="00CA2BED"/>
    <w:rsid w:val="00CA32BB"/>
    <w:rsid w:val="00CA37BA"/>
    <w:rsid w:val="00CA3C30"/>
    <w:rsid w:val="00CA45B7"/>
    <w:rsid w:val="00CA4C33"/>
    <w:rsid w:val="00CA4E81"/>
    <w:rsid w:val="00CB073E"/>
    <w:rsid w:val="00CB25C3"/>
    <w:rsid w:val="00CB27D5"/>
    <w:rsid w:val="00CB2956"/>
    <w:rsid w:val="00CB2AED"/>
    <w:rsid w:val="00CB3743"/>
    <w:rsid w:val="00CB458E"/>
    <w:rsid w:val="00CB4C0A"/>
    <w:rsid w:val="00CB4F13"/>
    <w:rsid w:val="00CB51C9"/>
    <w:rsid w:val="00CB59E6"/>
    <w:rsid w:val="00CB6BDC"/>
    <w:rsid w:val="00CB71A6"/>
    <w:rsid w:val="00CB7578"/>
    <w:rsid w:val="00CC0364"/>
    <w:rsid w:val="00CC0C4B"/>
    <w:rsid w:val="00CC22C8"/>
    <w:rsid w:val="00CC2513"/>
    <w:rsid w:val="00CC258F"/>
    <w:rsid w:val="00CC2765"/>
    <w:rsid w:val="00CC2FCD"/>
    <w:rsid w:val="00CC35D0"/>
    <w:rsid w:val="00CC469A"/>
    <w:rsid w:val="00CC4BE2"/>
    <w:rsid w:val="00CC5F3D"/>
    <w:rsid w:val="00CC6190"/>
    <w:rsid w:val="00CC6254"/>
    <w:rsid w:val="00CC6662"/>
    <w:rsid w:val="00CC6BEB"/>
    <w:rsid w:val="00CC6D02"/>
    <w:rsid w:val="00CC7E2A"/>
    <w:rsid w:val="00CD0662"/>
    <w:rsid w:val="00CD14E5"/>
    <w:rsid w:val="00CD1B0F"/>
    <w:rsid w:val="00CD2888"/>
    <w:rsid w:val="00CD38A5"/>
    <w:rsid w:val="00CD3B2A"/>
    <w:rsid w:val="00CD3E58"/>
    <w:rsid w:val="00CD4DA0"/>
    <w:rsid w:val="00CD4DD6"/>
    <w:rsid w:val="00CD6694"/>
    <w:rsid w:val="00CD7822"/>
    <w:rsid w:val="00CE0544"/>
    <w:rsid w:val="00CE0EE0"/>
    <w:rsid w:val="00CE1546"/>
    <w:rsid w:val="00CE1B7B"/>
    <w:rsid w:val="00CE1D58"/>
    <w:rsid w:val="00CE24F8"/>
    <w:rsid w:val="00CE2900"/>
    <w:rsid w:val="00CE2E4B"/>
    <w:rsid w:val="00CE2FB0"/>
    <w:rsid w:val="00CE36CE"/>
    <w:rsid w:val="00CE4E7D"/>
    <w:rsid w:val="00CE5077"/>
    <w:rsid w:val="00CE670B"/>
    <w:rsid w:val="00CE77C9"/>
    <w:rsid w:val="00CF0688"/>
    <w:rsid w:val="00CF0D0F"/>
    <w:rsid w:val="00CF1175"/>
    <w:rsid w:val="00CF15FC"/>
    <w:rsid w:val="00CF3B2F"/>
    <w:rsid w:val="00CF3E94"/>
    <w:rsid w:val="00CF4485"/>
    <w:rsid w:val="00CF4BAE"/>
    <w:rsid w:val="00CF5BDF"/>
    <w:rsid w:val="00CF6843"/>
    <w:rsid w:val="00CF6B31"/>
    <w:rsid w:val="00CF7619"/>
    <w:rsid w:val="00D016D7"/>
    <w:rsid w:val="00D032A9"/>
    <w:rsid w:val="00D036D3"/>
    <w:rsid w:val="00D0399B"/>
    <w:rsid w:val="00D03AE9"/>
    <w:rsid w:val="00D03CDE"/>
    <w:rsid w:val="00D041DA"/>
    <w:rsid w:val="00D045E7"/>
    <w:rsid w:val="00D04853"/>
    <w:rsid w:val="00D050A7"/>
    <w:rsid w:val="00D05B6E"/>
    <w:rsid w:val="00D05E49"/>
    <w:rsid w:val="00D1014E"/>
    <w:rsid w:val="00D102F9"/>
    <w:rsid w:val="00D10A6F"/>
    <w:rsid w:val="00D11913"/>
    <w:rsid w:val="00D1295C"/>
    <w:rsid w:val="00D131CF"/>
    <w:rsid w:val="00D1344E"/>
    <w:rsid w:val="00D136C0"/>
    <w:rsid w:val="00D15EAC"/>
    <w:rsid w:val="00D16B7E"/>
    <w:rsid w:val="00D17257"/>
    <w:rsid w:val="00D2043B"/>
    <w:rsid w:val="00D20A75"/>
    <w:rsid w:val="00D21171"/>
    <w:rsid w:val="00D21354"/>
    <w:rsid w:val="00D21383"/>
    <w:rsid w:val="00D22630"/>
    <w:rsid w:val="00D2309D"/>
    <w:rsid w:val="00D24E60"/>
    <w:rsid w:val="00D250EC"/>
    <w:rsid w:val="00D262B9"/>
    <w:rsid w:val="00D2695D"/>
    <w:rsid w:val="00D27112"/>
    <w:rsid w:val="00D33200"/>
    <w:rsid w:val="00D33BCB"/>
    <w:rsid w:val="00D34163"/>
    <w:rsid w:val="00D34798"/>
    <w:rsid w:val="00D34D3C"/>
    <w:rsid w:val="00D35FF0"/>
    <w:rsid w:val="00D36CBB"/>
    <w:rsid w:val="00D3707B"/>
    <w:rsid w:val="00D37994"/>
    <w:rsid w:val="00D37E0E"/>
    <w:rsid w:val="00D40A77"/>
    <w:rsid w:val="00D40F66"/>
    <w:rsid w:val="00D42245"/>
    <w:rsid w:val="00D434B0"/>
    <w:rsid w:val="00D43BEF"/>
    <w:rsid w:val="00D45F9B"/>
    <w:rsid w:val="00D4691A"/>
    <w:rsid w:val="00D46CD9"/>
    <w:rsid w:val="00D47516"/>
    <w:rsid w:val="00D477CD"/>
    <w:rsid w:val="00D4798B"/>
    <w:rsid w:val="00D47F6E"/>
    <w:rsid w:val="00D50D13"/>
    <w:rsid w:val="00D50E72"/>
    <w:rsid w:val="00D51EA1"/>
    <w:rsid w:val="00D523D3"/>
    <w:rsid w:val="00D52873"/>
    <w:rsid w:val="00D537EC"/>
    <w:rsid w:val="00D53C9B"/>
    <w:rsid w:val="00D53E60"/>
    <w:rsid w:val="00D53FCF"/>
    <w:rsid w:val="00D548A8"/>
    <w:rsid w:val="00D55F8F"/>
    <w:rsid w:val="00D56511"/>
    <w:rsid w:val="00D5728D"/>
    <w:rsid w:val="00D603AD"/>
    <w:rsid w:val="00D60635"/>
    <w:rsid w:val="00D614FD"/>
    <w:rsid w:val="00D61A87"/>
    <w:rsid w:val="00D622D0"/>
    <w:rsid w:val="00D62314"/>
    <w:rsid w:val="00D62568"/>
    <w:rsid w:val="00D637B2"/>
    <w:rsid w:val="00D64213"/>
    <w:rsid w:val="00D64E81"/>
    <w:rsid w:val="00D65201"/>
    <w:rsid w:val="00D65F55"/>
    <w:rsid w:val="00D67E1A"/>
    <w:rsid w:val="00D70C27"/>
    <w:rsid w:val="00D715E3"/>
    <w:rsid w:val="00D71C8D"/>
    <w:rsid w:val="00D7241D"/>
    <w:rsid w:val="00D733FE"/>
    <w:rsid w:val="00D73AFE"/>
    <w:rsid w:val="00D750D5"/>
    <w:rsid w:val="00D7564A"/>
    <w:rsid w:val="00D762C5"/>
    <w:rsid w:val="00D768D4"/>
    <w:rsid w:val="00D76E28"/>
    <w:rsid w:val="00D772DD"/>
    <w:rsid w:val="00D77C18"/>
    <w:rsid w:val="00D80C86"/>
    <w:rsid w:val="00D81B22"/>
    <w:rsid w:val="00D8246C"/>
    <w:rsid w:val="00D82D9E"/>
    <w:rsid w:val="00D82F7D"/>
    <w:rsid w:val="00D83B0A"/>
    <w:rsid w:val="00D847C3"/>
    <w:rsid w:val="00D85A6E"/>
    <w:rsid w:val="00D85B81"/>
    <w:rsid w:val="00D86187"/>
    <w:rsid w:val="00D86853"/>
    <w:rsid w:val="00D868D8"/>
    <w:rsid w:val="00D87C17"/>
    <w:rsid w:val="00D90206"/>
    <w:rsid w:val="00D90451"/>
    <w:rsid w:val="00D91285"/>
    <w:rsid w:val="00D92B86"/>
    <w:rsid w:val="00D93613"/>
    <w:rsid w:val="00D939B1"/>
    <w:rsid w:val="00D93AF6"/>
    <w:rsid w:val="00D93BF3"/>
    <w:rsid w:val="00D942A8"/>
    <w:rsid w:val="00D94EFE"/>
    <w:rsid w:val="00D95D8D"/>
    <w:rsid w:val="00D95E81"/>
    <w:rsid w:val="00D970C1"/>
    <w:rsid w:val="00D97692"/>
    <w:rsid w:val="00D97781"/>
    <w:rsid w:val="00D978A4"/>
    <w:rsid w:val="00D978DC"/>
    <w:rsid w:val="00DA03FE"/>
    <w:rsid w:val="00DA1AF9"/>
    <w:rsid w:val="00DA28B4"/>
    <w:rsid w:val="00DA2E64"/>
    <w:rsid w:val="00DA3102"/>
    <w:rsid w:val="00DA480A"/>
    <w:rsid w:val="00DA4ED9"/>
    <w:rsid w:val="00DA52C3"/>
    <w:rsid w:val="00DA5690"/>
    <w:rsid w:val="00DA6DC1"/>
    <w:rsid w:val="00DA6FB0"/>
    <w:rsid w:val="00DA74E5"/>
    <w:rsid w:val="00DB018F"/>
    <w:rsid w:val="00DB0FD3"/>
    <w:rsid w:val="00DB2A6B"/>
    <w:rsid w:val="00DB32D1"/>
    <w:rsid w:val="00DB35DD"/>
    <w:rsid w:val="00DB3693"/>
    <w:rsid w:val="00DB4B98"/>
    <w:rsid w:val="00DB4F68"/>
    <w:rsid w:val="00DB5384"/>
    <w:rsid w:val="00DB542C"/>
    <w:rsid w:val="00DB5D41"/>
    <w:rsid w:val="00DB69C6"/>
    <w:rsid w:val="00DC07D5"/>
    <w:rsid w:val="00DC0F8D"/>
    <w:rsid w:val="00DC107D"/>
    <w:rsid w:val="00DC1F5F"/>
    <w:rsid w:val="00DC2DA9"/>
    <w:rsid w:val="00DC3296"/>
    <w:rsid w:val="00DC3EA7"/>
    <w:rsid w:val="00DC6322"/>
    <w:rsid w:val="00DC686B"/>
    <w:rsid w:val="00DC7BB0"/>
    <w:rsid w:val="00DD00DF"/>
    <w:rsid w:val="00DD23B8"/>
    <w:rsid w:val="00DD3C1F"/>
    <w:rsid w:val="00DD4B07"/>
    <w:rsid w:val="00DD5761"/>
    <w:rsid w:val="00DE2B52"/>
    <w:rsid w:val="00DE2CFD"/>
    <w:rsid w:val="00DE34FD"/>
    <w:rsid w:val="00DE3760"/>
    <w:rsid w:val="00DE4361"/>
    <w:rsid w:val="00DE6E1B"/>
    <w:rsid w:val="00DE7427"/>
    <w:rsid w:val="00DF06EB"/>
    <w:rsid w:val="00DF06EC"/>
    <w:rsid w:val="00DF1794"/>
    <w:rsid w:val="00DF1CC1"/>
    <w:rsid w:val="00DF1F85"/>
    <w:rsid w:val="00DF315A"/>
    <w:rsid w:val="00DF3A60"/>
    <w:rsid w:val="00DF404D"/>
    <w:rsid w:val="00DF4ED6"/>
    <w:rsid w:val="00DF5DAA"/>
    <w:rsid w:val="00DF6AF7"/>
    <w:rsid w:val="00DF79E8"/>
    <w:rsid w:val="00DF7EF1"/>
    <w:rsid w:val="00E01E3D"/>
    <w:rsid w:val="00E02881"/>
    <w:rsid w:val="00E02EAC"/>
    <w:rsid w:val="00E02F9F"/>
    <w:rsid w:val="00E035F7"/>
    <w:rsid w:val="00E03B0B"/>
    <w:rsid w:val="00E03BD0"/>
    <w:rsid w:val="00E0513F"/>
    <w:rsid w:val="00E0521E"/>
    <w:rsid w:val="00E06346"/>
    <w:rsid w:val="00E065EE"/>
    <w:rsid w:val="00E11B03"/>
    <w:rsid w:val="00E11E97"/>
    <w:rsid w:val="00E127B8"/>
    <w:rsid w:val="00E128BC"/>
    <w:rsid w:val="00E12FD8"/>
    <w:rsid w:val="00E133D6"/>
    <w:rsid w:val="00E13EEC"/>
    <w:rsid w:val="00E15ADB"/>
    <w:rsid w:val="00E160EA"/>
    <w:rsid w:val="00E1690D"/>
    <w:rsid w:val="00E171B7"/>
    <w:rsid w:val="00E17715"/>
    <w:rsid w:val="00E20956"/>
    <w:rsid w:val="00E20BFC"/>
    <w:rsid w:val="00E20EA6"/>
    <w:rsid w:val="00E21F5D"/>
    <w:rsid w:val="00E23AE2"/>
    <w:rsid w:val="00E26111"/>
    <w:rsid w:val="00E26359"/>
    <w:rsid w:val="00E276AB"/>
    <w:rsid w:val="00E27DF0"/>
    <w:rsid w:val="00E30AB0"/>
    <w:rsid w:val="00E315C3"/>
    <w:rsid w:val="00E319B8"/>
    <w:rsid w:val="00E31B0C"/>
    <w:rsid w:val="00E321CB"/>
    <w:rsid w:val="00E321EE"/>
    <w:rsid w:val="00E3279E"/>
    <w:rsid w:val="00E33555"/>
    <w:rsid w:val="00E33D9F"/>
    <w:rsid w:val="00E33E1C"/>
    <w:rsid w:val="00E34006"/>
    <w:rsid w:val="00E34FE9"/>
    <w:rsid w:val="00E3570A"/>
    <w:rsid w:val="00E361BE"/>
    <w:rsid w:val="00E364AB"/>
    <w:rsid w:val="00E36B29"/>
    <w:rsid w:val="00E3707A"/>
    <w:rsid w:val="00E37315"/>
    <w:rsid w:val="00E3738B"/>
    <w:rsid w:val="00E374D7"/>
    <w:rsid w:val="00E403AE"/>
    <w:rsid w:val="00E40BE0"/>
    <w:rsid w:val="00E410EF"/>
    <w:rsid w:val="00E429E1"/>
    <w:rsid w:val="00E43D64"/>
    <w:rsid w:val="00E44D71"/>
    <w:rsid w:val="00E45583"/>
    <w:rsid w:val="00E47EDB"/>
    <w:rsid w:val="00E50499"/>
    <w:rsid w:val="00E517BB"/>
    <w:rsid w:val="00E525BF"/>
    <w:rsid w:val="00E528D6"/>
    <w:rsid w:val="00E54F3A"/>
    <w:rsid w:val="00E5577B"/>
    <w:rsid w:val="00E55B4E"/>
    <w:rsid w:val="00E55BF7"/>
    <w:rsid w:val="00E57341"/>
    <w:rsid w:val="00E576FB"/>
    <w:rsid w:val="00E57743"/>
    <w:rsid w:val="00E60903"/>
    <w:rsid w:val="00E6280B"/>
    <w:rsid w:val="00E62964"/>
    <w:rsid w:val="00E62A90"/>
    <w:rsid w:val="00E6384C"/>
    <w:rsid w:val="00E6439C"/>
    <w:rsid w:val="00E649F7"/>
    <w:rsid w:val="00E64B85"/>
    <w:rsid w:val="00E64E5C"/>
    <w:rsid w:val="00E659C5"/>
    <w:rsid w:val="00E65FC5"/>
    <w:rsid w:val="00E66338"/>
    <w:rsid w:val="00E67B7F"/>
    <w:rsid w:val="00E7024C"/>
    <w:rsid w:val="00E70706"/>
    <w:rsid w:val="00E70B19"/>
    <w:rsid w:val="00E71284"/>
    <w:rsid w:val="00E72F30"/>
    <w:rsid w:val="00E74734"/>
    <w:rsid w:val="00E7497A"/>
    <w:rsid w:val="00E75025"/>
    <w:rsid w:val="00E75510"/>
    <w:rsid w:val="00E75AF8"/>
    <w:rsid w:val="00E75D51"/>
    <w:rsid w:val="00E765F4"/>
    <w:rsid w:val="00E76755"/>
    <w:rsid w:val="00E801D8"/>
    <w:rsid w:val="00E801F7"/>
    <w:rsid w:val="00E8069D"/>
    <w:rsid w:val="00E80D58"/>
    <w:rsid w:val="00E810F8"/>
    <w:rsid w:val="00E83006"/>
    <w:rsid w:val="00E84A58"/>
    <w:rsid w:val="00E853D8"/>
    <w:rsid w:val="00E8612B"/>
    <w:rsid w:val="00E86799"/>
    <w:rsid w:val="00E87462"/>
    <w:rsid w:val="00E876E5"/>
    <w:rsid w:val="00E878BA"/>
    <w:rsid w:val="00E90CD2"/>
    <w:rsid w:val="00E915A6"/>
    <w:rsid w:val="00E91830"/>
    <w:rsid w:val="00E92E80"/>
    <w:rsid w:val="00E94431"/>
    <w:rsid w:val="00E94664"/>
    <w:rsid w:val="00E96F90"/>
    <w:rsid w:val="00E9703A"/>
    <w:rsid w:val="00E97115"/>
    <w:rsid w:val="00E97943"/>
    <w:rsid w:val="00EA0833"/>
    <w:rsid w:val="00EA0B63"/>
    <w:rsid w:val="00EA2164"/>
    <w:rsid w:val="00EA2822"/>
    <w:rsid w:val="00EA2905"/>
    <w:rsid w:val="00EA373F"/>
    <w:rsid w:val="00EA501E"/>
    <w:rsid w:val="00EA575D"/>
    <w:rsid w:val="00EA7BFA"/>
    <w:rsid w:val="00EB108D"/>
    <w:rsid w:val="00EB1D6E"/>
    <w:rsid w:val="00EB2278"/>
    <w:rsid w:val="00EB24DB"/>
    <w:rsid w:val="00EB2BD2"/>
    <w:rsid w:val="00EB3A9D"/>
    <w:rsid w:val="00EB4C49"/>
    <w:rsid w:val="00EB522B"/>
    <w:rsid w:val="00EB5B18"/>
    <w:rsid w:val="00EB6369"/>
    <w:rsid w:val="00EB64DC"/>
    <w:rsid w:val="00EB6C6C"/>
    <w:rsid w:val="00EB6D51"/>
    <w:rsid w:val="00EB765D"/>
    <w:rsid w:val="00EC0A08"/>
    <w:rsid w:val="00EC0EF3"/>
    <w:rsid w:val="00EC0F9E"/>
    <w:rsid w:val="00EC2A28"/>
    <w:rsid w:val="00EC2B40"/>
    <w:rsid w:val="00EC43A8"/>
    <w:rsid w:val="00EC4A76"/>
    <w:rsid w:val="00EC5D1D"/>
    <w:rsid w:val="00EC66F6"/>
    <w:rsid w:val="00EC6AC7"/>
    <w:rsid w:val="00EC76C6"/>
    <w:rsid w:val="00ED0445"/>
    <w:rsid w:val="00ED194C"/>
    <w:rsid w:val="00ED21B1"/>
    <w:rsid w:val="00ED26BE"/>
    <w:rsid w:val="00ED2E60"/>
    <w:rsid w:val="00ED34BD"/>
    <w:rsid w:val="00ED3771"/>
    <w:rsid w:val="00ED4709"/>
    <w:rsid w:val="00ED4938"/>
    <w:rsid w:val="00ED4D16"/>
    <w:rsid w:val="00ED4F96"/>
    <w:rsid w:val="00ED6350"/>
    <w:rsid w:val="00ED6689"/>
    <w:rsid w:val="00ED7345"/>
    <w:rsid w:val="00EE19A6"/>
    <w:rsid w:val="00EE2888"/>
    <w:rsid w:val="00EE45C8"/>
    <w:rsid w:val="00EE4CA6"/>
    <w:rsid w:val="00EE50F2"/>
    <w:rsid w:val="00EE656E"/>
    <w:rsid w:val="00EE6869"/>
    <w:rsid w:val="00EE76C3"/>
    <w:rsid w:val="00EF0668"/>
    <w:rsid w:val="00EF0A9C"/>
    <w:rsid w:val="00EF106A"/>
    <w:rsid w:val="00EF16E0"/>
    <w:rsid w:val="00EF1771"/>
    <w:rsid w:val="00EF2AD0"/>
    <w:rsid w:val="00EF2C91"/>
    <w:rsid w:val="00EF2E03"/>
    <w:rsid w:val="00EF41C8"/>
    <w:rsid w:val="00EF4E2D"/>
    <w:rsid w:val="00EF532F"/>
    <w:rsid w:val="00EF5F65"/>
    <w:rsid w:val="00EF6980"/>
    <w:rsid w:val="00EF770C"/>
    <w:rsid w:val="00EF7A42"/>
    <w:rsid w:val="00F004BB"/>
    <w:rsid w:val="00F00DF4"/>
    <w:rsid w:val="00F02AA4"/>
    <w:rsid w:val="00F0307A"/>
    <w:rsid w:val="00F0371E"/>
    <w:rsid w:val="00F048DA"/>
    <w:rsid w:val="00F077CD"/>
    <w:rsid w:val="00F100CA"/>
    <w:rsid w:val="00F10D35"/>
    <w:rsid w:val="00F10FBB"/>
    <w:rsid w:val="00F114AB"/>
    <w:rsid w:val="00F121C1"/>
    <w:rsid w:val="00F128CF"/>
    <w:rsid w:val="00F1295F"/>
    <w:rsid w:val="00F12F13"/>
    <w:rsid w:val="00F1379E"/>
    <w:rsid w:val="00F1437C"/>
    <w:rsid w:val="00F15E70"/>
    <w:rsid w:val="00F15F41"/>
    <w:rsid w:val="00F16CBB"/>
    <w:rsid w:val="00F16F84"/>
    <w:rsid w:val="00F210A9"/>
    <w:rsid w:val="00F22FC6"/>
    <w:rsid w:val="00F23771"/>
    <w:rsid w:val="00F2400A"/>
    <w:rsid w:val="00F25450"/>
    <w:rsid w:val="00F26DC1"/>
    <w:rsid w:val="00F27D1E"/>
    <w:rsid w:val="00F30D2C"/>
    <w:rsid w:val="00F32AAE"/>
    <w:rsid w:val="00F32D84"/>
    <w:rsid w:val="00F35B1F"/>
    <w:rsid w:val="00F362F1"/>
    <w:rsid w:val="00F37893"/>
    <w:rsid w:val="00F405F5"/>
    <w:rsid w:val="00F41170"/>
    <w:rsid w:val="00F41839"/>
    <w:rsid w:val="00F42352"/>
    <w:rsid w:val="00F42455"/>
    <w:rsid w:val="00F42766"/>
    <w:rsid w:val="00F42C36"/>
    <w:rsid w:val="00F43833"/>
    <w:rsid w:val="00F44154"/>
    <w:rsid w:val="00F4415A"/>
    <w:rsid w:val="00F444E6"/>
    <w:rsid w:val="00F4534A"/>
    <w:rsid w:val="00F45513"/>
    <w:rsid w:val="00F4659F"/>
    <w:rsid w:val="00F4660F"/>
    <w:rsid w:val="00F46F00"/>
    <w:rsid w:val="00F50C23"/>
    <w:rsid w:val="00F50E71"/>
    <w:rsid w:val="00F51367"/>
    <w:rsid w:val="00F51E46"/>
    <w:rsid w:val="00F51FB4"/>
    <w:rsid w:val="00F52C8C"/>
    <w:rsid w:val="00F52DEF"/>
    <w:rsid w:val="00F53A21"/>
    <w:rsid w:val="00F53C76"/>
    <w:rsid w:val="00F53D92"/>
    <w:rsid w:val="00F54061"/>
    <w:rsid w:val="00F54B41"/>
    <w:rsid w:val="00F57CD0"/>
    <w:rsid w:val="00F60DFE"/>
    <w:rsid w:val="00F61752"/>
    <w:rsid w:val="00F61A96"/>
    <w:rsid w:val="00F6244B"/>
    <w:rsid w:val="00F62E7A"/>
    <w:rsid w:val="00F63AB0"/>
    <w:rsid w:val="00F63DD9"/>
    <w:rsid w:val="00F64DB0"/>
    <w:rsid w:val="00F65586"/>
    <w:rsid w:val="00F663BB"/>
    <w:rsid w:val="00F66533"/>
    <w:rsid w:val="00F66CA3"/>
    <w:rsid w:val="00F670B6"/>
    <w:rsid w:val="00F672C9"/>
    <w:rsid w:val="00F6741B"/>
    <w:rsid w:val="00F67EA1"/>
    <w:rsid w:val="00F716D4"/>
    <w:rsid w:val="00F71A0B"/>
    <w:rsid w:val="00F71CC1"/>
    <w:rsid w:val="00F71D83"/>
    <w:rsid w:val="00F73088"/>
    <w:rsid w:val="00F738FC"/>
    <w:rsid w:val="00F73AC1"/>
    <w:rsid w:val="00F73F5D"/>
    <w:rsid w:val="00F7493B"/>
    <w:rsid w:val="00F74EB9"/>
    <w:rsid w:val="00F74F31"/>
    <w:rsid w:val="00F751D5"/>
    <w:rsid w:val="00F75A38"/>
    <w:rsid w:val="00F75A4A"/>
    <w:rsid w:val="00F80161"/>
    <w:rsid w:val="00F8027C"/>
    <w:rsid w:val="00F80638"/>
    <w:rsid w:val="00F81BF6"/>
    <w:rsid w:val="00F81D1E"/>
    <w:rsid w:val="00F81D97"/>
    <w:rsid w:val="00F82E7D"/>
    <w:rsid w:val="00F83D5A"/>
    <w:rsid w:val="00F85275"/>
    <w:rsid w:val="00F861B6"/>
    <w:rsid w:val="00F86B9A"/>
    <w:rsid w:val="00F86CE4"/>
    <w:rsid w:val="00F87C8F"/>
    <w:rsid w:val="00F87CE4"/>
    <w:rsid w:val="00F90229"/>
    <w:rsid w:val="00F90363"/>
    <w:rsid w:val="00F91274"/>
    <w:rsid w:val="00F92F5D"/>
    <w:rsid w:val="00F9506B"/>
    <w:rsid w:val="00F9596F"/>
    <w:rsid w:val="00F9604F"/>
    <w:rsid w:val="00F9618C"/>
    <w:rsid w:val="00F96893"/>
    <w:rsid w:val="00F96FB1"/>
    <w:rsid w:val="00FA06AD"/>
    <w:rsid w:val="00FA0C19"/>
    <w:rsid w:val="00FA0CA1"/>
    <w:rsid w:val="00FA10D1"/>
    <w:rsid w:val="00FA1CBB"/>
    <w:rsid w:val="00FA2E09"/>
    <w:rsid w:val="00FA2FD4"/>
    <w:rsid w:val="00FA3F52"/>
    <w:rsid w:val="00FA414F"/>
    <w:rsid w:val="00FA4EBF"/>
    <w:rsid w:val="00FA63FC"/>
    <w:rsid w:val="00FA7508"/>
    <w:rsid w:val="00FB0BE1"/>
    <w:rsid w:val="00FB11B6"/>
    <w:rsid w:val="00FB14C8"/>
    <w:rsid w:val="00FB14D5"/>
    <w:rsid w:val="00FB35E7"/>
    <w:rsid w:val="00FB376F"/>
    <w:rsid w:val="00FB3A5C"/>
    <w:rsid w:val="00FB3C1C"/>
    <w:rsid w:val="00FB40DA"/>
    <w:rsid w:val="00FB5A19"/>
    <w:rsid w:val="00FB5BD8"/>
    <w:rsid w:val="00FB6769"/>
    <w:rsid w:val="00FB6B5F"/>
    <w:rsid w:val="00FB76CD"/>
    <w:rsid w:val="00FC0222"/>
    <w:rsid w:val="00FC1743"/>
    <w:rsid w:val="00FC1D1B"/>
    <w:rsid w:val="00FC2B39"/>
    <w:rsid w:val="00FC30CF"/>
    <w:rsid w:val="00FC5548"/>
    <w:rsid w:val="00FC587E"/>
    <w:rsid w:val="00FD0806"/>
    <w:rsid w:val="00FD091C"/>
    <w:rsid w:val="00FD1A49"/>
    <w:rsid w:val="00FD1D63"/>
    <w:rsid w:val="00FD42AB"/>
    <w:rsid w:val="00FD48D4"/>
    <w:rsid w:val="00FD582B"/>
    <w:rsid w:val="00FD6A6B"/>
    <w:rsid w:val="00FD6C2C"/>
    <w:rsid w:val="00FD709F"/>
    <w:rsid w:val="00FD722B"/>
    <w:rsid w:val="00FD7248"/>
    <w:rsid w:val="00FD760F"/>
    <w:rsid w:val="00FE0B4B"/>
    <w:rsid w:val="00FE17EF"/>
    <w:rsid w:val="00FE1B11"/>
    <w:rsid w:val="00FE23C1"/>
    <w:rsid w:val="00FE344D"/>
    <w:rsid w:val="00FE48C1"/>
    <w:rsid w:val="00FE518E"/>
    <w:rsid w:val="00FE5610"/>
    <w:rsid w:val="00FE56B6"/>
    <w:rsid w:val="00FE57A6"/>
    <w:rsid w:val="00FE57FB"/>
    <w:rsid w:val="00FF0955"/>
    <w:rsid w:val="00FF114A"/>
    <w:rsid w:val="00FF1485"/>
    <w:rsid w:val="00FF2914"/>
    <w:rsid w:val="00FF4D19"/>
    <w:rsid w:val="00FF501F"/>
    <w:rsid w:val="00FF5265"/>
    <w:rsid w:val="00FF539E"/>
    <w:rsid w:val="00FF718D"/>
    <w:rsid w:val="00FF75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40610BB-B7CE-4E7B-9DF7-80C9E749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C8B"/>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MitparsemetBaze">
    <w:name w:val="Head MitparsemetBaze"/>
    <w:basedOn w:val="a"/>
    <w:rsid w:val="00294C8B"/>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294C8B"/>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294C8B"/>
    <w:pPr>
      <w:spacing w:before="120" w:after="120"/>
    </w:pPr>
    <w:rPr>
      <w:color w:val="FF0000"/>
      <w:w w:val="80"/>
    </w:rPr>
  </w:style>
  <w:style w:type="paragraph" w:styleId="a3">
    <w:name w:val="endnote text"/>
    <w:basedOn w:val="a"/>
    <w:semiHidden/>
    <w:rsid w:val="00294C8B"/>
    <w:pPr>
      <w:ind w:left="227" w:hanging="227"/>
    </w:pPr>
    <w:rPr>
      <w:sz w:val="14"/>
      <w:szCs w:val="22"/>
    </w:rPr>
  </w:style>
  <w:style w:type="paragraph" w:customStyle="1" w:styleId="TableText">
    <w:name w:val="Table Text"/>
    <w:basedOn w:val="a"/>
    <w:rsid w:val="00294C8B"/>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294C8B"/>
  </w:style>
  <w:style w:type="paragraph" w:customStyle="1" w:styleId="TableBlock">
    <w:name w:val="Table Block"/>
    <w:basedOn w:val="TableText"/>
    <w:rsid w:val="00294C8B"/>
    <w:pPr>
      <w:ind w:right="0"/>
      <w:jc w:val="both"/>
    </w:pPr>
  </w:style>
  <w:style w:type="paragraph" w:customStyle="1" w:styleId="TableHead">
    <w:name w:val="Table Head"/>
    <w:basedOn w:val="TableText"/>
    <w:rsid w:val="00294C8B"/>
    <w:pPr>
      <w:ind w:right="0"/>
      <w:jc w:val="center"/>
    </w:pPr>
    <w:rPr>
      <w:b/>
      <w:bCs/>
    </w:rPr>
  </w:style>
  <w:style w:type="paragraph" w:customStyle="1" w:styleId="TableInnerSideHeading">
    <w:name w:val="Table InnerSideHeading"/>
    <w:basedOn w:val="TableSideHeading"/>
    <w:rsid w:val="00294C8B"/>
  </w:style>
  <w:style w:type="paragraph" w:customStyle="1" w:styleId="Hesber">
    <w:name w:val="Hesber"/>
    <w:basedOn w:val="a"/>
    <w:rsid w:val="00294C8B"/>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294C8B"/>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uiPriority w:val="99"/>
    <w:rsid w:val="00294C8B"/>
    <w:rPr>
      <w:vertAlign w:val="superscript"/>
    </w:rPr>
  </w:style>
  <w:style w:type="paragraph" w:customStyle="1" w:styleId="HesberHeading">
    <w:name w:val="Hesber Heading"/>
    <w:basedOn w:val="Hesber"/>
    <w:rsid w:val="00294C8B"/>
    <w:pPr>
      <w:tabs>
        <w:tab w:val="left" w:pos="624"/>
        <w:tab w:val="left" w:pos="1247"/>
      </w:tabs>
      <w:ind w:firstLine="0"/>
    </w:pPr>
    <w:rPr>
      <w:b/>
      <w:bCs/>
    </w:rPr>
  </w:style>
  <w:style w:type="paragraph" w:customStyle="1" w:styleId="HesberWriters">
    <w:name w:val="Hesber Writers"/>
    <w:basedOn w:val="Hesber"/>
    <w:rsid w:val="00294C8B"/>
    <w:pPr>
      <w:spacing w:before="120" w:after="6000"/>
      <w:ind w:left="1418" w:firstLine="0"/>
      <w:jc w:val="right"/>
    </w:pPr>
    <w:rPr>
      <w:b/>
      <w:bCs/>
    </w:rPr>
  </w:style>
  <w:style w:type="paragraph" w:customStyle="1" w:styleId="Hesber1st">
    <w:name w:val="Hesber 1st"/>
    <w:basedOn w:val="Hesber"/>
    <w:rsid w:val="00294C8B"/>
    <w:pPr>
      <w:tabs>
        <w:tab w:val="left" w:pos="680"/>
        <w:tab w:val="left" w:pos="1020"/>
      </w:tabs>
      <w:ind w:firstLine="0"/>
    </w:pPr>
  </w:style>
  <w:style w:type="character" w:styleId="a7">
    <w:name w:val="endnote reference"/>
    <w:semiHidden/>
    <w:rsid w:val="00294C8B"/>
    <w:rPr>
      <w:vertAlign w:val="superscript"/>
    </w:rPr>
  </w:style>
  <w:style w:type="paragraph" w:customStyle="1" w:styleId="TableBlockOutdent">
    <w:name w:val="Table BlockOutdent"/>
    <w:basedOn w:val="TableBlock"/>
    <w:rsid w:val="00294C8B"/>
    <w:pPr>
      <w:ind w:left="624" w:hanging="624"/>
    </w:pPr>
  </w:style>
  <w:style w:type="paragraph" w:styleId="a8">
    <w:name w:val="header"/>
    <w:basedOn w:val="a"/>
    <w:link w:val="a9"/>
    <w:rsid w:val="00294C8B"/>
    <w:pPr>
      <w:tabs>
        <w:tab w:val="center" w:pos="4153"/>
        <w:tab w:val="right" w:pos="8306"/>
      </w:tabs>
    </w:pPr>
  </w:style>
  <w:style w:type="paragraph" w:styleId="aa">
    <w:name w:val="footer"/>
    <w:basedOn w:val="a"/>
    <w:link w:val="ab"/>
    <w:rsid w:val="00294C8B"/>
    <w:pPr>
      <w:tabs>
        <w:tab w:val="center" w:pos="4153"/>
        <w:tab w:val="right" w:pos="8306"/>
      </w:tabs>
    </w:pPr>
  </w:style>
  <w:style w:type="paragraph" w:customStyle="1" w:styleId="HeadDivreiHesber">
    <w:name w:val="Head DivreiHesber"/>
    <w:basedOn w:val="a"/>
    <w:rsid w:val="00294C8B"/>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c">
    <w:name w:val="page number"/>
    <w:basedOn w:val="a0"/>
    <w:rsid w:val="00294C8B"/>
  </w:style>
  <w:style w:type="paragraph" w:customStyle="1" w:styleId="Cover1-Reshumot">
    <w:name w:val="Cover 1-Reshumot"/>
    <w:basedOn w:val="a"/>
    <w:rsid w:val="00F87C8F"/>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87C8F"/>
    <w:rPr>
      <w:sz w:val="36"/>
      <w:szCs w:val="52"/>
    </w:rPr>
  </w:style>
  <w:style w:type="paragraph" w:customStyle="1" w:styleId="Cover3-Haknesset">
    <w:name w:val="Cover 3-Haknesset"/>
    <w:basedOn w:val="Cover1-Reshumot"/>
    <w:rsid w:val="00F87C8F"/>
    <w:rPr>
      <w:b/>
      <w:bCs/>
      <w:spacing w:val="60"/>
    </w:rPr>
  </w:style>
  <w:style w:type="paragraph" w:customStyle="1" w:styleId="Cover4-Date">
    <w:name w:val="Cover 4-Date"/>
    <w:basedOn w:val="a"/>
    <w:rsid w:val="00F87C8F"/>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F87C8F"/>
    <w:pPr>
      <w:snapToGrid w:val="0"/>
      <w:spacing w:before="0" w:line="360" w:lineRule="auto"/>
      <w:jc w:val="left"/>
    </w:pPr>
    <w:rPr>
      <w:rFonts w:ascii="Arial" w:eastAsia="Arial Unicode MS" w:hAnsi="Arial" w:cs="David"/>
      <w:snapToGrid w:val="0"/>
      <w:spacing w:val="0"/>
      <w:sz w:val="20"/>
      <w:szCs w:val="26"/>
    </w:rPr>
  </w:style>
  <w:style w:type="character" w:customStyle="1" w:styleId="a5">
    <w:name w:val="טקסט הערת שוליים תו"/>
    <w:link w:val="a4"/>
    <w:uiPriority w:val="99"/>
    <w:rsid w:val="009F04E8"/>
    <w:rPr>
      <w:rFonts w:ascii="Arial" w:eastAsia="Arial Unicode MS" w:hAnsi="Arial" w:cs="David"/>
      <w:snapToGrid w:val="0"/>
      <w:color w:val="000000"/>
      <w:sz w:val="14"/>
      <w:lang w:eastAsia="ja-JP"/>
    </w:rPr>
  </w:style>
  <w:style w:type="character" w:customStyle="1" w:styleId="a9">
    <w:name w:val="כותרת עליונה תו"/>
    <w:link w:val="a8"/>
    <w:rsid w:val="009F04E8"/>
    <w:rPr>
      <w:rFonts w:ascii="Hadasa Roso SL" w:hAnsi="Hadasa Roso SL" w:cs="Hadasa Roso SL"/>
      <w:color w:val="000000"/>
      <w:spacing w:val="1"/>
      <w:sz w:val="17"/>
      <w:szCs w:val="17"/>
      <w:lang w:eastAsia="ja-JP"/>
    </w:rPr>
  </w:style>
  <w:style w:type="character" w:customStyle="1" w:styleId="ab">
    <w:name w:val="כותרת תחתונה תו"/>
    <w:link w:val="aa"/>
    <w:rsid w:val="009F04E8"/>
    <w:rPr>
      <w:rFonts w:ascii="Hadasa Roso SL" w:hAnsi="Hadasa Roso SL" w:cs="Hadasa Roso SL"/>
      <w:color w:val="000000"/>
      <w:spacing w:val="1"/>
      <w:sz w:val="17"/>
      <w:szCs w:val="17"/>
      <w:lang w:eastAsia="ja-JP"/>
    </w:rPr>
  </w:style>
  <w:style w:type="character" w:styleId="Hyperlink">
    <w:name w:val="Hyperlink"/>
    <w:rsid w:val="009F04E8"/>
    <w:rPr>
      <w:color w:val="0000FF"/>
      <w:u w:val="single"/>
    </w:rPr>
  </w:style>
  <w:style w:type="paragraph" w:styleId="ad">
    <w:name w:val="List Paragraph"/>
    <w:basedOn w:val="a"/>
    <w:link w:val="ae"/>
    <w:uiPriority w:val="34"/>
    <w:qFormat/>
    <w:rsid w:val="009F04E8"/>
    <w:pPr>
      <w:widowControl/>
      <w:autoSpaceDE/>
      <w:autoSpaceDN/>
      <w:adjustRightInd/>
      <w:spacing w:before="0" w:line="240" w:lineRule="auto"/>
      <w:ind w:left="720" w:firstLine="0"/>
      <w:contextualSpacing/>
      <w:jc w:val="left"/>
      <w:textAlignment w:val="auto"/>
    </w:pPr>
    <w:rPr>
      <w:rFonts w:ascii="Times New Roman" w:eastAsia="Times New Roman" w:hAnsi="Times New Roman" w:cs="David"/>
      <w:color w:val="auto"/>
      <w:spacing w:val="0"/>
      <w:sz w:val="20"/>
      <w:szCs w:val="24"/>
      <w:lang w:eastAsia="he-IL"/>
    </w:rPr>
  </w:style>
  <w:style w:type="paragraph" w:styleId="af">
    <w:name w:val="Balloon Text"/>
    <w:basedOn w:val="a"/>
    <w:link w:val="af0"/>
    <w:rsid w:val="009F04E8"/>
    <w:pPr>
      <w:spacing w:before="0" w:line="240" w:lineRule="auto"/>
    </w:pPr>
    <w:rPr>
      <w:rFonts w:ascii="Tahoma" w:hAnsi="Tahoma" w:cs="Tahoma"/>
      <w:sz w:val="16"/>
      <w:szCs w:val="16"/>
    </w:rPr>
  </w:style>
  <w:style w:type="character" w:customStyle="1" w:styleId="af0">
    <w:name w:val="טקסט בלונים תו"/>
    <w:link w:val="af"/>
    <w:rsid w:val="009F04E8"/>
    <w:rPr>
      <w:rFonts w:ascii="Tahoma" w:hAnsi="Tahoma" w:cs="Tahoma"/>
      <w:color w:val="000000"/>
      <w:spacing w:val="1"/>
      <w:sz w:val="16"/>
      <w:szCs w:val="16"/>
      <w:lang w:eastAsia="ja-JP"/>
    </w:rPr>
  </w:style>
  <w:style w:type="character" w:styleId="af1">
    <w:name w:val="annotation reference"/>
    <w:rsid w:val="009F04E8"/>
    <w:rPr>
      <w:sz w:val="16"/>
      <w:szCs w:val="16"/>
    </w:rPr>
  </w:style>
  <w:style w:type="paragraph" w:styleId="af2">
    <w:name w:val="annotation text"/>
    <w:basedOn w:val="a"/>
    <w:link w:val="af3"/>
    <w:rsid w:val="009F04E8"/>
    <w:pPr>
      <w:widowControl/>
      <w:autoSpaceDE/>
      <w:autoSpaceDN/>
      <w:adjustRightInd/>
      <w:spacing w:before="0" w:line="240" w:lineRule="auto"/>
      <w:ind w:firstLine="0"/>
      <w:jc w:val="left"/>
      <w:textAlignment w:val="auto"/>
    </w:pPr>
    <w:rPr>
      <w:rFonts w:ascii="Times New Roman" w:eastAsia="Times New Roman" w:hAnsi="Times New Roman" w:cs="David"/>
      <w:color w:val="auto"/>
      <w:spacing w:val="0"/>
      <w:sz w:val="20"/>
      <w:szCs w:val="20"/>
      <w:lang w:eastAsia="he-IL"/>
    </w:rPr>
  </w:style>
  <w:style w:type="character" w:customStyle="1" w:styleId="af3">
    <w:name w:val="טקסט הערה תו"/>
    <w:link w:val="af2"/>
    <w:rsid w:val="009F04E8"/>
    <w:rPr>
      <w:rFonts w:eastAsia="Times New Roman" w:cs="David"/>
      <w:lang w:eastAsia="he-IL"/>
    </w:rPr>
  </w:style>
  <w:style w:type="paragraph" w:styleId="af4">
    <w:name w:val="annotation subject"/>
    <w:basedOn w:val="af2"/>
    <w:next w:val="af2"/>
    <w:link w:val="af5"/>
    <w:rsid w:val="009F04E8"/>
    <w:pPr>
      <w:widowControl w:val="0"/>
      <w:autoSpaceDE w:val="0"/>
      <w:autoSpaceDN w:val="0"/>
      <w:adjustRightInd w:val="0"/>
      <w:spacing w:before="102" w:line="204" w:lineRule="atLeast"/>
      <w:ind w:firstLine="340"/>
      <w:jc w:val="both"/>
      <w:textAlignment w:val="center"/>
    </w:pPr>
    <w:rPr>
      <w:rFonts w:ascii="Hadasa Roso SL" w:eastAsia="MS Mincho" w:hAnsi="Hadasa Roso SL" w:cs="Hadasa Roso SL"/>
      <w:b/>
      <w:bCs/>
      <w:color w:val="000000"/>
      <w:spacing w:val="1"/>
      <w:lang w:eastAsia="ja-JP"/>
    </w:rPr>
  </w:style>
  <w:style w:type="character" w:customStyle="1" w:styleId="af5">
    <w:name w:val="נושא הערה תו"/>
    <w:link w:val="af4"/>
    <w:rsid w:val="009F04E8"/>
    <w:rPr>
      <w:rFonts w:ascii="Hadasa Roso SL" w:eastAsia="Times New Roman" w:hAnsi="Hadasa Roso SL" w:cs="Hadasa Roso SL"/>
      <w:b/>
      <w:bCs/>
      <w:color w:val="000000"/>
      <w:spacing w:val="1"/>
      <w:lang w:eastAsia="ja-JP"/>
    </w:rPr>
  </w:style>
  <w:style w:type="character" w:customStyle="1" w:styleId="default">
    <w:name w:val="default"/>
    <w:rsid w:val="009F04E8"/>
    <w:rPr>
      <w:rFonts w:ascii="Times New Roman" w:hAnsi="Times New Roman" w:cs="Times New Roman"/>
      <w:sz w:val="26"/>
      <w:szCs w:val="26"/>
    </w:rPr>
  </w:style>
  <w:style w:type="paragraph" w:customStyle="1" w:styleId="P00">
    <w:name w:val="P00"/>
    <w:rsid w:val="009F04E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noProof/>
      <w:szCs w:val="26"/>
      <w:lang w:eastAsia="he-IL"/>
    </w:rPr>
  </w:style>
  <w:style w:type="character" w:customStyle="1" w:styleId="apple-converted-space">
    <w:name w:val="apple-converted-space"/>
    <w:rsid w:val="009F04E8"/>
  </w:style>
  <w:style w:type="paragraph" w:styleId="af6">
    <w:name w:val="Revision"/>
    <w:hidden/>
    <w:uiPriority w:val="99"/>
    <w:semiHidden/>
    <w:rsid w:val="009F04E8"/>
    <w:rPr>
      <w:rFonts w:ascii="Hadasa Roso SL" w:hAnsi="Hadasa Roso SL" w:cs="Hadasa Roso SL"/>
      <w:color w:val="000000"/>
      <w:spacing w:val="1"/>
      <w:sz w:val="17"/>
      <w:szCs w:val="17"/>
      <w:lang w:eastAsia="ja-JP"/>
    </w:rPr>
  </w:style>
  <w:style w:type="character" w:customStyle="1" w:styleId="ae">
    <w:name w:val="פיסקת רשימה תו"/>
    <w:link w:val="ad"/>
    <w:uiPriority w:val="34"/>
    <w:rsid w:val="003563B4"/>
    <w:rPr>
      <w:rFonts w:eastAsia="Times New Roman" w:cs="David"/>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8505">
      <w:bodyDiv w:val="1"/>
      <w:marLeft w:val="0"/>
      <w:marRight w:val="0"/>
      <w:marTop w:val="0"/>
      <w:marBottom w:val="0"/>
      <w:divBdr>
        <w:top w:val="none" w:sz="0" w:space="0" w:color="auto"/>
        <w:left w:val="none" w:sz="0" w:space="0" w:color="auto"/>
        <w:bottom w:val="none" w:sz="0" w:space="0" w:color="auto"/>
        <w:right w:val="none" w:sz="0" w:space="0" w:color="auto"/>
      </w:divBdr>
    </w:div>
    <w:div w:id="158428294">
      <w:bodyDiv w:val="1"/>
      <w:marLeft w:val="0"/>
      <w:marRight w:val="0"/>
      <w:marTop w:val="0"/>
      <w:marBottom w:val="0"/>
      <w:divBdr>
        <w:top w:val="none" w:sz="0" w:space="0" w:color="auto"/>
        <w:left w:val="none" w:sz="0" w:space="0" w:color="auto"/>
        <w:bottom w:val="none" w:sz="0" w:space="0" w:color="auto"/>
        <w:right w:val="none" w:sz="0" w:space="0" w:color="auto"/>
      </w:divBdr>
    </w:div>
    <w:div w:id="534276121">
      <w:bodyDiv w:val="1"/>
      <w:marLeft w:val="0"/>
      <w:marRight w:val="0"/>
      <w:marTop w:val="0"/>
      <w:marBottom w:val="0"/>
      <w:divBdr>
        <w:top w:val="none" w:sz="0" w:space="0" w:color="auto"/>
        <w:left w:val="none" w:sz="0" w:space="0" w:color="auto"/>
        <w:bottom w:val="none" w:sz="0" w:space="0" w:color="auto"/>
        <w:right w:val="none" w:sz="0" w:space="0" w:color="auto"/>
      </w:divBdr>
    </w:div>
    <w:div w:id="602228496">
      <w:bodyDiv w:val="1"/>
      <w:marLeft w:val="0"/>
      <w:marRight w:val="0"/>
      <w:marTop w:val="0"/>
      <w:marBottom w:val="0"/>
      <w:divBdr>
        <w:top w:val="none" w:sz="0" w:space="0" w:color="auto"/>
        <w:left w:val="none" w:sz="0" w:space="0" w:color="auto"/>
        <w:bottom w:val="none" w:sz="0" w:space="0" w:color="auto"/>
        <w:right w:val="none" w:sz="0" w:space="0" w:color="auto"/>
      </w:divBdr>
    </w:div>
    <w:div w:id="819464865">
      <w:bodyDiv w:val="1"/>
      <w:marLeft w:val="0"/>
      <w:marRight w:val="0"/>
      <w:marTop w:val="0"/>
      <w:marBottom w:val="0"/>
      <w:divBdr>
        <w:top w:val="none" w:sz="0" w:space="0" w:color="auto"/>
        <w:left w:val="none" w:sz="0" w:space="0" w:color="auto"/>
        <w:bottom w:val="none" w:sz="0" w:space="0" w:color="auto"/>
        <w:right w:val="none" w:sz="0" w:space="0" w:color="auto"/>
      </w:divBdr>
    </w:div>
    <w:div w:id="1053117902">
      <w:bodyDiv w:val="1"/>
      <w:marLeft w:val="0"/>
      <w:marRight w:val="0"/>
      <w:marTop w:val="0"/>
      <w:marBottom w:val="0"/>
      <w:divBdr>
        <w:top w:val="none" w:sz="0" w:space="0" w:color="auto"/>
        <w:left w:val="none" w:sz="0" w:space="0" w:color="auto"/>
        <w:bottom w:val="none" w:sz="0" w:space="0" w:color="auto"/>
        <w:right w:val="none" w:sz="0" w:space="0" w:color="auto"/>
      </w:divBdr>
    </w:div>
    <w:div w:id="1076319931">
      <w:bodyDiv w:val="1"/>
      <w:marLeft w:val="0"/>
      <w:marRight w:val="0"/>
      <w:marTop w:val="0"/>
      <w:marBottom w:val="0"/>
      <w:divBdr>
        <w:top w:val="none" w:sz="0" w:space="0" w:color="auto"/>
        <w:left w:val="none" w:sz="0" w:space="0" w:color="auto"/>
        <w:bottom w:val="none" w:sz="0" w:space="0" w:color="auto"/>
        <w:right w:val="none" w:sz="0" w:space="0" w:color="auto"/>
      </w:divBdr>
    </w:div>
    <w:div w:id="1472020972">
      <w:bodyDiv w:val="1"/>
      <w:marLeft w:val="0"/>
      <w:marRight w:val="0"/>
      <w:marTop w:val="0"/>
      <w:marBottom w:val="0"/>
      <w:divBdr>
        <w:top w:val="none" w:sz="0" w:space="0" w:color="auto"/>
        <w:left w:val="none" w:sz="0" w:space="0" w:color="auto"/>
        <w:bottom w:val="none" w:sz="0" w:space="0" w:color="auto"/>
        <w:right w:val="none" w:sz="0" w:space="0" w:color="auto"/>
      </w:divBdr>
    </w:div>
    <w:div w:id="1491411445">
      <w:bodyDiv w:val="1"/>
      <w:marLeft w:val="0"/>
      <w:marRight w:val="0"/>
      <w:marTop w:val="0"/>
      <w:marBottom w:val="0"/>
      <w:divBdr>
        <w:top w:val="none" w:sz="0" w:space="0" w:color="auto"/>
        <w:left w:val="none" w:sz="0" w:space="0" w:color="auto"/>
        <w:bottom w:val="none" w:sz="0" w:space="0" w:color="auto"/>
        <w:right w:val="none" w:sz="0" w:space="0" w:color="auto"/>
      </w:divBdr>
    </w:div>
    <w:div w:id="1528250866">
      <w:bodyDiv w:val="1"/>
      <w:marLeft w:val="0"/>
      <w:marRight w:val="0"/>
      <w:marTop w:val="0"/>
      <w:marBottom w:val="0"/>
      <w:divBdr>
        <w:top w:val="none" w:sz="0" w:space="0" w:color="auto"/>
        <w:left w:val="none" w:sz="0" w:space="0" w:color="auto"/>
        <w:bottom w:val="none" w:sz="0" w:space="0" w:color="auto"/>
        <w:right w:val="none" w:sz="0" w:space="0" w:color="auto"/>
      </w:divBdr>
    </w:div>
    <w:div w:id="1659070235">
      <w:bodyDiv w:val="1"/>
      <w:marLeft w:val="0"/>
      <w:marRight w:val="0"/>
      <w:marTop w:val="0"/>
      <w:marBottom w:val="0"/>
      <w:divBdr>
        <w:top w:val="none" w:sz="0" w:space="0" w:color="auto"/>
        <w:left w:val="none" w:sz="0" w:space="0" w:color="auto"/>
        <w:bottom w:val="none" w:sz="0" w:space="0" w:color="auto"/>
        <w:right w:val="none" w:sz="0" w:space="0" w:color="auto"/>
      </w:divBdr>
    </w:div>
    <w:div w:id="179328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i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http://www.lawdata.co.il/Upload/Hok/017501.jp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65335-47F0-4D02-B0B7-8EA19DF85357}"/>
</file>

<file path=customXml/itemProps2.xml><?xml version="1.0" encoding="utf-8"?>
<ds:datastoreItem xmlns:ds="http://schemas.openxmlformats.org/officeDocument/2006/customXml" ds:itemID="{B98153B3-5FDA-4DFA-A76C-6FF5AA0A9955}">
  <ds:schemaRefs>
    <ds:schemaRef ds:uri="http://schemas.microsoft.com/office/2006/metadata/properties"/>
    <ds:schemaRef ds:uri="http://schemas.microsoft.com/office/infopath/2007/PartnerControls"/>
    <ds:schemaRef ds:uri="b2777e8a-89a9-4401-8efd-f2787ffefdf8"/>
    <ds:schemaRef ds:uri="F2B70290-B82D-4618-A6ED-5AFEBE3E2B26"/>
    <ds:schemaRef ds:uri="5E8523AB-AA90-4316-A1AA-60B2EAA3DCBB"/>
    <ds:schemaRef ds:uri="06F6D63D-D81B-4FF6-8FAC-407692D63D85"/>
  </ds:schemaRefs>
</ds:datastoreItem>
</file>

<file path=customXml/itemProps3.xml><?xml version="1.0" encoding="utf-8"?>
<ds:datastoreItem xmlns:ds="http://schemas.openxmlformats.org/officeDocument/2006/customXml" ds:itemID="{AA49E859-6A3B-4CAD-893D-B393673C6DC9}">
  <ds:schemaRefs>
    <ds:schemaRef ds:uri="http://schemas.microsoft.com/sharepoint/v3/contenttype/forms"/>
  </ds:schemaRefs>
</ds:datastoreItem>
</file>

<file path=customXml/itemProps4.xml><?xml version="1.0" encoding="utf-8"?>
<ds:datastoreItem xmlns:ds="http://schemas.openxmlformats.org/officeDocument/2006/customXml" ds:itemID="{F65DF203-BD24-458B-8C8B-82988184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8313</Words>
  <Characters>41565</Characters>
  <Application>Microsoft Office Word</Application>
  <DocSecurity>0</DocSecurity>
  <Lines>346</Lines>
  <Paragraphs>99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תקנות הרוקחים (תמרוקים) עם הערות מוריה 21.12.17</vt:lpstr>
      <vt:lpstr>תקנות הרוקחים (תמרוקים) עם הערות מוריה 21.12.17</vt:lpstr>
    </vt:vector>
  </TitlesOfParts>
  <Company>MOJ</Company>
  <LinksUpToDate>false</LinksUpToDate>
  <CharactersWithSpaces>49779</CharactersWithSpaces>
  <SharedDoc>false</SharedDoc>
  <HLinks>
    <vt:vector size="12" baseType="variant">
      <vt:variant>
        <vt:i4>5570633</vt:i4>
      </vt:variant>
      <vt:variant>
        <vt:i4>3</vt:i4>
      </vt:variant>
      <vt:variant>
        <vt:i4>0</vt:i4>
      </vt:variant>
      <vt:variant>
        <vt:i4>5</vt:i4>
      </vt:variant>
      <vt:variant>
        <vt:lpwstr>http://www.health.gov.il/</vt:lpwstr>
      </vt:variant>
      <vt:variant>
        <vt:lpwstr/>
      </vt:variant>
      <vt:variant>
        <vt:i4>5570633</vt:i4>
      </vt:variant>
      <vt:variant>
        <vt:i4>0</vt:i4>
      </vt:variant>
      <vt:variant>
        <vt:i4>0</vt:i4>
      </vt:variant>
      <vt:variant>
        <vt:i4>5</vt:i4>
      </vt:variant>
      <vt:variant>
        <vt:lpwstr>http://www.health.gov.il/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תקנות הרוקחים (תמרוקים) עם הערות מוריה 21.12.17</dc:title>
  <dc:creator>Shay Somech</dc:creator>
  <cp:lastModifiedBy>נילי חיון דיקמן</cp:lastModifiedBy>
  <cp:revision>3</cp:revision>
  <cp:lastPrinted>2018-01-17T15:37:00Z</cp:lastPrinted>
  <dcterms:created xsi:type="dcterms:W3CDTF">2018-01-21T15:44:00Z</dcterms:created>
  <dcterms:modified xsi:type="dcterms:W3CDTF">2018-01-21T15:46:00Z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ContentType">
    <vt:lpwstr>הלשכה המשפטית - דואר נכנס</vt:lpwstr>
  </property>
  <property fmtid="{D5CDD505-2E9C-101B-9397-08002B2CF9AE}" pid="4" name="SDCategoryID">
    <vt:lpwstr>4926d0ae4475;#</vt:lpwstr>
  </property>
  <property fmtid="{D5CDD505-2E9C-101B-9397-08002B2CF9AE}" pid="5" name="z">
    <vt:lpwstr>#RowsetSchema</vt:lpwstr>
  </property>
  <property fmtid="{D5CDD505-2E9C-101B-9397-08002B2CF9AE}" pid="6" name="FileLeafRef">
    <vt:lpwstr>179672;#139826017.docx</vt:lpwstr>
  </property>
  <property fmtid="{D5CDD505-2E9C-101B-9397-08002B2CF9AE}" pid="7" name="Modified_x0020_By">
    <vt:lpwstr>BRIUTNT\moria.bentzur</vt:lpwstr>
  </property>
  <property fmtid="{D5CDD505-2E9C-101B-9397-08002B2CF9AE}" pid="8" name="Created_x0020_By">
    <vt:lpwstr>BRIUTNT\moria.bentzur</vt:lpwstr>
  </property>
  <property fmtid="{D5CDD505-2E9C-101B-9397-08002B2CF9AE}" pid="9" name="File_x0020_Type">
    <vt:lpwstr>docx</vt:lpwstr>
  </property>
  <property fmtid="{D5CDD505-2E9C-101B-9397-08002B2CF9AE}" pid="10" name="AutoNumber">
    <vt:lpwstr>139826017</vt:lpwstr>
  </property>
  <property fmtid="{D5CDD505-2E9C-101B-9397-08002B2CF9AE}" pid="11" name="SDCategories">
    <vt:lpwstr>:מגדלים 6:הלשכה המשפטית:רוקחות:תמרוקים;#</vt:lpwstr>
  </property>
  <property fmtid="{D5CDD505-2E9C-101B-9397-08002B2CF9AE}" pid="12" name="SDAuthor">
    <vt:lpwstr>מוריה סיני בן צור</vt:lpwstr>
  </property>
  <property fmtid="{D5CDD505-2E9C-101B-9397-08002B2CF9AE}" pid="13" name="SDDocDate">
    <vt:lpwstr>17/12/2017</vt:lpwstr>
  </property>
  <property fmtid="{D5CDD505-2E9C-101B-9397-08002B2CF9AE}" pid="14" name="SDHebDate">
    <vt:lpwstr>כ"ט בכסלו, התשע"ח</vt:lpwstr>
  </property>
  <property fmtid="{D5CDD505-2E9C-101B-9397-08002B2CF9AE}" pid="15" name="_x05e1__x05d5__x05d2__x0020__x05de__x05e1__x05de__x05da_">
    <vt:lpwstr>תכתובת</vt:lpwstr>
  </property>
  <property fmtid="{D5CDD505-2E9C-101B-9397-08002B2CF9AE}" pid="16" name="MnlDateIn">
    <vt:lpwstr>17/03/2011</vt:lpwstr>
  </property>
  <property fmtid="{D5CDD505-2E9C-101B-9397-08002B2CF9AE}" pid="17" name="mail_in_out">
    <vt:lpwstr>דואר נכנס</vt:lpwstr>
  </property>
  <property fmtid="{D5CDD505-2E9C-101B-9397-08002B2CF9AE}" pid="18" name="SDImportance">
    <vt:lpwstr>0</vt:lpwstr>
  </property>
  <property fmtid="{D5CDD505-2E9C-101B-9397-08002B2CF9AE}" pid="19" name="SDDocumentSource">
    <vt:lpwstr>OfficeAddIn</vt:lpwstr>
  </property>
  <property fmtid="{D5CDD505-2E9C-101B-9397-08002B2CF9AE}" pid="20" name="ID">
    <vt:lpwstr>179672</vt:lpwstr>
  </property>
  <property fmtid="{D5CDD505-2E9C-101B-9397-08002B2CF9AE}" pid="21" name="Created">
    <vt:lpwstr>21/12/2017</vt:lpwstr>
  </property>
  <property fmtid="{D5CDD505-2E9C-101B-9397-08002B2CF9AE}" pid="22" name="Author">
    <vt:lpwstr>877;#מוריה סיני בן צור</vt:lpwstr>
  </property>
  <property fmtid="{D5CDD505-2E9C-101B-9397-08002B2CF9AE}" pid="23" name="Modified">
    <vt:lpwstr>21/12/2017</vt:lpwstr>
  </property>
  <property fmtid="{D5CDD505-2E9C-101B-9397-08002B2CF9AE}" pid="24" name="Editor">
    <vt:lpwstr>877;#מוריה סיני בן צור</vt:lpwstr>
  </property>
  <property fmtid="{D5CDD505-2E9C-101B-9397-08002B2CF9AE}" pid="25" name="_ModerationStatus">
    <vt:lpwstr>3</vt:lpwstr>
  </property>
  <property fmtid="{D5CDD505-2E9C-101B-9397-08002B2CF9AE}" pid="26" name="FileRef">
    <vt:lpwstr>179672;#sites/Migdalim6/LISHKAMISHPATIT/DocLib/DocLib automatically created by sharedocs 15/139826017.docx</vt:lpwstr>
  </property>
  <property fmtid="{D5CDD505-2E9C-101B-9397-08002B2CF9AE}" pid="27" name="FileDirRef">
    <vt:lpwstr>179672;#sites/Migdalim6/LISHKAMISHPATIT/DocLib/DocLib automatically created by sharedocs 15</vt:lpwstr>
  </property>
  <property fmtid="{D5CDD505-2E9C-101B-9397-08002B2CF9AE}" pid="28" name="Last_x0020_Modified">
    <vt:lpwstr>179672;#2017-12-21 11:28:59</vt:lpwstr>
  </property>
  <property fmtid="{D5CDD505-2E9C-101B-9397-08002B2CF9AE}" pid="29" name="Created_x0020_Date">
    <vt:lpwstr>179672;#2017-12-21 11:28:59</vt:lpwstr>
  </property>
  <property fmtid="{D5CDD505-2E9C-101B-9397-08002B2CF9AE}" pid="30" name="File_x0020_Size">
    <vt:lpwstr>179672;#271942</vt:lpwstr>
  </property>
  <property fmtid="{D5CDD505-2E9C-101B-9397-08002B2CF9AE}" pid="31" name="FSObjType">
    <vt:lpwstr>179672;#0</vt:lpwstr>
  </property>
  <property fmtid="{D5CDD505-2E9C-101B-9397-08002B2CF9AE}" pid="32" name="SortBehavior">
    <vt:lpwstr>179672;#0</vt:lpwstr>
  </property>
  <property fmtid="{D5CDD505-2E9C-101B-9397-08002B2CF9AE}" pid="33" name="PermMask">
    <vt:lpwstr>0x1b03c4312ef</vt:lpwstr>
  </property>
  <property fmtid="{D5CDD505-2E9C-101B-9397-08002B2CF9AE}" pid="34" name="CheckedOutUserId">
    <vt:lpwstr>179672;#</vt:lpwstr>
  </property>
  <property fmtid="{D5CDD505-2E9C-101B-9397-08002B2CF9AE}" pid="35" name="IsCheckedoutToLocal">
    <vt:lpwstr>179672;#0</vt:lpwstr>
  </property>
  <property fmtid="{D5CDD505-2E9C-101B-9397-08002B2CF9AE}" pid="36" name="UniqueId">
    <vt:lpwstr>179672;#{E37FF3A8-25DA-46DE-9865-45F7301534CD}</vt:lpwstr>
  </property>
  <property fmtid="{D5CDD505-2E9C-101B-9397-08002B2CF9AE}" pid="37" name="ProgId">
    <vt:lpwstr>179672;#</vt:lpwstr>
  </property>
  <property fmtid="{D5CDD505-2E9C-101B-9397-08002B2CF9AE}" pid="38" name="ScopeId">
    <vt:lpwstr>179672;#{F255CF9C-15CC-4FDD-8198-8DE9B6A88993}</vt:lpwstr>
  </property>
  <property fmtid="{D5CDD505-2E9C-101B-9397-08002B2CF9AE}" pid="39" name="VirusStatus">
    <vt:lpwstr>179672;#271942</vt:lpwstr>
  </property>
  <property fmtid="{D5CDD505-2E9C-101B-9397-08002B2CF9AE}" pid="40" name="CheckedOutTitle">
    <vt:lpwstr>179672;#</vt:lpwstr>
  </property>
  <property fmtid="{D5CDD505-2E9C-101B-9397-08002B2CF9AE}" pid="41" name="_CheckinComment">
    <vt:lpwstr>179672;#</vt:lpwstr>
  </property>
  <property fmtid="{D5CDD505-2E9C-101B-9397-08002B2CF9AE}" pid="42" name="_EditMenuTableStart">
    <vt:lpwstr>139826017.docx</vt:lpwstr>
  </property>
  <property fmtid="{D5CDD505-2E9C-101B-9397-08002B2CF9AE}" pid="43" name="_EditMenuTableStart2">
    <vt:lpwstr>179672</vt:lpwstr>
  </property>
  <property fmtid="{D5CDD505-2E9C-101B-9397-08002B2CF9AE}" pid="44" name="_EditMenuTableEnd">
    <vt:lpwstr>179672</vt:lpwstr>
  </property>
  <property fmtid="{D5CDD505-2E9C-101B-9397-08002B2CF9AE}" pid="45" name="LinkFilenameNoMenu">
    <vt:lpwstr>139826017.docx</vt:lpwstr>
  </property>
  <property fmtid="{D5CDD505-2E9C-101B-9397-08002B2CF9AE}" pid="46" name="LinkFilename">
    <vt:lpwstr>139826017.docx</vt:lpwstr>
  </property>
  <property fmtid="{D5CDD505-2E9C-101B-9397-08002B2CF9AE}" pid="47" name="LinkFilename2">
    <vt:lpwstr>139826017.docx</vt:lpwstr>
  </property>
  <property fmtid="{D5CDD505-2E9C-101B-9397-08002B2CF9AE}" pid="48" name="DocIcon">
    <vt:lpwstr>docx</vt:lpwstr>
  </property>
  <property fmtid="{D5CDD505-2E9C-101B-9397-08002B2CF9AE}" pid="49" name="ServerUrl">
    <vt:lpwstr>/sites/Migdalim6/LISHKAMISHPATIT/DocLib/DocLib automatically created by sharedocs 15/139826017.docx</vt:lpwstr>
  </property>
  <property fmtid="{D5CDD505-2E9C-101B-9397-08002B2CF9AE}" pid="50" name="EncodedAbsUrl">
    <vt:lpwstr>http://spweb/sites/Migdalim6/LISHKAMISHPATIT/DocLib/DocLib%20automatically%20created%20by%20sharedocs%2015/139826017.docx</vt:lpwstr>
  </property>
  <property fmtid="{D5CDD505-2E9C-101B-9397-08002B2CF9AE}" pid="51" name="BaseName">
    <vt:lpwstr>139826017</vt:lpwstr>
  </property>
  <property fmtid="{D5CDD505-2E9C-101B-9397-08002B2CF9AE}" pid="52" name="FileSizeDisplay">
    <vt:lpwstr>271942</vt:lpwstr>
  </property>
  <property fmtid="{D5CDD505-2E9C-101B-9397-08002B2CF9AE}" pid="53" name="MetaInfo">
    <vt:lpwstr>179672;#vti_contentversionisdirty:BW|false
vti_thumbnailexists:BW|false
vti_parserversion:SR|14.0.0.6123
מאת:EW|
vti_contenttag:SW|{E37FF3A8-25DA-46DE-9865-45F7301534CD},1,13
_Category:EW|
vti_pluggableparserversion:SR|14.0.0.6123
SDOfflineTo:EW|
SDAuthor</vt:lpwstr>
  </property>
  <property fmtid="{D5CDD505-2E9C-101B-9397-08002B2CF9AE}" pid="54" name="_Level">
    <vt:lpwstr>2</vt:lpwstr>
  </property>
  <property fmtid="{D5CDD505-2E9C-101B-9397-08002B2CF9AE}" pid="55" name="_IsCurrentVersion">
    <vt:lpwstr>1</vt:lpwstr>
  </property>
  <property fmtid="{D5CDD505-2E9C-101B-9397-08002B2CF9AE}" pid="56" name="ItemChildCount">
    <vt:lpwstr>179672;#0</vt:lpwstr>
  </property>
  <property fmtid="{D5CDD505-2E9C-101B-9397-08002B2CF9AE}" pid="57" name="FolderChildCount">
    <vt:lpwstr>179672;#0</vt:lpwstr>
  </property>
  <property fmtid="{D5CDD505-2E9C-101B-9397-08002B2CF9AE}" pid="58" name="SelectTitle">
    <vt:lpwstr>179672</vt:lpwstr>
  </property>
  <property fmtid="{D5CDD505-2E9C-101B-9397-08002B2CF9AE}" pid="59" name="SelectFilename">
    <vt:lpwstr>179672</vt:lpwstr>
  </property>
  <property fmtid="{D5CDD505-2E9C-101B-9397-08002B2CF9AE}" pid="60" name="Edit">
    <vt:lpwstr>0</vt:lpwstr>
  </property>
  <property fmtid="{D5CDD505-2E9C-101B-9397-08002B2CF9AE}" pid="61" name="owshiddenversion">
    <vt:lpwstr>1</vt:lpwstr>
  </property>
  <property fmtid="{D5CDD505-2E9C-101B-9397-08002B2CF9AE}" pid="62" name="_UIVersion">
    <vt:lpwstr>1</vt:lpwstr>
  </property>
  <property fmtid="{D5CDD505-2E9C-101B-9397-08002B2CF9AE}" pid="63" name="Order">
    <vt:lpwstr>17967200.0000000</vt:lpwstr>
  </property>
  <property fmtid="{D5CDD505-2E9C-101B-9397-08002B2CF9AE}" pid="64" name="GUID">
    <vt:lpwstr>{CB6C7172-D3ED-4584-8828-8175F448598E}</vt:lpwstr>
  </property>
  <property fmtid="{D5CDD505-2E9C-101B-9397-08002B2CF9AE}" pid="65" name="WorkflowVersion">
    <vt:lpwstr>1</vt:lpwstr>
  </property>
  <property fmtid="{D5CDD505-2E9C-101B-9397-08002B2CF9AE}" pid="66" name="ParentVersionString">
    <vt:lpwstr>179672;#</vt:lpwstr>
  </property>
  <property fmtid="{D5CDD505-2E9C-101B-9397-08002B2CF9AE}" pid="67" name="ParentLeafName">
    <vt:lpwstr>179672;#</vt:lpwstr>
  </property>
  <property fmtid="{D5CDD505-2E9C-101B-9397-08002B2CF9AE}" pid="68" name="Etag">
    <vt:lpwstr>{E37FF3A8-25DA-46DE-9865-45F7301534CD},1</vt:lpwstr>
  </property>
  <property fmtid="{D5CDD505-2E9C-101B-9397-08002B2CF9AE}" pid="69" name="Combine">
    <vt:lpwstr>0</vt:lpwstr>
  </property>
  <property fmtid="{D5CDD505-2E9C-101B-9397-08002B2CF9AE}" pid="70" name="RepairDocument">
    <vt:lpwstr>0</vt:lpwstr>
  </property>
  <property fmtid="{D5CDD505-2E9C-101B-9397-08002B2CF9AE}" pid="71" name="ServerRedirected">
    <vt:lpwstr>0</vt:lpwstr>
  </property>
  <property fmtid="{D5CDD505-2E9C-101B-9397-08002B2CF9AE}" pid="72" name="Last Modified">
    <vt:lpwstr>179672;#2017-12-21 11:28:59</vt:lpwstr>
  </property>
  <property fmtid="{D5CDD505-2E9C-101B-9397-08002B2CF9AE}" pid="73" name="Created By">
    <vt:lpwstr>BRIUTNT\moria.bentzur</vt:lpwstr>
  </property>
  <property fmtid="{D5CDD505-2E9C-101B-9397-08002B2CF9AE}" pid="74" name="File Type">
    <vt:lpwstr>docx</vt:lpwstr>
  </property>
  <property fmtid="{D5CDD505-2E9C-101B-9397-08002B2CF9AE}" pid="75" name="File Size">
    <vt:lpwstr>179672;#271942</vt:lpwstr>
  </property>
  <property fmtid="{D5CDD505-2E9C-101B-9397-08002B2CF9AE}" pid="76" name="Modified By">
    <vt:lpwstr>BRIUTNT\moria.bentzur</vt:lpwstr>
  </property>
  <property fmtid="{D5CDD505-2E9C-101B-9397-08002B2CF9AE}" pid="77" name="סוג מסמך">
    <vt:lpwstr>תכתובת</vt:lpwstr>
  </property>
  <property fmtid="{D5CDD505-2E9C-101B-9397-08002B2CF9AE}" pid="78" name="Created Date">
    <vt:lpwstr>179672;#2017-12-21 11:28:59</vt:lpwstr>
  </property>
</Properties>
</file>