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71E" w:rsidRDefault="00880B88" w:rsidP="000A6B9B">
      <w:pPr>
        <w:pStyle w:val="HeadMitparsemetBaze"/>
        <w:rPr>
          <w:rtl/>
        </w:rPr>
      </w:pPr>
      <w:bookmarkStart w:id="0" w:name="_GoBack"/>
      <w:bookmarkEnd w:id="0"/>
      <w:r>
        <w:rPr>
          <w:rFonts w:hint="cs"/>
          <w:rtl/>
        </w:rPr>
        <w:t xml:space="preserve">נוסח לדיון בוועדת העבודה הרווחה והבריאות </w:t>
      </w:r>
      <w:r w:rsidR="000A6B9B">
        <w:rPr>
          <w:rFonts w:hint="cs"/>
          <w:rtl/>
        </w:rPr>
        <w:t>ביום 23.1.18</w:t>
      </w:r>
    </w:p>
    <w:p w:rsidR="006C371E" w:rsidRPr="004B02E1" w:rsidRDefault="006C371E" w:rsidP="006C371E">
      <w:pPr>
        <w:spacing w:before="0" w:line="240" w:lineRule="auto"/>
        <w:jc w:val="right"/>
        <w:rPr>
          <w:rFonts w:cs="David"/>
          <w:sz w:val="20"/>
          <w:szCs w:val="20"/>
          <w:rtl/>
        </w:rPr>
      </w:pPr>
      <w:r>
        <w:rPr>
          <w:rFonts w:cs="David" w:hint="cs"/>
          <w:sz w:val="20"/>
          <w:szCs w:val="20"/>
          <w:rtl/>
        </w:rPr>
        <w:t>מספר פנימי:</w:t>
      </w:r>
      <w:bookmarkStart w:id="1" w:name="LGSItemId"/>
      <w:r w:rsidR="00672E9C">
        <w:rPr>
          <w:rFonts w:cs="David" w:hint="cs"/>
          <w:sz w:val="20"/>
          <w:szCs w:val="20"/>
          <w:rtl/>
        </w:rPr>
        <w:t xml:space="preserve"> </w:t>
      </w:r>
      <w:r>
        <w:rPr>
          <w:rFonts w:cs="David" w:hint="cs"/>
          <w:sz w:val="20"/>
          <w:szCs w:val="20"/>
          <w:rtl/>
        </w:rPr>
        <w:t>2015885</w:t>
      </w:r>
      <w:bookmarkEnd w:id="1"/>
      <w:r w:rsidR="00672E9C">
        <w:rPr>
          <w:rFonts w:cs="David" w:hint="cs"/>
          <w:sz w:val="20"/>
          <w:szCs w:val="20"/>
          <w:rtl/>
        </w:rPr>
        <w:t xml:space="preserve">-4403  </w:t>
      </w:r>
    </w:p>
    <w:p w:rsidR="006C371E" w:rsidRDefault="006C371E" w:rsidP="00CE768A">
      <w:pPr>
        <w:spacing w:before="0" w:line="240" w:lineRule="auto"/>
        <w:jc w:val="right"/>
        <w:rPr>
          <w:rFonts w:cs="David"/>
          <w:b/>
          <w:bCs/>
          <w:sz w:val="28"/>
          <w:szCs w:val="28"/>
          <w:rtl/>
        </w:rPr>
      </w:pPr>
      <w:bookmarkStart w:id="2" w:name="LGSNum"/>
      <w:r>
        <w:rPr>
          <w:rFonts w:cs="David" w:hint="cs"/>
          <w:b/>
          <w:bCs/>
          <w:sz w:val="28"/>
          <w:szCs w:val="28"/>
          <w:rtl/>
        </w:rPr>
        <w:t>מ-1126</w:t>
      </w:r>
      <w:bookmarkEnd w:id="2"/>
    </w:p>
    <w:p w:rsidR="00880B88" w:rsidRDefault="00880B88" w:rsidP="00CE768A">
      <w:pPr>
        <w:spacing w:before="0" w:line="240" w:lineRule="auto"/>
        <w:jc w:val="right"/>
        <w:rPr>
          <w:rFonts w:cs="David"/>
          <w:b/>
          <w:bCs/>
          <w:sz w:val="28"/>
          <w:szCs w:val="28"/>
        </w:rPr>
      </w:pPr>
      <w:r>
        <w:rPr>
          <w:rFonts w:cs="David" w:hint="cs"/>
          <w:b/>
          <w:bCs/>
          <w:sz w:val="28"/>
          <w:szCs w:val="28"/>
          <w:rtl/>
        </w:rPr>
        <w:t xml:space="preserve">(בכפוף למיזוג: </w:t>
      </w:r>
      <w:r w:rsidR="00B838F4">
        <w:rPr>
          <w:rFonts w:cs="David" w:hint="cs"/>
          <w:b/>
          <w:bCs/>
          <w:sz w:val="28"/>
          <w:szCs w:val="28"/>
          <w:rtl/>
        </w:rPr>
        <w:t>פ/</w:t>
      </w:r>
      <w:r>
        <w:rPr>
          <w:rFonts w:cs="David" w:hint="cs"/>
          <w:b/>
          <w:bCs/>
          <w:sz w:val="28"/>
          <w:szCs w:val="28"/>
          <w:rtl/>
        </w:rPr>
        <w:t>3119/20)</w:t>
      </w:r>
    </w:p>
    <w:p w:rsidR="006C371E" w:rsidRDefault="006C371E" w:rsidP="00A62B66">
      <w:pPr>
        <w:spacing w:before="0" w:line="240" w:lineRule="auto"/>
        <w:jc w:val="right"/>
        <w:rPr>
          <w:rFonts w:cs="David"/>
          <w:b/>
          <w:bCs/>
          <w:sz w:val="28"/>
          <w:szCs w:val="28"/>
          <w:rtl/>
        </w:rPr>
      </w:pPr>
      <w:bookmarkStart w:id="3" w:name="LGSPrivateNum"/>
      <w:r>
        <w:rPr>
          <w:rFonts w:cs="David" w:hint="cs"/>
          <w:b/>
          <w:bCs/>
          <w:sz w:val="28"/>
          <w:szCs w:val="28"/>
          <w:rtl/>
        </w:rPr>
        <w:t xml:space="preserve"> </w:t>
      </w:r>
      <w:bookmarkEnd w:id="3"/>
    </w:p>
    <w:p w:rsidR="006C371E" w:rsidRDefault="006C371E" w:rsidP="006C371E">
      <w:pPr>
        <w:spacing w:before="0"/>
        <w:jc w:val="right"/>
      </w:pPr>
    </w:p>
    <w:p w:rsidR="006C371E" w:rsidRDefault="00880B88" w:rsidP="00331A30">
      <w:pPr>
        <w:pStyle w:val="HeadHatzaotHok"/>
        <w:spacing w:before="0"/>
        <w:rPr>
          <w:ins w:id="4" w:author="נעה בן שבת" w:date="2018-01-18T12:47:00Z"/>
          <w:rtl/>
        </w:rPr>
      </w:pPr>
      <w:bookmarkStart w:id="5" w:name="LGSName"/>
      <w:r>
        <w:rPr>
          <w:rFonts w:hint="cs"/>
          <w:rtl/>
        </w:rPr>
        <w:t xml:space="preserve">הצעת </w:t>
      </w:r>
      <w:r w:rsidR="006C371E">
        <w:rPr>
          <w:rFonts w:hint="cs"/>
          <w:rtl/>
        </w:rPr>
        <w:t>חוק תיירות מרפא, התשע"ז</w:t>
      </w:r>
      <w:r w:rsidR="00331A30">
        <w:rPr>
          <w:rFonts w:hint="eastAsia"/>
          <w:rtl/>
        </w:rPr>
        <w:t>–</w:t>
      </w:r>
      <w:r w:rsidR="006C371E">
        <w:rPr>
          <w:rFonts w:hint="cs"/>
          <w:rtl/>
        </w:rPr>
        <w:t>2017</w:t>
      </w:r>
      <w:bookmarkEnd w:id="5"/>
    </w:p>
    <w:p w:rsidR="000A6B9B" w:rsidRDefault="000A6B9B" w:rsidP="00331A30">
      <w:pPr>
        <w:pStyle w:val="HeadHatzaotHok"/>
        <w:spacing w:before="0"/>
        <w:rPr>
          <w:rtl/>
        </w:rPr>
      </w:pPr>
      <w:ins w:id="6" w:author="נעה בן שבת" w:date="2018-01-18T12:49:00Z">
        <w:r>
          <w:rPr>
            <w:rFonts w:hint="cs"/>
            <w:rtl/>
          </w:rPr>
          <w:t xml:space="preserve">נוסח חלקי - </w:t>
        </w:r>
      </w:ins>
      <w:ins w:id="7" w:author="נעה בן שבת" w:date="2018-01-18T12:47:00Z">
        <w:r>
          <w:rPr>
            <w:rFonts w:hint="cs"/>
            <w:rtl/>
          </w:rPr>
          <w:t>פרק א', פרק ד' ופרק</w:t>
        </w:r>
      </w:ins>
      <w:ins w:id="8" w:author="נעה בן שבת" w:date="2018-01-18T12:48:00Z">
        <w:r>
          <w:rPr>
            <w:rFonts w:hint="cs"/>
            <w:rtl/>
          </w:rPr>
          <w:t xml:space="preserve">ים </w:t>
        </w:r>
      </w:ins>
      <w:ins w:id="9" w:author="נעה בן שבת" w:date="2018-01-18T12:49:00Z">
        <w:r>
          <w:rPr>
            <w:rFonts w:hint="cs"/>
            <w:rtl/>
          </w:rPr>
          <w:t xml:space="preserve">ו', ז', </w:t>
        </w:r>
      </w:ins>
      <w:ins w:id="10" w:author="נעה בן שבת" w:date="2018-01-18T12:48:00Z">
        <w:r>
          <w:rPr>
            <w:rFonts w:hint="cs"/>
            <w:rtl/>
          </w:rPr>
          <w:t>ט' ו-י'</w:t>
        </w:r>
      </w:ins>
    </w:p>
    <w:tbl>
      <w:tblPr>
        <w:bidiVisual/>
        <w:tblW w:w="9638" w:type="dxa"/>
        <w:tblLayout w:type="fixed"/>
        <w:tblCellMar>
          <w:top w:w="57" w:type="dxa"/>
          <w:left w:w="0" w:type="dxa"/>
          <w:bottom w:w="57" w:type="dxa"/>
          <w:right w:w="0" w:type="dxa"/>
        </w:tblCellMar>
        <w:tblLook w:val="0000" w:firstRow="0" w:lastRow="0" w:firstColumn="0" w:lastColumn="0" w:noHBand="0" w:noVBand="0"/>
        <w:tblPrChange w:id="11" w:author="נעה בן שבת" w:date="2017-10-22T14:13:00Z">
          <w:tblPr>
            <w:bidiVisual/>
            <w:tblW w:w="9638" w:type="dxa"/>
            <w:tblLayout w:type="fixed"/>
            <w:tblCellMar>
              <w:top w:w="57" w:type="dxa"/>
              <w:left w:w="0" w:type="dxa"/>
              <w:bottom w:w="57" w:type="dxa"/>
              <w:right w:w="0" w:type="dxa"/>
            </w:tblCellMar>
            <w:tblLook w:val="0000" w:firstRow="0" w:lastRow="0" w:firstColumn="0" w:lastColumn="0" w:noHBand="0" w:noVBand="0"/>
          </w:tblPr>
        </w:tblPrChange>
      </w:tblPr>
      <w:tblGrid>
        <w:gridCol w:w="1870"/>
        <w:gridCol w:w="624"/>
        <w:gridCol w:w="624"/>
        <w:gridCol w:w="624"/>
        <w:gridCol w:w="5896"/>
        <w:tblGridChange w:id="12">
          <w:tblGrid>
            <w:gridCol w:w="1870"/>
            <w:gridCol w:w="624"/>
            <w:gridCol w:w="624"/>
            <w:gridCol w:w="624"/>
            <w:gridCol w:w="5896"/>
          </w:tblGrid>
        </w:tblGridChange>
      </w:tblGrid>
      <w:tr w:rsidR="00E8052F" w:rsidRPr="00074121" w:rsidTr="00FE4EC6">
        <w:trPr>
          <w:cantSplit/>
          <w:ins w:id="13" w:author="נעה בן שבת" w:date="2017-10-22T14:00:00Z"/>
          <w:trPrChange w:id="14" w:author="נעה בן שבת" w:date="2017-10-22T14:13:00Z">
            <w:trPr>
              <w:cantSplit/>
            </w:trPr>
          </w:trPrChange>
        </w:trPr>
        <w:tc>
          <w:tcPr>
            <w:tcW w:w="1870" w:type="dxa"/>
            <w:shd w:val="clear" w:color="auto" w:fill="auto"/>
            <w:tcMar>
              <w:top w:w="91" w:type="dxa"/>
              <w:left w:w="0" w:type="dxa"/>
              <w:bottom w:w="91" w:type="dxa"/>
              <w:right w:w="0" w:type="dxa"/>
            </w:tcMar>
            <w:tcPrChange w:id="15" w:author="נעה בן שבת" w:date="2017-10-22T14:13:00Z">
              <w:tcPr>
                <w:tcW w:w="1871" w:type="dxa"/>
                <w:shd w:val="clear" w:color="auto" w:fill="auto"/>
                <w:tcMar>
                  <w:top w:w="91" w:type="dxa"/>
                  <w:left w:w="0" w:type="dxa"/>
                  <w:bottom w:w="91" w:type="dxa"/>
                  <w:right w:w="0" w:type="dxa"/>
                </w:tcMar>
              </w:tcPr>
            </w:tcPrChange>
          </w:tcPr>
          <w:p w:rsidR="00E8052F" w:rsidRPr="00074121" w:rsidRDefault="002D222F" w:rsidP="00074121">
            <w:pPr>
              <w:pStyle w:val="TableSideHeading"/>
              <w:ind w:right="0"/>
              <w:rPr>
                <w:ins w:id="16" w:author="נעה בן שבת" w:date="2017-10-22T14:00:00Z"/>
                <w:rtl/>
              </w:rPr>
            </w:pPr>
            <w:ins w:id="17" w:author="נעה בן שבת" w:date="2017-10-23T12:41:00Z">
              <w:r>
                <w:rPr>
                  <w:rFonts w:hint="cs"/>
                  <w:rtl/>
                </w:rPr>
                <w:t>[הסתייגות של ח"כ פורר]</w:t>
              </w:r>
            </w:ins>
          </w:p>
        </w:tc>
        <w:tc>
          <w:tcPr>
            <w:tcW w:w="624" w:type="dxa"/>
            <w:shd w:val="clear" w:color="auto" w:fill="auto"/>
            <w:tcMar>
              <w:top w:w="91" w:type="dxa"/>
              <w:left w:w="0" w:type="dxa"/>
              <w:bottom w:w="91" w:type="dxa"/>
              <w:right w:w="0" w:type="dxa"/>
            </w:tcMar>
            <w:tcPrChange w:id="18" w:author="נעה בן שבת" w:date="2017-10-22T14:13:00Z">
              <w:tcPr>
                <w:tcW w:w="624" w:type="dxa"/>
                <w:shd w:val="clear" w:color="auto" w:fill="auto"/>
                <w:tcMar>
                  <w:top w:w="91" w:type="dxa"/>
                  <w:left w:w="0" w:type="dxa"/>
                  <w:bottom w:w="91" w:type="dxa"/>
                  <w:right w:w="0" w:type="dxa"/>
                </w:tcMar>
              </w:tcPr>
            </w:tcPrChange>
          </w:tcPr>
          <w:p w:rsidR="00E8052F" w:rsidRPr="00074121" w:rsidRDefault="00E8052F" w:rsidP="00074121">
            <w:pPr>
              <w:pStyle w:val="TableText"/>
              <w:ind w:right="0"/>
              <w:jc w:val="both"/>
              <w:rPr>
                <w:ins w:id="19" w:author="נעה בן שבת" w:date="2017-10-22T14:00:00Z"/>
                <w:rtl/>
              </w:rPr>
            </w:pPr>
          </w:p>
        </w:tc>
        <w:tc>
          <w:tcPr>
            <w:tcW w:w="7144" w:type="dxa"/>
            <w:gridSpan w:val="3"/>
            <w:shd w:val="clear" w:color="auto" w:fill="auto"/>
            <w:tcMar>
              <w:top w:w="91" w:type="dxa"/>
              <w:left w:w="0" w:type="dxa"/>
              <w:bottom w:w="91" w:type="dxa"/>
              <w:right w:w="0" w:type="dxa"/>
            </w:tcMar>
            <w:tcPrChange w:id="20" w:author="נעה בן שבת" w:date="2017-10-22T14:13:00Z">
              <w:tcPr>
                <w:tcW w:w="7143" w:type="dxa"/>
                <w:gridSpan w:val="3"/>
                <w:shd w:val="clear" w:color="auto" w:fill="auto"/>
                <w:tcMar>
                  <w:top w:w="91" w:type="dxa"/>
                  <w:left w:w="0" w:type="dxa"/>
                  <w:bottom w:w="91" w:type="dxa"/>
                  <w:right w:w="0" w:type="dxa"/>
                </w:tcMar>
              </w:tcPr>
            </w:tcPrChange>
          </w:tcPr>
          <w:p w:rsidR="00E8052F" w:rsidRPr="00E8052F" w:rsidRDefault="00E8052F">
            <w:pPr>
              <w:pStyle w:val="TableBlock"/>
              <w:rPr>
                <w:ins w:id="21" w:author="נעה בן שבת" w:date="2017-10-22T14:00:00Z"/>
                <w:rtl/>
              </w:rPr>
              <w:pPrChange w:id="22" w:author="נעה בן שבת" w:date="2017-10-22T14:00:00Z">
                <w:pPr>
                  <w:pStyle w:val="TableBlock"/>
                  <w:jc w:val="center"/>
                </w:pPr>
              </w:pPrChange>
            </w:pPr>
            <w:ins w:id="23" w:author="נעה בן שבת" w:date="2017-10-22T14:00:00Z">
              <w:r w:rsidRPr="00E8052F">
                <w:rPr>
                  <w:rtl/>
                </w:rPr>
                <w:t xml:space="preserve">[הצעה </w:t>
              </w:r>
              <w:r w:rsidRPr="00E8052F">
                <w:rPr>
                  <w:rFonts w:hint="eastAsia"/>
                  <w:rtl/>
                </w:rPr>
                <w:t>מדיון</w:t>
              </w:r>
              <w:r w:rsidRPr="00E8052F">
                <w:rPr>
                  <w:rtl/>
                </w:rPr>
                <w:t xml:space="preserve"> 26.7.17 </w:t>
              </w:r>
              <w:r w:rsidRPr="00E8052F">
                <w:rPr>
                  <w:rFonts w:hint="eastAsia"/>
                  <w:rtl/>
                </w:rPr>
                <w:t>לשינוי</w:t>
              </w:r>
              <w:r w:rsidRPr="00E8052F">
                <w:rPr>
                  <w:rtl/>
                </w:rPr>
                <w:t xml:space="preserve"> </w:t>
              </w:r>
              <w:r w:rsidRPr="00E8052F">
                <w:rPr>
                  <w:rFonts w:hint="eastAsia"/>
                  <w:rtl/>
                </w:rPr>
                <w:t>שם</w:t>
              </w:r>
              <w:r w:rsidRPr="00E8052F">
                <w:rPr>
                  <w:rtl/>
                </w:rPr>
                <w:t xml:space="preserve"> </w:t>
              </w:r>
              <w:r w:rsidRPr="00E8052F">
                <w:rPr>
                  <w:rFonts w:hint="eastAsia"/>
                  <w:rtl/>
                </w:rPr>
                <w:t>החוק</w:t>
              </w:r>
              <w:r w:rsidRPr="00E8052F">
                <w:rPr>
                  <w:rtl/>
                </w:rPr>
                <w:t xml:space="preserve">: </w:t>
              </w:r>
              <w:r w:rsidRPr="00E8052F">
                <w:rPr>
                  <w:rFonts w:hint="eastAsia"/>
                  <w:rtl/>
                </w:rPr>
                <w:t>רפואה</w:t>
              </w:r>
              <w:r w:rsidRPr="00E8052F">
                <w:rPr>
                  <w:rtl/>
                </w:rPr>
                <w:t xml:space="preserve"> </w:t>
              </w:r>
              <w:r w:rsidRPr="00E8052F">
                <w:rPr>
                  <w:rFonts w:hint="eastAsia"/>
                  <w:rtl/>
                </w:rPr>
                <w:t>בינלאומית</w:t>
              </w:r>
              <w:r w:rsidRPr="00E8052F">
                <w:rPr>
                  <w:rtl/>
                </w:rPr>
                <w:t>]</w:t>
              </w:r>
            </w:ins>
          </w:p>
        </w:tc>
      </w:tr>
      <w:tr w:rsidR="00074121" w:rsidRPr="00074121" w:rsidTr="00FE4EC6">
        <w:trPr>
          <w:cantSplit/>
          <w:trPrChange w:id="24" w:author="נעה בן שבת" w:date="2017-10-22T14:13:00Z">
            <w:trPr>
              <w:cantSplit/>
            </w:trPr>
          </w:trPrChange>
        </w:trPr>
        <w:tc>
          <w:tcPr>
            <w:tcW w:w="1870" w:type="dxa"/>
            <w:shd w:val="clear" w:color="auto" w:fill="auto"/>
            <w:tcMar>
              <w:top w:w="91" w:type="dxa"/>
              <w:left w:w="0" w:type="dxa"/>
              <w:bottom w:w="91" w:type="dxa"/>
              <w:right w:w="0" w:type="dxa"/>
            </w:tcMar>
            <w:tcPrChange w:id="25" w:author="נעה בן שבת" w:date="2017-10-22T14:13:00Z">
              <w:tcPr>
                <w:tcW w:w="1871" w:type="dxa"/>
                <w:shd w:val="clear" w:color="auto" w:fill="auto"/>
                <w:tcMar>
                  <w:top w:w="91" w:type="dxa"/>
                  <w:left w:w="0" w:type="dxa"/>
                  <w:bottom w:w="91" w:type="dxa"/>
                  <w:right w:w="0" w:type="dxa"/>
                </w:tcMar>
              </w:tcPr>
            </w:tcPrChange>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Change w:id="26" w:author="נעה בן שבת" w:date="2017-10-22T14:13:00Z">
              <w:tcPr>
                <w:tcW w:w="624" w:type="dxa"/>
                <w:shd w:val="clear" w:color="auto" w:fill="auto"/>
                <w:tcMar>
                  <w:top w:w="91" w:type="dxa"/>
                  <w:left w:w="0" w:type="dxa"/>
                  <w:bottom w:w="91" w:type="dxa"/>
                  <w:right w:w="0" w:type="dxa"/>
                </w:tcMar>
              </w:tcPr>
            </w:tcPrChange>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Change w:id="27" w:author="נעה בן שבת" w:date="2017-10-22T14:13:00Z">
              <w:tcPr>
                <w:tcW w:w="7143" w:type="dxa"/>
                <w:gridSpan w:val="3"/>
                <w:shd w:val="clear" w:color="auto" w:fill="auto"/>
                <w:tcMar>
                  <w:top w:w="91" w:type="dxa"/>
                  <w:left w:w="0" w:type="dxa"/>
                  <w:bottom w:w="91" w:type="dxa"/>
                  <w:right w:w="0" w:type="dxa"/>
                </w:tcMar>
              </w:tcPr>
            </w:tcPrChange>
          </w:tcPr>
          <w:p w:rsidR="00074121" w:rsidRPr="00074121" w:rsidRDefault="00074121" w:rsidP="00074121">
            <w:pPr>
              <w:pStyle w:val="TableBlock"/>
              <w:jc w:val="center"/>
              <w:rPr>
                <w:b/>
                <w:bCs/>
                <w:rtl/>
              </w:rPr>
            </w:pPr>
            <w:r w:rsidRPr="00074121">
              <w:rPr>
                <w:rFonts w:hint="eastAsia"/>
                <w:b/>
                <w:bCs/>
                <w:rtl/>
              </w:rPr>
              <w:t>פרק</w:t>
            </w:r>
            <w:r w:rsidRPr="00074121">
              <w:rPr>
                <w:b/>
                <w:bCs/>
                <w:rtl/>
              </w:rPr>
              <w:t xml:space="preserve"> </w:t>
            </w:r>
            <w:r w:rsidRPr="00074121">
              <w:rPr>
                <w:rFonts w:hint="eastAsia"/>
                <w:b/>
                <w:bCs/>
                <w:rtl/>
              </w:rPr>
              <w:t>א</w:t>
            </w:r>
            <w:r w:rsidRPr="00074121">
              <w:rPr>
                <w:b/>
                <w:bCs/>
                <w:rtl/>
              </w:rPr>
              <w:t xml:space="preserve">': </w:t>
            </w:r>
            <w:r w:rsidRPr="00074121">
              <w:rPr>
                <w:rFonts w:hint="eastAsia"/>
                <w:b/>
                <w:bCs/>
                <w:rtl/>
              </w:rPr>
              <w:t>הגדרות</w:t>
            </w:r>
          </w:p>
        </w:tc>
      </w:tr>
      <w:tr w:rsidR="00074121" w:rsidRPr="00074121" w:rsidTr="00FE4EC6">
        <w:trPr>
          <w:cantSplit/>
          <w:trPrChange w:id="28" w:author="נעה בן שבת" w:date="2017-10-22T14:13:00Z">
            <w:trPr>
              <w:cantSplit/>
            </w:trPr>
          </w:trPrChange>
        </w:trPr>
        <w:tc>
          <w:tcPr>
            <w:tcW w:w="1870" w:type="dxa"/>
            <w:shd w:val="clear" w:color="auto" w:fill="auto"/>
            <w:tcMar>
              <w:top w:w="91" w:type="dxa"/>
              <w:left w:w="0" w:type="dxa"/>
              <w:bottom w:w="91" w:type="dxa"/>
              <w:right w:w="0" w:type="dxa"/>
            </w:tcMar>
            <w:tcPrChange w:id="29" w:author="נעה בן שבת" w:date="2017-10-22T14:13:00Z">
              <w:tcPr>
                <w:tcW w:w="1871" w:type="dxa"/>
                <w:shd w:val="clear" w:color="auto" w:fill="auto"/>
                <w:tcMar>
                  <w:top w:w="91" w:type="dxa"/>
                  <w:left w:w="0" w:type="dxa"/>
                  <w:bottom w:w="91" w:type="dxa"/>
                  <w:right w:w="0" w:type="dxa"/>
                </w:tcMar>
              </w:tcPr>
            </w:tcPrChange>
          </w:tcPr>
          <w:p w:rsidR="00074121" w:rsidRPr="00074121" w:rsidRDefault="00074121" w:rsidP="00074121">
            <w:pPr>
              <w:pStyle w:val="TableSideHeading"/>
              <w:ind w:right="0"/>
              <w:rPr>
                <w:rtl/>
              </w:rPr>
            </w:pPr>
            <w:r w:rsidRPr="00074121">
              <w:rPr>
                <w:rFonts w:hint="eastAsia"/>
                <w:rtl/>
              </w:rPr>
              <w:t>הגדרות</w:t>
            </w:r>
          </w:p>
        </w:tc>
        <w:tc>
          <w:tcPr>
            <w:tcW w:w="624" w:type="dxa"/>
            <w:shd w:val="clear" w:color="auto" w:fill="auto"/>
            <w:tcMar>
              <w:top w:w="91" w:type="dxa"/>
              <w:left w:w="0" w:type="dxa"/>
              <w:bottom w:w="91" w:type="dxa"/>
              <w:right w:w="0" w:type="dxa"/>
            </w:tcMar>
            <w:tcPrChange w:id="30" w:author="נעה בן שבת" w:date="2017-10-22T14:13:00Z">
              <w:tcPr>
                <w:tcW w:w="624" w:type="dxa"/>
                <w:shd w:val="clear" w:color="auto" w:fill="auto"/>
                <w:tcMar>
                  <w:top w:w="91" w:type="dxa"/>
                  <w:left w:w="0" w:type="dxa"/>
                  <w:bottom w:w="91" w:type="dxa"/>
                  <w:right w:w="0" w:type="dxa"/>
                </w:tcMar>
              </w:tcPr>
            </w:tcPrChange>
          </w:tcPr>
          <w:p w:rsidR="00074121" w:rsidRPr="00074121" w:rsidRDefault="00074121" w:rsidP="00074121">
            <w:pPr>
              <w:pStyle w:val="TableText"/>
              <w:ind w:right="0"/>
              <w:jc w:val="both"/>
              <w:rPr>
                <w:rtl/>
              </w:rPr>
            </w:pPr>
            <w:r w:rsidRPr="00074121">
              <w:rPr>
                <w:rtl/>
              </w:rPr>
              <w:t>1.</w:t>
            </w:r>
            <w:r w:rsidRPr="00074121">
              <w:rPr>
                <w:rtl/>
              </w:rPr>
              <w:tab/>
            </w:r>
          </w:p>
        </w:tc>
        <w:tc>
          <w:tcPr>
            <w:tcW w:w="7144" w:type="dxa"/>
            <w:gridSpan w:val="3"/>
            <w:shd w:val="clear" w:color="auto" w:fill="auto"/>
            <w:tcMar>
              <w:top w:w="91" w:type="dxa"/>
              <w:left w:w="0" w:type="dxa"/>
              <w:bottom w:w="91" w:type="dxa"/>
              <w:right w:w="0" w:type="dxa"/>
            </w:tcMar>
            <w:tcPrChange w:id="31" w:author="נעה בן שבת" w:date="2017-10-22T14:13:00Z">
              <w:tcPr>
                <w:tcW w:w="7143" w:type="dxa"/>
                <w:gridSpan w:val="3"/>
                <w:shd w:val="clear" w:color="auto" w:fill="auto"/>
                <w:tcMar>
                  <w:top w:w="91" w:type="dxa"/>
                  <w:left w:w="0" w:type="dxa"/>
                  <w:bottom w:w="91" w:type="dxa"/>
                  <w:right w:w="0" w:type="dxa"/>
                </w:tcMar>
              </w:tcPr>
            </w:tcPrChange>
          </w:tcPr>
          <w:p w:rsidR="00074121" w:rsidRPr="00074121" w:rsidRDefault="00074121" w:rsidP="00074121">
            <w:pPr>
              <w:pStyle w:val="TableBlock"/>
              <w:rPr>
                <w:rtl/>
              </w:rPr>
            </w:pPr>
            <w:r w:rsidRPr="00074121">
              <w:rPr>
                <w:rFonts w:hint="eastAsia"/>
                <w:rtl/>
              </w:rPr>
              <w:t>בחוק</w:t>
            </w:r>
            <w:r w:rsidRPr="00074121">
              <w:rPr>
                <w:rtl/>
              </w:rPr>
              <w:t xml:space="preserve"> </w:t>
            </w:r>
            <w:r w:rsidRPr="00074121">
              <w:rPr>
                <w:rFonts w:hint="eastAsia"/>
                <w:rtl/>
              </w:rPr>
              <w:t>זה</w:t>
            </w:r>
            <w:r w:rsidRPr="00074121">
              <w:rPr>
                <w:rtl/>
              </w:rPr>
              <w:t xml:space="preserve"> – </w:t>
            </w:r>
          </w:p>
        </w:tc>
      </w:tr>
      <w:tr w:rsidR="00074121" w:rsidRPr="00074121" w:rsidTr="00FE4EC6">
        <w:trPr>
          <w:cantSplit/>
          <w:trPrChange w:id="32" w:author="נעה בן שבת" w:date="2017-10-22T14:13:00Z">
            <w:trPr>
              <w:cantSplit/>
            </w:trPr>
          </w:trPrChange>
        </w:trPr>
        <w:tc>
          <w:tcPr>
            <w:tcW w:w="1870" w:type="dxa"/>
            <w:shd w:val="clear" w:color="auto" w:fill="auto"/>
            <w:tcMar>
              <w:top w:w="91" w:type="dxa"/>
              <w:left w:w="0" w:type="dxa"/>
              <w:bottom w:w="91" w:type="dxa"/>
              <w:right w:w="0" w:type="dxa"/>
            </w:tcMar>
            <w:tcPrChange w:id="33" w:author="נעה בן שבת" w:date="2017-10-22T14:13:00Z">
              <w:tcPr>
                <w:tcW w:w="1871" w:type="dxa"/>
                <w:shd w:val="clear" w:color="auto" w:fill="auto"/>
                <w:tcMar>
                  <w:top w:w="91" w:type="dxa"/>
                  <w:left w:w="0" w:type="dxa"/>
                  <w:bottom w:w="91" w:type="dxa"/>
                  <w:right w:w="0" w:type="dxa"/>
                </w:tcMar>
              </w:tcPr>
            </w:tcPrChange>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Change w:id="34" w:author="נעה בן שבת" w:date="2017-10-22T14:13:00Z">
              <w:tcPr>
                <w:tcW w:w="624" w:type="dxa"/>
                <w:shd w:val="clear" w:color="auto" w:fill="auto"/>
                <w:tcMar>
                  <w:top w:w="91" w:type="dxa"/>
                  <w:left w:w="0" w:type="dxa"/>
                  <w:bottom w:w="91" w:type="dxa"/>
                  <w:right w:w="0" w:type="dxa"/>
                </w:tcMar>
              </w:tcPr>
            </w:tcPrChange>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Change w:id="35" w:author="נעה בן שבת" w:date="2017-10-22T14:13:00Z">
              <w:tcPr>
                <w:tcW w:w="7143" w:type="dxa"/>
                <w:gridSpan w:val="3"/>
                <w:shd w:val="clear" w:color="auto" w:fill="auto"/>
                <w:tcMar>
                  <w:top w:w="91" w:type="dxa"/>
                  <w:left w:w="0" w:type="dxa"/>
                  <w:bottom w:w="91" w:type="dxa"/>
                  <w:right w:w="0" w:type="dxa"/>
                </w:tcMar>
              </w:tcPr>
            </w:tcPrChange>
          </w:tcPr>
          <w:p w:rsidR="00074121" w:rsidRPr="00074121" w:rsidRDefault="00074121" w:rsidP="00074121">
            <w:pPr>
              <w:pStyle w:val="TableBlockOutdent"/>
              <w:rPr>
                <w:rtl/>
              </w:rPr>
            </w:pPr>
            <w:r w:rsidRPr="00074121">
              <w:rPr>
                <w:rtl/>
              </w:rPr>
              <w:t>"</w:t>
            </w:r>
            <w:r w:rsidRPr="00074121">
              <w:rPr>
                <w:rFonts w:hint="eastAsia"/>
                <w:rtl/>
              </w:rPr>
              <w:t>אשרת</w:t>
            </w:r>
            <w:r w:rsidRPr="00074121">
              <w:rPr>
                <w:rtl/>
              </w:rPr>
              <w:t xml:space="preserve"> </w:t>
            </w:r>
            <w:r w:rsidRPr="00074121">
              <w:rPr>
                <w:rFonts w:hint="eastAsia"/>
                <w:rtl/>
              </w:rPr>
              <w:t>תייר</w:t>
            </w:r>
            <w:r w:rsidRPr="00074121">
              <w:rPr>
                <w:rtl/>
              </w:rPr>
              <w:t xml:space="preserve">" – </w:t>
            </w:r>
            <w:r w:rsidRPr="00074121">
              <w:rPr>
                <w:rFonts w:hint="eastAsia"/>
                <w:rtl/>
              </w:rPr>
              <w:t>אשרה</w:t>
            </w:r>
            <w:r w:rsidRPr="00074121">
              <w:rPr>
                <w:rtl/>
              </w:rPr>
              <w:t xml:space="preserve"> </w:t>
            </w:r>
            <w:r w:rsidRPr="00074121">
              <w:rPr>
                <w:rFonts w:hint="eastAsia"/>
                <w:rtl/>
              </w:rPr>
              <w:t>ורשיון</w:t>
            </w:r>
            <w:r w:rsidRPr="00074121">
              <w:rPr>
                <w:rtl/>
              </w:rPr>
              <w:t xml:space="preserve"> </w:t>
            </w:r>
            <w:r w:rsidRPr="00074121">
              <w:rPr>
                <w:rFonts w:hint="eastAsia"/>
                <w:rtl/>
              </w:rPr>
              <w:t>לישיבת</w:t>
            </w:r>
            <w:r w:rsidRPr="00074121">
              <w:rPr>
                <w:rtl/>
              </w:rPr>
              <w:t xml:space="preserve"> </w:t>
            </w:r>
            <w:r w:rsidRPr="00074121">
              <w:rPr>
                <w:rFonts w:hint="eastAsia"/>
                <w:rtl/>
              </w:rPr>
              <w:t>מעבר</w:t>
            </w:r>
            <w:r w:rsidRPr="00074121">
              <w:rPr>
                <w:rtl/>
              </w:rPr>
              <w:t xml:space="preserve"> </w:t>
            </w:r>
            <w:r w:rsidRPr="00074121">
              <w:rPr>
                <w:rFonts w:hint="eastAsia"/>
                <w:rtl/>
              </w:rPr>
              <w:t>לפי</w:t>
            </w:r>
            <w:r w:rsidRPr="00074121">
              <w:rPr>
                <w:rtl/>
              </w:rPr>
              <w:t xml:space="preserve"> </w:t>
            </w:r>
            <w:r w:rsidRPr="00074121">
              <w:rPr>
                <w:rFonts w:hint="eastAsia"/>
                <w:rtl/>
              </w:rPr>
              <w:t>סעיף</w:t>
            </w:r>
            <w:r w:rsidRPr="00074121">
              <w:rPr>
                <w:rtl/>
              </w:rPr>
              <w:t xml:space="preserve"> 2(</w:t>
            </w:r>
            <w:r w:rsidRPr="00074121">
              <w:rPr>
                <w:rFonts w:hint="eastAsia"/>
                <w:rtl/>
              </w:rPr>
              <w:t>א</w:t>
            </w:r>
            <w:r w:rsidRPr="00074121">
              <w:rPr>
                <w:rtl/>
              </w:rPr>
              <w:t xml:space="preserve">)(1) </w:t>
            </w:r>
            <w:r w:rsidRPr="00074121">
              <w:rPr>
                <w:rFonts w:hint="eastAsia"/>
                <w:rtl/>
              </w:rPr>
              <w:t>לחוק</w:t>
            </w:r>
            <w:r w:rsidRPr="00074121">
              <w:rPr>
                <w:rtl/>
              </w:rPr>
              <w:t xml:space="preserve"> </w:t>
            </w:r>
            <w:r w:rsidRPr="00074121">
              <w:rPr>
                <w:rFonts w:hint="eastAsia"/>
                <w:rtl/>
              </w:rPr>
              <w:t>הכניסה</w:t>
            </w:r>
            <w:r w:rsidRPr="00074121">
              <w:rPr>
                <w:rtl/>
              </w:rPr>
              <w:t xml:space="preserve"> </w:t>
            </w:r>
            <w:r w:rsidRPr="00074121">
              <w:rPr>
                <w:rFonts w:hint="eastAsia"/>
                <w:rtl/>
              </w:rPr>
              <w:t>לישראל</w:t>
            </w:r>
            <w:r w:rsidRPr="00074121">
              <w:rPr>
                <w:rtl/>
              </w:rPr>
              <w:t xml:space="preserve"> </w:t>
            </w:r>
            <w:r w:rsidRPr="00074121">
              <w:rPr>
                <w:rFonts w:hint="eastAsia"/>
                <w:rtl/>
              </w:rPr>
              <w:t>או</w:t>
            </w:r>
            <w:r w:rsidRPr="00074121">
              <w:rPr>
                <w:rtl/>
              </w:rPr>
              <w:t xml:space="preserve"> </w:t>
            </w:r>
            <w:r w:rsidRPr="00074121">
              <w:rPr>
                <w:rFonts w:hint="eastAsia"/>
                <w:rtl/>
              </w:rPr>
              <w:t>אשרה</w:t>
            </w:r>
            <w:r w:rsidRPr="00074121">
              <w:rPr>
                <w:rtl/>
              </w:rPr>
              <w:t xml:space="preserve"> </w:t>
            </w:r>
            <w:r w:rsidRPr="00074121">
              <w:rPr>
                <w:rFonts w:hint="eastAsia"/>
                <w:rtl/>
              </w:rPr>
              <w:t>ורשיון</w:t>
            </w:r>
            <w:r w:rsidRPr="00074121">
              <w:rPr>
                <w:rtl/>
              </w:rPr>
              <w:t xml:space="preserve"> </w:t>
            </w:r>
            <w:r w:rsidRPr="00074121">
              <w:rPr>
                <w:rFonts w:hint="eastAsia"/>
                <w:rtl/>
              </w:rPr>
              <w:t>לישיבת</w:t>
            </w:r>
            <w:r w:rsidRPr="00074121">
              <w:rPr>
                <w:rtl/>
              </w:rPr>
              <w:t xml:space="preserve"> </w:t>
            </w:r>
            <w:r w:rsidRPr="00074121">
              <w:rPr>
                <w:rFonts w:hint="eastAsia"/>
                <w:rtl/>
              </w:rPr>
              <w:t>ביקור</w:t>
            </w:r>
            <w:r w:rsidRPr="00074121">
              <w:rPr>
                <w:rtl/>
              </w:rPr>
              <w:t xml:space="preserve"> </w:t>
            </w:r>
            <w:r w:rsidRPr="00074121">
              <w:rPr>
                <w:rFonts w:hint="eastAsia"/>
                <w:rtl/>
              </w:rPr>
              <w:t>מסוג</w:t>
            </w:r>
            <w:r w:rsidRPr="00074121">
              <w:rPr>
                <w:rtl/>
              </w:rPr>
              <w:t xml:space="preserve"> </w:t>
            </w:r>
            <w:r w:rsidRPr="00074121">
              <w:rPr>
                <w:rFonts w:hint="eastAsia"/>
                <w:rtl/>
              </w:rPr>
              <w:t>ב</w:t>
            </w:r>
            <w:r w:rsidRPr="00074121">
              <w:rPr>
                <w:rtl/>
              </w:rPr>
              <w:t xml:space="preserve">/2 </w:t>
            </w:r>
            <w:r w:rsidRPr="00074121">
              <w:rPr>
                <w:rFonts w:hint="eastAsia"/>
                <w:rtl/>
              </w:rPr>
              <w:t>לפי</w:t>
            </w:r>
            <w:r w:rsidRPr="00074121">
              <w:rPr>
                <w:rtl/>
              </w:rPr>
              <w:t xml:space="preserve"> </w:t>
            </w:r>
            <w:r w:rsidRPr="00074121">
              <w:rPr>
                <w:rFonts w:hint="eastAsia"/>
                <w:rtl/>
              </w:rPr>
              <w:t>תקנה</w:t>
            </w:r>
            <w:r w:rsidRPr="00074121">
              <w:rPr>
                <w:rtl/>
              </w:rPr>
              <w:t xml:space="preserve"> 5(</w:t>
            </w:r>
            <w:r w:rsidRPr="00074121">
              <w:rPr>
                <w:rFonts w:hint="eastAsia"/>
                <w:rtl/>
              </w:rPr>
              <w:t>ב</w:t>
            </w:r>
            <w:r w:rsidRPr="00074121">
              <w:rPr>
                <w:rtl/>
              </w:rPr>
              <w:t xml:space="preserve">) </w:t>
            </w:r>
            <w:r w:rsidRPr="00074121">
              <w:rPr>
                <w:rFonts w:hint="eastAsia"/>
                <w:rtl/>
              </w:rPr>
              <w:t>לתקנות</w:t>
            </w:r>
            <w:r w:rsidRPr="00074121">
              <w:rPr>
                <w:rtl/>
              </w:rPr>
              <w:t xml:space="preserve"> </w:t>
            </w:r>
            <w:r w:rsidRPr="00074121">
              <w:rPr>
                <w:rFonts w:hint="eastAsia"/>
                <w:rtl/>
              </w:rPr>
              <w:t>הכניסה</w:t>
            </w:r>
            <w:r w:rsidRPr="00074121">
              <w:rPr>
                <w:rtl/>
              </w:rPr>
              <w:t xml:space="preserve"> </w:t>
            </w:r>
            <w:r w:rsidRPr="00074121">
              <w:rPr>
                <w:rFonts w:hint="eastAsia"/>
                <w:rtl/>
              </w:rPr>
              <w:t>לישראל</w:t>
            </w:r>
            <w:r w:rsidRPr="00074121">
              <w:rPr>
                <w:rtl/>
              </w:rPr>
              <w:t>;</w:t>
            </w:r>
          </w:p>
        </w:tc>
      </w:tr>
      <w:tr w:rsidR="00074121" w:rsidRPr="00074121" w:rsidTr="00FE4EC6">
        <w:trPr>
          <w:cantSplit/>
          <w:trPrChange w:id="36" w:author="נעה בן שבת" w:date="2017-10-22T14:13:00Z">
            <w:trPr>
              <w:cantSplit/>
            </w:trPr>
          </w:trPrChange>
        </w:trPr>
        <w:tc>
          <w:tcPr>
            <w:tcW w:w="1870" w:type="dxa"/>
            <w:shd w:val="clear" w:color="auto" w:fill="auto"/>
            <w:tcMar>
              <w:top w:w="91" w:type="dxa"/>
              <w:left w:w="0" w:type="dxa"/>
              <w:bottom w:w="91" w:type="dxa"/>
              <w:right w:w="0" w:type="dxa"/>
            </w:tcMar>
            <w:tcPrChange w:id="37" w:author="נעה בן שבת" w:date="2017-10-22T14:13:00Z">
              <w:tcPr>
                <w:tcW w:w="1871" w:type="dxa"/>
                <w:shd w:val="clear" w:color="auto" w:fill="auto"/>
                <w:tcMar>
                  <w:top w:w="91" w:type="dxa"/>
                  <w:left w:w="0" w:type="dxa"/>
                  <w:bottom w:w="91" w:type="dxa"/>
                  <w:right w:w="0" w:type="dxa"/>
                </w:tcMar>
              </w:tcPr>
            </w:tcPrChange>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Change w:id="38" w:author="נעה בן שבת" w:date="2017-10-22T14:13:00Z">
              <w:tcPr>
                <w:tcW w:w="624" w:type="dxa"/>
                <w:shd w:val="clear" w:color="auto" w:fill="auto"/>
                <w:tcMar>
                  <w:top w:w="91" w:type="dxa"/>
                  <w:left w:w="0" w:type="dxa"/>
                  <w:bottom w:w="91" w:type="dxa"/>
                  <w:right w:w="0" w:type="dxa"/>
                </w:tcMar>
              </w:tcPr>
            </w:tcPrChange>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Change w:id="39" w:author="נעה בן שבת" w:date="2017-10-22T14:13:00Z">
              <w:tcPr>
                <w:tcW w:w="7143" w:type="dxa"/>
                <w:gridSpan w:val="3"/>
                <w:shd w:val="clear" w:color="auto" w:fill="auto"/>
                <w:tcMar>
                  <w:top w:w="91" w:type="dxa"/>
                  <w:left w:w="0" w:type="dxa"/>
                  <w:bottom w:w="91" w:type="dxa"/>
                  <w:right w:w="0" w:type="dxa"/>
                </w:tcMar>
              </w:tcPr>
            </w:tcPrChange>
          </w:tcPr>
          <w:p w:rsidR="00074121" w:rsidRPr="00074121" w:rsidRDefault="00074121" w:rsidP="00074121">
            <w:pPr>
              <w:pStyle w:val="TableBlockOutdent"/>
              <w:rPr>
                <w:rtl/>
              </w:rPr>
            </w:pPr>
            <w:r w:rsidRPr="00074121">
              <w:rPr>
                <w:rtl/>
              </w:rPr>
              <w:t>"</w:t>
            </w:r>
            <w:r w:rsidRPr="00074121">
              <w:rPr>
                <w:rFonts w:hint="eastAsia"/>
                <w:rtl/>
              </w:rPr>
              <w:t>בית</w:t>
            </w:r>
            <w:r w:rsidRPr="00074121">
              <w:rPr>
                <w:rtl/>
              </w:rPr>
              <w:t xml:space="preserve"> </w:t>
            </w:r>
            <w:r w:rsidRPr="00074121">
              <w:rPr>
                <w:rFonts w:hint="eastAsia"/>
                <w:rtl/>
              </w:rPr>
              <w:t>חולים</w:t>
            </w:r>
            <w:r w:rsidRPr="00074121">
              <w:rPr>
                <w:rtl/>
              </w:rPr>
              <w:t xml:space="preserve">" – </w:t>
            </w:r>
            <w:r w:rsidRPr="00074121">
              <w:rPr>
                <w:rFonts w:hint="eastAsia"/>
                <w:rtl/>
              </w:rPr>
              <w:t>כמשמעותו</w:t>
            </w:r>
            <w:r w:rsidRPr="00074121">
              <w:rPr>
                <w:rtl/>
              </w:rPr>
              <w:t xml:space="preserve"> </w:t>
            </w:r>
            <w:r w:rsidRPr="00074121">
              <w:rPr>
                <w:rFonts w:hint="eastAsia"/>
                <w:rtl/>
              </w:rPr>
              <w:t>בסעיף</w:t>
            </w:r>
            <w:r w:rsidRPr="00074121">
              <w:rPr>
                <w:rtl/>
              </w:rPr>
              <w:t xml:space="preserve"> 24 </w:t>
            </w:r>
            <w:r w:rsidRPr="00074121">
              <w:rPr>
                <w:rFonts w:hint="eastAsia"/>
                <w:rtl/>
              </w:rPr>
              <w:t>לפקודת</w:t>
            </w:r>
            <w:r w:rsidRPr="00074121">
              <w:rPr>
                <w:rtl/>
              </w:rPr>
              <w:t xml:space="preserve"> </w:t>
            </w:r>
            <w:r w:rsidRPr="00074121">
              <w:rPr>
                <w:rFonts w:hint="eastAsia"/>
                <w:rtl/>
              </w:rPr>
              <w:t>בריאות</w:t>
            </w:r>
            <w:r w:rsidRPr="00074121">
              <w:rPr>
                <w:rtl/>
              </w:rPr>
              <w:t xml:space="preserve"> </w:t>
            </w:r>
            <w:r w:rsidRPr="00074121">
              <w:rPr>
                <w:rFonts w:hint="eastAsia"/>
                <w:rtl/>
              </w:rPr>
              <w:t>העם</w:t>
            </w:r>
            <w:r w:rsidRPr="00074121">
              <w:rPr>
                <w:rtl/>
              </w:rPr>
              <w:t>;</w:t>
            </w:r>
          </w:p>
        </w:tc>
      </w:tr>
      <w:tr w:rsidR="00074121" w:rsidRPr="00074121" w:rsidTr="00FE4EC6">
        <w:trPr>
          <w:cantSplit/>
          <w:trPrChange w:id="40" w:author="נעה בן שבת" w:date="2017-10-22T14:13:00Z">
            <w:trPr>
              <w:cantSplit/>
            </w:trPr>
          </w:trPrChange>
        </w:trPr>
        <w:tc>
          <w:tcPr>
            <w:tcW w:w="1870" w:type="dxa"/>
            <w:shd w:val="clear" w:color="auto" w:fill="auto"/>
            <w:tcMar>
              <w:top w:w="91" w:type="dxa"/>
              <w:left w:w="0" w:type="dxa"/>
              <w:bottom w:w="91" w:type="dxa"/>
              <w:right w:w="0" w:type="dxa"/>
            </w:tcMar>
            <w:tcPrChange w:id="41" w:author="נעה בן שבת" w:date="2017-10-22T14:13:00Z">
              <w:tcPr>
                <w:tcW w:w="1871" w:type="dxa"/>
                <w:shd w:val="clear" w:color="auto" w:fill="auto"/>
                <w:tcMar>
                  <w:top w:w="91" w:type="dxa"/>
                  <w:left w:w="0" w:type="dxa"/>
                  <w:bottom w:w="91" w:type="dxa"/>
                  <w:right w:w="0" w:type="dxa"/>
                </w:tcMar>
              </w:tcPr>
            </w:tcPrChange>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Change w:id="42" w:author="נעה בן שבת" w:date="2017-10-22T14:13:00Z">
              <w:tcPr>
                <w:tcW w:w="624" w:type="dxa"/>
                <w:shd w:val="clear" w:color="auto" w:fill="auto"/>
                <w:tcMar>
                  <w:top w:w="91" w:type="dxa"/>
                  <w:left w:w="0" w:type="dxa"/>
                  <w:bottom w:w="91" w:type="dxa"/>
                  <w:right w:w="0" w:type="dxa"/>
                </w:tcMar>
              </w:tcPr>
            </w:tcPrChange>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Change w:id="43" w:author="נעה בן שבת" w:date="2017-10-22T14:13:00Z">
              <w:tcPr>
                <w:tcW w:w="7143" w:type="dxa"/>
                <w:gridSpan w:val="3"/>
                <w:shd w:val="clear" w:color="auto" w:fill="auto"/>
                <w:tcMar>
                  <w:top w:w="91" w:type="dxa"/>
                  <w:left w:w="0" w:type="dxa"/>
                  <w:bottom w:w="91" w:type="dxa"/>
                  <w:right w:w="0" w:type="dxa"/>
                </w:tcMar>
              </w:tcPr>
            </w:tcPrChange>
          </w:tcPr>
          <w:p w:rsidR="00074121" w:rsidRPr="00074121" w:rsidRDefault="00074121" w:rsidP="00DD0CBB">
            <w:pPr>
              <w:pStyle w:val="TableBlockOutdent"/>
              <w:rPr>
                <w:rtl/>
              </w:rPr>
            </w:pPr>
            <w:r w:rsidRPr="00074121">
              <w:rPr>
                <w:rtl/>
              </w:rPr>
              <w:t>"</w:t>
            </w:r>
            <w:r w:rsidRPr="00074121">
              <w:rPr>
                <w:rFonts w:hint="eastAsia"/>
                <w:rtl/>
              </w:rPr>
              <w:t>בית</w:t>
            </w:r>
            <w:r w:rsidRPr="00074121">
              <w:rPr>
                <w:rtl/>
              </w:rPr>
              <w:t xml:space="preserve"> </w:t>
            </w:r>
            <w:r w:rsidRPr="00074121">
              <w:rPr>
                <w:rFonts w:hint="eastAsia"/>
                <w:rtl/>
              </w:rPr>
              <w:t>חולים</w:t>
            </w:r>
            <w:r w:rsidRPr="00074121">
              <w:rPr>
                <w:rtl/>
              </w:rPr>
              <w:t xml:space="preserve"> </w:t>
            </w:r>
            <w:del w:id="44" w:author="נעה בן שבת" w:date="2017-05-23T14:32:00Z">
              <w:r w:rsidRPr="00074121" w:rsidDel="00BC6B28">
                <w:rPr>
                  <w:rFonts w:hint="eastAsia"/>
                  <w:rtl/>
                </w:rPr>
                <w:delText>בבעלות</w:delText>
              </w:r>
              <w:r w:rsidRPr="00074121" w:rsidDel="00BC6B28">
                <w:rPr>
                  <w:rtl/>
                </w:rPr>
                <w:delText xml:space="preserve"> </w:delText>
              </w:r>
            </w:del>
            <w:r w:rsidRPr="00074121">
              <w:rPr>
                <w:rFonts w:hint="eastAsia"/>
                <w:rtl/>
              </w:rPr>
              <w:t>ממשלתי</w:t>
            </w:r>
            <w:del w:id="45" w:author="נעה בן שבת" w:date="2017-05-23T14:32:00Z">
              <w:r w:rsidRPr="00074121" w:rsidDel="00BC6B28">
                <w:rPr>
                  <w:rFonts w:hint="eastAsia"/>
                  <w:rtl/>
                </w:rPr>
                <w:delText>ת</w:delText>
              </w:r>
            </w:del>
            <w:r w:rsidRPr="00074121">
              <w:rPr>
                <w:rtl/>
              </w:rPr>
              <w:t xml:space="preserve">" – </w:t>
            </w:r>
            <w:r w:rsidRPr="00074121">
              <w:rPr>
                <w:rFonts w:hint="eastAsia"/>
                <w:rtl/>
              </w:rPr>
              <w:t>לרבות</w:t>
            </w:r>
            <w:r w:rsidRPr="00074121">
              <w:rPr>
                <w:rtl/>
              </w:rPr>
              <w:t xml:space="preserve"> </w:t>
            </w:r>
            <w:r w:rsidRPr="00074121">
              <w:rPr>
                <w:rFonts w:hint="eastAsia"/>
                <w:rtl/>
              </w:rPr>
              <w:t>פעילות</w:t>
            </w:r>
            <w:r w:rsidRPr="00074121">
              <w:rPr>
                <w:rtl/>
              </w:rPr>
              <w:t xml:space="preserve"> </w:t>
            </w:r>
            <w:r w:rsidRPr="00074121">
              <w:rPr>
                <w:rFonts w:hint="eastAsia"/>
                <w:rtl/>
              </w:rPr>
              <w:t>המתבצעת</w:t>
            </w:r>
            <w:r w:rsidRPr="00074121">
              <w:rPr>
                <w:rtl/>
              </w:rPr>
              <w:t xml:space="preserve"> </w:t>
            </w:r>
            <w:r w:rsidRPr="00074121">
              <w:rPr>
                <w:rFonts w:hint="eastAsia"/>
                <w:rtl/>
              </w:rPr>
              <w:t>בו</w:t>
            </w:r>
            <w:r w:rsidRPr="00074121">
              <w:rPr>
                <w:rtl/>
              </w:rPr>
              <w:t xml:space="preserve"> </w:t>
            </w:r>
            <w:r w:rsidRPr="00074121">
              <w:rPr>
                <w:rFonts w:hint="eastAsia"/>
                <w:rtl/>
              </w:rPr>
              <w:t>בידי</w:t>
            </w:r>
            <w:r w:rsidRPr="00074121">
              <w:rPr>
                <w:rtl/>
              </w:rPr>
              <w:t xml:space="preserve"> </w:t>
            </w:r>
            <w:r w:rsidRPr="00074121">
              <w:rPr>
                <w:rFonts w:hint="eastAsia"/>
                <w:rtl/>
              </w:rPr>
              <w:t>תאגיד</w:t>
            </w:r>
            <w:r w:rsidRPr="00074121">
              <w:rPr>
                <w:rtl/>
              </w:rPr>
              <w:t xml:space="preserve"> </w:t>
            </w:r>
            <w:r w:rsidRPr="00074121">
              <w:rPr>
                <w:rFonts w:hint="eastAsia"/>
                <w:rtl/>
              </w:rPr>
              <w:t>בריאות</w:t>
            </w:r>
            <w:ins w:id="46" w:author="נעה בן שבת" w:date="2017-05-23T14:34:00Z">
              <w:r w:rsidR="00BC6B28">
                <w:rPr>
                  <w:rFonts w:hint="cs"/>
                  <w:rtl/>
                </w:rPr>
                <w:t xml:space="preserve"> כהגדרתו בסעיף </w:t>
              </w:r>
            </w:ins>
            <w:ins w:id="47" w:author="נעה בן שבת" w:date="2017-05-23T14:35:00Z">
              <w:r w:rsidR="00BC6B28">
                <w:rPr>
                  <w:rFonts w:hint="cs"/>
                  <w:rtl/>
                </w:rPr>
                <w:t xml:space="preserve">21 </w:t>
              </w:r>
            </w:ins>
            <w:ins w:id="48" w:author="נעה בן שבת" w:date="2017-05-23T14:36:00Z">
              <w:r w:rsidR="00BC6B28">
                <w:rPr>
                  <w:rFonts w:hint="cs"/>
                  <w:rtl/>
                </w:rPr>
                <w:t>לחוק יסודות התקציב, התשמ"ה-1985</w:t>
              </w:r>
              <w:r w:rsidR="00BC6B28">
                <w:rPr>
                  <w:rStyle w:val="ab"/>
                  <w:rtl/>
                </w:rPr>
                <w:footnoteReference w:id="1"/>
              </w:r>
            </w:ins>
            <w:r w:rsidRPr="00074121">
              <w:rPr>
                <w:rtl/>
              </w:rPr>
              <w:t>;</w:t>
            </w:r>
          </w:p>
        </w:tc>
      </w:tr>
      <w:tr w:rsidR="00074121" w:rsidRPr="00074121" w:rsidTr="00FE4EC6">
        <w:trPr>
          <w:cantSplit/>
          <w:trPrChange w:id="50" w:author="נעה בן שבת" w:date="2017-10-22T14:13:00Z">
            <w:trPr>
              <w:cantSplit/>
            </w:trPr>
          </w:trPrChange>
        </w:trPr>
        <w:tc>
          <w:tcPr>
            <w:tcW w:w="1870" w:type="dxa"/>
            <w:shd w:val="clear" w:color="auto" w:fill="auto"/>
            <w:tcMar>
              <w:top w:w="91" w:type="dxa"/>
              <w:left w:w="0" w:type="dxa"/>
              <w:bottom w:w="91" w:type="dxa"/>
              <w:right w:w="0" w:type="dxa"/>
            </w:tcMar>
            <w:tcPrChange w:id="51" w:author="נעה בן שבת" w:date="2017-10-22T14:13:00Z">
              <w:tcPr>
                <w:tcW w:w="1871" w:type="dxa"/>
                <w:shd w:val="clear" w:color="auto" w:fill="auto"/>
                <w:tcMar>
                  <w:top w:w="91" w:type="dxa"/>
                  <w:left w:w="0" w:type="dxa"/>
                  <w:bottom w:w="91" w:type="dxa"/>
                  <w:right w:w="0" w:type="dxa"/>
                </w:tcMar>
              </w:tcPr>
            </w:tcPrChange>
          </w:tcPr>
          <w:p w:rsidR="00074121" w:rsidRPr="007B2198" w:rsidRDefault="00BF606E" w:rsidP="00074121">
            <w:pPr>
              <w:pStyle w:val="TableSideHeading"/>
              <w:ind w:right="0"/>
              <w:rPr>
                <w:rtl/>
              </w:rPr>
            </w:pPr>
            <w:ins w:id="52" w:author="נעה בן שבת" w:date="2017-09-07T10:23:00Z">
              <w:r>
                <w:rPr>
                  <w:rFonts w:hint="cs"/>
                  <w:rtl/>
                </w:rPr>
                <w:t>פירוט בבקשה למרשם; ההגדרה עניין אישי;</w:t>
              </w:r>
            </w:ins>
          </w:p>
        </w:tc>
        <w:tc>
          <w:tcPr>
            <w:tcW w:w="624" w:type="dxa"/>
            <w:shd w:val="clear" w:color="auto" w:fill="auto"/>
            <w:tcMar>
              <w:top w:w="91" w:type="dxa"/>
              <w:left w:w="0" w:type="dxa"/>
              <w:bottom w:w="91" w:type="dxa"/>
              <w:right w:w="0" w:type="dxa"/>
            </w:tcMar>
            <w:tcPrChange w:id="53" w:author="נעה בן שבת" w:date="2017-10-22T14:13:00Z">
              <w:tcPr>
                <w:tcW w:w="624" w:type="dxa"/>
                <w:shd w:val="clear" w:color="auto" w:fill="auto"/>
                <w:tcMar>
                  <w:top w:w="91" w:type="dxa"/>
                  <w:left w:w="0" w:type="dxa"/>
                  <w:bottom w:w="91" w:type="dxa"/>
                  <w:right w:w="0" w:type="dxa"/>
                </w:tcMar>
              </w:tcPr>
            </w:tcPrChange>
          </w:tcPr>
          <w:p w:rsidR="00074121" w:rsidRPr="007B2198"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Change w:id="54" w:author="נעה בן שבת" w:date="2017-10-22T14:13:00Z">
              <w:tcPr>
                <w:tcW w:w="7143" w:type="dxa"/>
                <w:gridSpan w:val="3"/>
                <w:shd w:val="clear" w:color="auto" w:fill="auto"/>
                <w:tcMar>
                  <w:top w:w="91" w:type="dxa"/>
                  <w:left w:w="0" w:type="dxa"/>
                  <w:bottom w:w="91" w:type="dxa"/>
                  <w:right w:w="0" w:type="dxa"/>
                </w:tcMar>
              </w:tcPr>
            </w:tcPrChange>
          </w:tcPr>
          <w:p w:rsidR="00074121" w:rsidRPr="007B2198" w:rsidRDefault="00074121" w:rsidP="00DD0CBB">
            <w:pPr>
              <w:pStyle w:val="TableBlockOutdent"/>
              <w:rPr>
                <w:rtl/>
              </w:rPr>
            </w:pPr>
            <w:r w:rsidRPr="007B2198">
              <w:rPr>
                <w:rtl/>
              </w:rPr>
              <w:t>"</w:t>
            </w:r>
            <w:r w:rsidRPr="007B2198">
              <w:rPr>
                <w:rFonts w:hint="eastAsia"/>
                <w:rtl/>
              </w:rPr>
              <w:t>בעל</w:t>
            </w:r>
            <w:r w:rsidRPr="007B2198">
              <w:rPr>
                <w:rtl/>
              </w:rPr>
              <w:t xml:space="preserve"> </w:t>
            </w:r>
            <w:r w:rsidRPr="007B2198">
              <w:rPr>
                <w:rFonts w:hint="eastAsia"/>
                <w:rtl/>
              </w:rPr>
              <w:t>שליטה</w:t>
            </w:r>
            <w:r w:rsidRPr="007B2198">
              <w:rPr>
                <w:rtl/>
              </w:rPr>
              <w:t>"</w:t>
            </w:r>
            <w:ins w:id="55" w:author="נעה בן שבת" w:date="2017-05-23T14:46:00Z">
              <w:r w:rsidR="007B2198" w:rsidRPr="007B2198">
                <w:rPr>
                  <w:rtl/>
                  <w:rPrChange w:id="56" w:author="נעה בן שבת" w:date="2017-05-23T14:49:00Z">
                    <w:rPr>
                      <w:highlight w:val="cyan"/>
                      <w:rtl/>
                    </w:rPr>
                  </w:rPrChange>
                </w:rPr>
                <w:t xml:space="preserve">, </w:t>
              </w:r>
              <w:r w:rsidR="007B2198" w:rsidRPr="007B2198">
                <w:rPr>
                  <w:rFonts w:hint="eastAsia"/>
                  <w:rtl/>
                  <w:rPrChange w:id="57" w:author="נעה בן שבת" w:date="2017-05-23T14:49:00Z">
                    <w:rPr>
                      <w:rFonts w:hint="eastAsia"/>
                      <w:highlight w:val="cyan"/>
                      <w:rtl/>
                    </w:rPr>
                  </w:rPrChange>
                </w:rPr>
                <w:t>בגוף</w:t>
              </w:r>
            </w:ins>
            <w:r w:rsidRPr="007B2198">
              <w:rPr>
                <w:rtl/>
              </w:rPr>
              <w:t xml:space="preserve"> –</w:t>
            </w:r>
            <w:del w:id="58" w:author="נעה בן שבת" w:date="2017-05-23T14:45:00Z">
              <w:r w:rsidRPr="007B2198" w:rsidDel="007B2198">
                <w:rPr>
                  <w:rtl/>
                </w:rPr>
                <w:delText xml:space="preserve"> </w:delText>
              </w:r>
              <w:r w:rsidRPr="007B2198" w:rsidDel="007B2198">
                <w:rPr>
                  <w:rFonts w:hint="eastAsia"/>
                  <w:rtl/>
                </w:rPr>
                <w:delText>כל</w:delText>
              </w:r>
              <w:r w:rsidRPr="007B2198" w:rsidDel="007B2198">
                <w:rPr>
                  <w:rtl/>
                </w:rPr>
                <w:delText xml:space="preserve"> </w:delText>
              </w:r>
              <w:r w:rsidRPr="007B2198" w:rsidDel="007B2198">
                <w:rPr>
                  <w:rFonts w:hint="eastAsia"/>
                  <w:rtl/>
                </w:rPr>
                <w:delText>אחד</w:delText>
              </w:r>
              <w:r w:rsidRPr="007B2198" w:rsidDel="007B2198">
                <w:rPr>
                  <w:rtl/>
                </w:rPr>
                <w:delText xml:space="preserve"> </w:delText>
              </w:r>
              <w:r w:rsidRPr="007B2198" w:rsidDel="007B2198">
                <w:rPr>
                  <w:rFonts w:hint="eastAsia"/>
                  <w:rtl/>
                </w:rPr>
                <w:delText>מאלה</w:delText>
              </w:r>
              <w:r w:rsidRPr="007B2198" w:rsidDel="007B2198">
                <w:rPr>
                  <w:rtl/>
                </w:rPr>
                <w:delText xml:space="preserve">: </w:delText>
              </w:r>
            </w:del>
            <w:r w:rsidRPr="007B2198">
              <w:rPr>
                <w:rFonts w:hint="eastAsia"/>
                <w:rtl/>
              </w:rPr>
              <w:t>מנהל</w:t>
            </w:r>
            <w:r w:rsidRPr="007B2198">
              <w:rPr>
                <w:rtl/>
              </w:rPr>
              <w:t xml:space="preserve">, </w:t>
            </w:r>
            <w:r w:rsidRPr="007B2198">
              <w:rPr>
                <w:rFonts w:hint="eastAsia"/>
                <w:rtl/>
              </w:rPr>
              <w:t>עובד</w:t>
            </w:r>
            <w:r w:rsidRPr="007B2198">
              <w:rPr>
                <w:rtl/>
              </w:rPr>
              <w:t xml:space="preserve"> </w:t>
            </w:r>
            <w:r w:rsidRPr="007B2198">
              <w:rPr>
                <w:rFonts w:hint="eastAsia"/>
                <w:rtl/>
              </w:rPr>
              <w:t>אחראי</w:t>
            </w:r>
            <w:r w:rsidRPr="007B2198">
              <w:rPr>
                <w:rtl/>
              </w:rPr>
              <w:t xml:space="preserve"> </w:t>
            </w:r>
            <w:r w:rsidRPr="007B2198">
              <w:rPr>
                <w:rFonts w:hint="eastAsia"/>
                <w:rtl/>
              </w:rPr>
              <w:t>בגוף</w:t>
            </w:r>
            <w:r w:rsidRPr="007B2198">
              <w:rPr>
                <w:rtl/>
              </w:rPr>
              <w:t xml:space="preserve">, </w:t>
            </w:r>
            <w:r w:rsidRPr="007B2198">
              <w:rPr>
                <w:rFonts w:hint="eastAsia"/>
                <w:rtl/>
              </w:rPr>
              <w:t>או</w:t>
            </w:r>
            <w:r w:rsidRPr="007B2198">
              <w:rPr>
                <w:rtl/>
              </w:rPr>
              <w:t xml:space="preserve"> </w:t>
            </w:r>
            <w:del w:id="59" w:author="נעה בן שבת" w:date="2017-05-23T14:46:00Z">
              <w:r w:rsidRPr="007B2198" w:rsidDel="007B2198">
                <w:rPr>
                  <w:rFonts w:hint="eastAsia"/>
                  <w:rtl/>
                </w:rPr>
                <w:delText>כל</w:delText>
              </w:r>
            </w:del>
            <w:r w:rsidRPr="007B2198">
              <w:rPr>
                <w:rtl/>
              </w:rPr>
              <w:t xml:space="preserve"> </w:t>
            </w:r>
            <w:r w:rsidRPr="007B2198">
              <w:rPr>
                <w:rFonts w:hint="eastAsia"/>
                <w:rtl/>
              </w:rPr>
              <w:t>מי</w:t>
            </w:r>
            <w:r w:rsidRPr="007B2198">
              <w:rPr>
                <w:rtl/>
              </w:rPr>
              <w:t xml:space="preserve"> </w:t>
            </w:r>
            <w:r w:rsidRPr="007B2198">
              <w:rPr>
                <w:rFonts w:hint="eastAsia"/>
                <w:rtl/>
              </w:rPr>
              <w:t>שיש</w:t>
            </w:r>
            <w:r w:rsidRPr="007B2198">
              <w:rPr>
                <w:rtl/>
              </w:rPr>
              <w:t xml:space="preserve"> </w:t>
            </w:r>
            <w:r w:rsidRPr="007B2198">
              <w:rPr>
                <w:rFonts w:hint="eastAsia"/>
                <w:rtl/>
              </w:rPr>
              <w:t>לו</w:t>
            </w:r>
            <w:r w:rsidRPr="007B2198">
              <w:rPr>
                <w:rtl/>
              </w:rPr>
              <w:t xml:space="preserve"> </w:t>
            </w:r>
            <w:r w:rsidRPr="007B2198">
              <w:rPr>
                <w:rFonts w:hint="eastAsia"/>
                <w:rtl/>
              </w:rPr>
              <w:t>חלק</w:t>
            </w:r>
            <w:r w:rsidRPr="007B2198">
              <w:rPr>
                <w:rtl/>
              </w:rPr>
              <w:t xml:space="preserve"> </w:t>
            </w:r>
            <w:r w:rsidRPr="007B2198">
              <w:rPr>
                <w:rFonts w:hint="eastAsia"/>
                <w:rtl/>
              </w:rPr>
              <w:t>העולה</w:t>
            </w:r>
            <w:r w:rsidRPr="007B2198">
              <w:rPr>
                <w:rtl/>
              </w:rPr>
              <w:t xml:space="preserve"> </w:t>
            </w:r>
            <w:r w:rsidRPr="007B2198">
              <w:rPr>
                <w:rFonts w:hint="eastAsia"/>
                <w:rtl/>
              </w:rPr>
              <w:t>על</w:t>
            </w:r>
            <w:r w:rsidRPr="007B2198">
              <w:rPr>
                <w:rtl/>
              </w:rPr>
              <w:t xml:space="preserve"> 5% </w:t>
            </w:r>
            <w:r w:rsidRPr="007B2198">
              <w:rPr>
                <w:rFonts w:hint="eastAsia"/>
                <w:rtl/>
              </w:rPr>
              <w:t>בהון</w:t>
            </w:r>
            <w:r w:rsidRPr="007B2198">
              <w:rPr>
                <w:rtl/>
              </w:rPr>
              <w:t xml:space="preserve"> </w:t>
            </w:r>
            <w:r w:rsidRPr="007B2198">
              <w:rPr>
                <w:rFonts w:hint="eastAsia"/>
                <w:rtl/>
              </w:rPr>
              <w:t>או</w:t>
            </w:r>
            <w:r w:rsidRPr="007B2198">
              <w:rPr>
                <w:rtl/>
              </w:rPr>
              <w:t xml:space="preserve"> </w:t>
            </w:r>
            <w:del w:id="60" w:author="נעה בן שבת" w:date="2017-05-23T14:46:00Z">
              <w:r w:rsidRPr="007B2198" w:rsidDel="007B2198">
                <w:rPr>
                  <w:rFonts w:hint="eastAsia"/>
                  <w:rtl/>
                </w:rPr>
                <w:delText>בזכות</w:delText>
              </w:r>
              <w:r w:rsidRPr="007B2198" w:rsidDel="007B2198">
                <w:rPr>
                  <w:rtl/>
                </w:rPr>
                <w:delText xml:space="preserve"> </w:delText>
              </w:r>
              <w:r w:rsidRPr="007B2198" w:rsidDel="007B2198">
                <w:rPr>
                  <w:rFonts w:hint="eastAsia"/>
                  <w:rtl/>
                </w:rPr>
                <w:delText>לקבל</w:delText>
              </w:r>
            </w:del>
            <w:ins w:id="61" w:author="נעה בן שבת" w:date="2017-05-23T14:46:00Z">
              <w:r w:rsidR="007B2198" w:rsidRPr="007B2198">
                <w:rPr>
                  <w:rFonts w:hint="eastAsia"/>
                  <w:rtl/>
                  <w:rPrChange w:id="62" w:author="נעה בן שבת" w:date="2017-05-23T14:49:00Z">
                    <w:rPr>
                      <w:rFonts w:hint="eastAsia"/>
                      <w:highlight w:val="cyan"/>
                      <w:rtl/>
                    </w:rPr>
                  </w:rPrChange>
                </w:rPr>
                <w:t>ב</w:t>
              </w:r>
            </w:ins>
            <w:del w:id="63" w:author="נעה בן שבת" w:date="2017-05-23T14:46:00Z">
              <w:r w:rsidRPr="007B2198" w:rsidDel="007B2198">
                <w:rPr>
                  <w:rtl/>
                </w:rPr>
                <w:delText xml:space="preserve"> </w:delText>
              </w:r>
            </w:del>
            <w:r w:rsidRPr="007B2198">
              <w:rPr>
                <w:rFonts w:hint="eastAsia"/>
                <w:rtl/>
              </w:rPr>
              <w:t>רווחים</w:t>
            </w:r>
            <w:r w:rsidRPr="007B2198">
              <w:rPr>
                <w:rtl/>
              </w:rPr>
              <w:t xml:space="preserve"> </w:t>
            </w:r>
            <w:r w:rsidRPr="007B2198">
              <w:rPr>
                <w:rFonts w:hint="eastAsia"/>
                <w:rtl/>
              </w:rPr>
              <w:t>של</w:t>
            </w:r>
            <w:r w:rsidRPr="007B2198">
              <w:rPr>
                <w:rtl/>
              </w:rPr>
              <w:t xml:space="preserve"> </w:t>
            </w:r>
            <w:del w:id="64" w:author="נעה בן שבת" w:date="2017-05-23T14:47:00Z">
              <w:r w:rsidRPr="007B2198" w:rsidDel="007B2198">
                <w:rPr>
                  <w:rFonts w:hint="eastAsia"/>
                  <w:rtl/>
                </w:rPr>
                <w:delText>אותו</w:delText>
              </w:r>
              <w:r w:rsidRPr="007B2198" w:rsidDel="007B2198">
                <w:rPr>
                  <w:rtl/>
                </w:rPr>
                <w:delText xml:space="preserve"> </w:delText>
              </w:r>
            </w:del>
            <w:ins w:id="65" w:author="נעה בן שבת" w:date="2017-05-23T14:47:00Z">
              <w:r w:rsidR="007B2198" w:rsidRPr="007B2198">
                <w:rPr>
                  <w:rFonts w:hint="eastAsia"/>
                  <w:rtl/>
                  <w:rPrChange w:id="66" w:author="נעה בן שבת" w:date="2017-05-23T14:49:00Z">
                    <w:rPr>
                      <w:rFonts w:hint="eastAsia"/>
                      <w:highlight w:val="cyan"/>
                      <w:rtl/>
                    </w:rPr>
                  </w:rPrChange>
                </w:rPr>
                <w:t>ה</w:t>
              </w:r>
            </w:ins>
            <w:r w:rsidRPr="007B2198">
              <w:rPr>
                <w:rFonts w:hint="eastAsia"/>
                <w:rtl/>
              </w:rPr>
              <w:t>גוף</w:t>
            </w:r>
            <w:r w:rsidRPr="007B2198">
              <w:rPr>
                <w:rtl/>
              </w:rPr>
              <w:t>;</w:t>
            </w:r>
          </w:p>
        </w:tc>
      </w:tr>
      <w:tr w:rsidR="00074121" w:rsidRPr="00074121" w:rsidTr="00FE4EC6">
        <w:trPr>
          <w:cantSplit/>
          <w:trPrChange w:id="67" w:author="נעה בן שבת" w:date="2017-10-22T14:13:00Z">
            <w:trPr>
              <w:cantSplit/>
            </w:trPr>
          </w:trPrChange>
        </w:trPr>
        <w:tc>
          <w:tcPr>
            <w:tcW w:w="1870" w:type="dxa"/>
            <w:shd w:val="clear" w:color="auto" w:fill="auto"/>
            <w:tcMar>
              <w:top w:w="91" w:type="dxa"/>
              <w:left w:w="0" w:type="dxa"/>
              <w:bottom w:w="91" w:type="dxa"/>
              <w:right w:w="0" w:type="dxa"/>
            </w:tcMar>
            <w:tcPrChange w:id="68" w:author="נעה בן שבת" w:date="2017-10-22T14:13:00Z">
              <w:tcPr>
                <w:tcW w:w="1871" w:type="dxa"/>
                <w:shd w:val="clear" w:color="auto" w:fill="auto"/>
                <w:tcMar>
                  <w:top w:w="91" w:type="dxa"/>
                  <w:left w:w="0" w:type="dxa"/>
                  <w:bottom w:w="91" w:type="dxa"/>
                  <w:right w:w="0" w:type="dxa"/>
                </w:tcMar>
              </w:tcPr>
            </w:tcPrChange>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Change w:id="69" w:author="נעה בן שבת" w:date="2017-10-22T14:13:00Z">
              <w:tcPr>
                <w:tcW w:w="624" w:type="dxa"/>
                <w:shd w:val="clear" w:color="auto" w:fill="auto"/>
                <w:tcMar>
                  <w:top w:w="91" w:type="dxa"/>
                  <w:left w:w="0" w:type="dxa"/>
                  <w:bottom w:w="91" w:type="dxa"/>
                  <w:right w:w="0" w:type="dxa"/>
                </w:tcMar>
              </w:tcPr>
            </w:tcPrChange>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Change w:id="70" w:author="נעה בן שבת" w:date="2017-10-22T14:13:00Z">
              <w:tcPr>
                <w:tcW w:w="7143" w:type="dxa"/>
                <w:gridSpan w:val="3"/>
                <w:shd w:val="clear" w:color="auto" w:fill="auto"/>
                <w:tcMar>
                  <w:top w:w="91" w:type="dxa"/>
                  <w:left w:w="0" w:type="dxa"/>
                  <w:bottom w:w="91" w:type="dxa"/>
                  <w:right w:w="0" w:type="dxa"/>
                </w:tcMar>
              </w:tcPr>
            </w:tcPrChange>
          </w:tcPr>
          <w:p w:rsidR="00074121" w:rsidRPr="00074121" w:rsidRDefault="00074121" w:rsidP="00074121">
            <w:pPr>
              <w:pStyle w:val="TableBlockOutdent"/>
              <w:rPr>
                <w:rtl/>
              </w:rPr>
            </w:pPr>
            <w:r w:rsidRPr="00074121">
              <w:rPr>
                <w:rtl/>
              </w:rPr>
              <w:t>"</w:t>
            </w:r>
            <w:r w:rsidRPr="00074121">
              <w:rPr>
                <w:rFonts w:hint="eastAsia"/>
                <w:rtl/>
              </w:rPr>
              <w:t>חוק</w:t>
            </w:r>
            <w:r w:rsidRPr="00074121">
              <w:rPr>
                <w:rtl/>
              </w:rPr>
              <w:t xml:space="preserve"> </w:t>
            </w:r>
            <w:r w:rsidRPr="00074121">
              <w:rPr>
                <w:rFonts w:hint="eastAsia"/>
                <w:rtl/>
              </w:rPr>
              <w:t>הכניסה</w:t>
            </w:r>
            <w:r w:rsidRPr="00074121">
              <w:rPr>
                <w:rtl/>
              </w:rPr>
              <w:t xml:space="preserve"> </w:t>
            </w:r>
            <w:r w:rsidRPr="00074121">
              <w:rPr>
                <w:rFonts w:hint="eastAsia"/>
                <w:rtl/>
              </w:rPr>
              <w:t>לישראל</w:t>
            </w:r>
            <w:r w:rsidRPr="00074121">
              <w:rPr>
                <w:rtl/>
              </w:rPr>
              <w:t xml:space="preserve">" – </w:t>
            </w:r>
            <w:r w:rsidRPr="00074121">
              <w:rPr>
                <w:rFonts w:hint="eastAsia"/>
                <w:rtl/>
              </w:rPr>
              <w:t>חוק</w:t>
            </w:r>
            <w:r w:rsidRPr="00074121">
              <w:rPr>
                <w:rtl/>
              </w:rPr>
              <w:t xml:space="preserve"> </w:t>
            </w:r>
            <w:r w:rsidRPr="00074121">
              <w:rPr>
                <w:rFonts w:hint="eastAsia"/>
                <w:rtl/>
              </w:rPr>
              <w:t>הכניסה</w:t>
            </w:r>
            <w:r w:rsidRPr="00074121">
              <w:rPr>
                <w:rtl/>
              </w:rPr>
              <w:t xml:space="preserve"> </w:t>
            </w:r>
            <w:r w:rsidRPr="00074121">
              <w:rPr>
                <w:rFonts w:hint="eastAsia"/>
                <w:rtl/>
              </w:rPr>
              <w:t>לישראל</w:t>
            </w:r>
            <w:r w:rsidRPr="00074121">
              <w:rPr>
                <w:rtl/>
              </w:rPr>
              <w:t xml:space="preserve">, </w:t>
            </w:r>
            <w:r w:rsidRPr="00074121">
              <w:rPr>
                <w:rFonts w:hint="eastAsia"/>
                <w:rtl/>
              </w:rPr>
              <w:t>התשי</w:t>
            </w:r>
            <w:r w:rsidRPr="00074121">
              <w:rPr>
                <w:rtl/>
              </w:rPr>
              <w:t>"</w:t>
            </w:r>
            <w:r w:rsidRPr="00074121">
              <w:rPr>
                <w:rFonts w:hint="eastAsia"/>
                <w:rtl/>
              </w:rPr>
              <w:t>ב</w:t>
            </w:r>
            <w:r w:rsidRPr="00074121">
              <w:rPr>
                <w:rtl/>
              </w:rPr>
              <w:t>–1952</w:t>
            </w:r>
            <w:r w:rsidRPr="00074121">
              <w:rPr>
                <w:rFonts w:hint="eastAsia"/>
                <w:rtl/>
              </w:rPr>
              <w:t>‏</w:t>
            </w:r>
            <w:r w:rsidRPr="00E654A1">
              <w:rPr>
                <w:vertAlign w:val="superscript"/>
                <w:rtl/>
              </w:rPr>
              <w:footnoteReference w:id="2"/>
            </w:r>
            <w:r w:rsidRPr="00074121">
              <w:rPr>
                <w:rtl/>
              </w:rPr>
              <w:t>;</w:t>
            </w:r>
          </w:p>
        </w:tc>
      </w:tr>
      <w:tr w:rsidR="00074121" w:rsidRPr="00074121" w:rsidTr="00FE4EC6">
        <w:trPr>
          <w:cantSplit/>
          <w:trPrChange w:id="71" w:author="נעה בן שבת" w:date="2017-10-22T14:13:00Z">
            <w:trPr>
              <w:cantSplit/>
            </w:trPr>
          </w:trPrChange>
        </w:trPr>
        <w:tc>
          <w:tcPr>
            <w:tcW w:w="1870" w:type="dxa"/>
            <w:shd w:val="clear" w:color="auto" w:fill="auto"/>
            <w:tcMar>
              <w:top w:w="91" w:type="dxa"/>
              <w:left w:w="0" w:type="dxa"/>
              <w:bottom w:w="91" w:type="dxa"/>
              <w:right w:w="0" w:type="dxa"/>
            </w:tcMar>
            <w:tcPrChange w:id="72" w:author="נעה בן שבת" w:date="2017-10-22T14:13:00Z">
              <w:tcPr>
                <w:tcW w:w="1871" w:type="dxa"/>
                <w:shd w:val="clear" w:color="auto" w:fill="auto"/>
                <w:tcMar>
                  <w:top w:w="91" w:type="dxa"/>
                  <w:left w:w="0" w:type="dxa"/>
                  <w:bottom w:w="91" w:type="dxa"/>
                  <w:right w:w="0" w:type="dxa"/>
                </w:tcMar>
              </w:tcPr>
            </w:tcPrChange>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Change w:id="73" w:author="נעה בן שבת" w:date="2017-10-22T14:13:00Z">
              <w:tcPr>
                <w:tcW w:w="624" w:type="dxa"/>
                <w:shd w:val="clear" w:color="auto" w:fill="auto"/>
                <w:tcMar>
                  <w:top w:w="91" w:type="dxa"/>
                  <w:left w:w="0" w:type="dxa"/>
                  <w:bottom w:w="91" w:type="dxa"/>
                  <w:right w:w="0" w:type="dxa"/>
                </w:tcMar>
              </w:tcPr>
            </w:tcPrChange>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Change w:id="74" w:author="נעה בן שבת" w:date="2017-10-22T14:13:00Z">
              <w:tcPr>
                <w:tcW w:w="7143" w:type="dxa"/>
                <w:gridSpan w:val="3"/>
                <w:shd w:val="clear" w:color="auto" w:fill="auto"/>
                <w:tcMar>
                  <w:top w:w="91" w:type="dxa"/>
                  <w:left w:w="0" w:type="dxa"/>
                  <w:bottom w:w="91" w:type="dxa"/>
                  <w:right w:w="0" w:type="dxa"/>
                </w:tcMar>
              </w:tcPr>
            </w:tcPrChange>
          </w:tcPr>
          <w:p w:rsidR="00074121" w:rsidRPr="00074121" w:rsidRDefault="00074121" w:rsidP="00074121">
            <w:pPr>
              <w:pStyle w:val="TableBlockOutdent"/>
              <w:rPr>
                <w:rtl/>
              </w:rPr>
            </w:pPr>
            <w:r w:rsidRPr="00074121">
              <w:rPr>
                <w:rtl/>
              </w:rPr>
              <w:t>"</w:t>
            </w:r>
            <w:r w:rsidRPr="00074121">
              <w:rPr>
                <w:rFonts w:hint="eastAsia"/>
                <w:rtl/>
              </w:rPr>
              <w:t>חוק</w:t>
            </w:r>
            <w:r w:rsidRPr="00074121">
              <w:rPr>
                <w:rtl/>
              </w:rPr>
              <w:t xml:space="preserve"> </w:t>
            </w:r>
            <w:r w:rsidRPr="00074121">
              <w:rPr>
                <w:rFonts w:hint="eastAsia"/>
                <w:rtl/>
              </w:rPr>
              <w:t>העונשין</w:t>
            </w:r>
            <w:r w:rsidRPr="00074121">
              <w:rPr>
                <w:rtl/>
              </w:rPr>
              <w:t xml:space="preserve">" – </w:t>
            </w:r>
            <w:r w:rsidRPr="00074121">
              <w:rPr>
                <w:rFonts w:hint="eastAsia"/>
                <w:rtl/>
              </w:rPr>
              <w:t>חוק</w:t>
            </w:r>
            <w:r w:rsidRPr="00074121">
              <w:rPr>
                <w:rtl/>
              </w:rPr>
              <w:t xml:space="preserve"> </w:t>
            </w:r>
            <w:r w:rsidRPr="00074121">
              <w:rPr>
                <w:rFonts w:hint="eastAsia"/>
                <w:rtl/>
              </w:rPr>
              <w:t>העונשין</w:t>
            </w:r>
            <w:r w:rsidRPr="00074121">
              <w:rPr>
                <w:rtl/>
              </w:rPr>
              <w:t xml:space="preserve">, </w:t>
            </w:r>
            <w:r w:rsidRPr="00074121">
              <w:rPr>
                <w:rFonts w:hint="eastAsia"/>
                <w:rtl/>
              </w:rPr>
              <w:t>התשל</w:t>
            </w:r>
            <w:r w:rsidRPr="00074121">
              <w:rPr>
                <w:rtl/>
              </w:rPr>
              <w:t>"</w:t>
            </w:r>
            <w:r w:rsidRPr="00074121">
              <w:rPr>
                <w:rFonts w:hint="eastAsia"/>
                <w:rtl/>
              </w:rPr>
              <w:t>ז</w:t>
            </w:r>
            <w:r w:rsidRPr="00074121">
              <w:rPr>
                <w:rtl/>
              </w:rPr>
              <w:t>–1977</w:t>
            </w:r>
            <w:r w:rsidRPr="00074121">
              <w:rPr>
                <w:rFonts w:hint="eastAsia"/>
                <w:rtl/>
              </w:rPr>
              <w:t>‏</w:t>
            </w:r>
            <w:r w:rsidRPr="00E654A1">
              <w:rPr>
                <w:vertAlign w:val="superscript"/>
                <w:rtl/>
              </w:rPr>
              <w:footnoteReference w:id="3"/>
            </w:r>
            <w:r w:rsidRPr="00074121">
              <w:rPr>
                <w:rtl/>
              </w:rPr>
              <w:t>;</w:t>
            </w:r>
          </w:p>
        </w:tc>
      </w:tr>
      <w:tr w:rsidR="00074121" w:rsidRPr="00074121" w:rsidTr="00FE4EC6">
        <w:trPr>
          <w:cantSplit/>
          <w:trPrChange w:id="75" w:author="נעה בן שבת" w:date="2017-10-22T14:13:00Z">
            <w:trPr>
              <w:cantSplit/>
            </w:trPr>
          </w:trPrChange>
        </w:trPr>
        <w:tc>
          <w:tcPr>
            <w:tcW w:w="1870" w:type="dxa"/>
            <w:shd w:val="clear" w:color="auto" w:fill="auto"/>
            <w:tcMar>
              <w:top w:w="91" w:type="dxa"/>
              <w:left w:w="0" w:type="dxa"/>
              <w:bottom w:w="91" w:type="dxa"/>
              <w:right w:w="0" w:type="dxa"/>
            </w:tcMar>
            <w:tcPrChange w:id="76" w:author="נעה בן שבת" w:date="2017-10-22T14:13:00Z">
              <w:tcPr>
                <w:tcW w:w="1871" w:type="dxa"/>
                <w:shd w:val="clear" w:color="auto" w:fill="auto"/>
                <w:tcMar>
                  <w:top w:w="91" w:type="dxa"/>
                  <w:left w:w="0" w:type="dxa"/>
                  <w:bottom w:w="91" w:type="dxa"/>
                  <w:right w:w="0" w:type="dxa"/>
                </w:tcMar>
              </w:tcPr>
            </w:tcPrChange>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Change w:id="77" w:author="נעה בן שבת" w:date="2017-10-22T14:13:00Z">
              <w:tcPr>
                <w:tcW w:w="624" w:type="dxa"/>
                <w:shd w:val="clear" w:color="auto" w:fill="auto"/>
                <w:tcMar>
                  <w:top w:w="91" w:type="dxa"/>
                  <w:left w:w="0" w:type="dxa"/>
                  <w:bottom w:w="91" w:type="dxa"/>
                  <w:right w:w="0" w:type="dxa"/>
                </w:tcMar>
              </w:tcPr>
            </w:tcPrChange>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Change w:id="78" w:author="נעה בן שבת" w:date="2017-10-22T14:13:00Z">
              <w:tcPr>
                <w:tcW w:w="7143" w:type="dxa"/>
                <w:gridSpan w:val="3"/>
                <w:shd w:val="clear" w:color="auto" w:fill="auto"/>
                <w:tcMar>
                  <w:top w:w="91" w:type="dxa"/>
                  <w:left w:w="0" w:type="dxa"/>
                  <w:bottom w:w="91" w:type="dxa"/>
                  <w:right w:w="0" w:type="dxa"/>
                </w:tcMar>
              </w:tcPr>
            </w:tcPrChange>
          </w:tcPr>
          <w:p w:rsidR="00074121" w:rsidRPr="00074121" w:rsidRDefault="00074121" w:rsidP="00DD0CBB">
            <w:pPr>
              <w:pStyle w:val="TableBlockOutdent"/>
              <w:rPr>
                <w:rtl/>
              </w:rPr>
            </w:pPr>
            <w:r w:rsidRPr="00074121">
              <w:rPr>
                <w:rtl/>
              </w:rPr>
              <w:t>"</w:t>
            </w:r>
            <w:r w:rsidRPr="00074121">
              <w:rPr>
                <w:rFonts w:hint="eastAsia"/>
                <w:rtl/>
              </w:rPr>
              <w:t>חוק</w:t>
            </w:r>
            <w:r w:rsidRPr="00074121">
              <w:rPr>
                <w:rtl/>
              </w:rPr>
              <w:t xml:space="preserve"> </w:t>
            </w:r>
            <w:r w:rsidRPr="00074121">
              <w:rPr>
                <w:rFonts w:hint="eastAsia"/>
                <w:rtl/>
              </w:rPr>
              <w:t>זכויות</w:t>
            </w:r>
            <w:r w:rsidRPr="00074121">
              <w:rPr>
                <w:rtl/>
              </w:rPr>
              <w:t xml:space="preserve"> </w:t>
            </w:r>
            <w:r w:rsidRPr="00074121">
              <w:rPr>
                <w:rFonts w:hint="eastAsia"/>
                <w:rtl/>
              </w:rPr>
              <w:t>החולה</w:t>
            </w:r>
            <w:ins w:id="79" w:author="נעה בן שבת" w:date="2017-05-23T14:50:00Z">
              <w:r w:rsidR="007B2198">
                <w:rPr>
                  <w:rFonts w:hint="cs"/>
                  <w:rtl/>
                </w:rPr>
                <w:t>"</w:t>
              </w:r>
            </w:ins>
            <w:del w:id="80" w:author="נעה בן שבת" w:date="2017-05-23T14:50:00Z">
              <w:r w:rsidRPr="00074121" w:rsidDel="007B2198">
                <w:rPr>
                  <w:rtl/>
                </w:rPr>
                <w:delText xml:space="preserve">, </w:delText>
              </w:r>
              <w:r w:rsidRPr="00074121" w:rsidDel="007B2198">
                <w:rPr>
                  <w:rFonts w:hint="eastAsia"/>
                  <w:rtl/>
                </w:rPr>
                <w:delText>התשנ</w:delText>
              </w:r>
              <w:r w:rsidRPr="00074121" w:rsidDel="007B2198">
                <w:rPr>
                  <w:rtl/>
                </w:rPr>
                <w:delText>"</w:delText>
              </w:r>
              <w:r w:rsidRPr="00074121" w:rsidDel="007B2198">
                <w:rPr>
                  <w:rFonts w:hint="eastAsia"/>
                  <w:rtl/>
                </w:rPr>
                <w:delText>ו</w:delText>
              </w:r>
              <w:r w:rsidRPr="00074121" w:rsidDel="007B2198">
                <w:rPr>
                  <w:rtl/>
                </w:rPr>
                <w:delText>–1996</w:delText>
              </w:r>
            </w:del>
            <w:r w:rsidRPr="00074121">
              <w:rPr>
                <w:rtl/>
              </w:rPr>
              <w:t xml:space="preserve"> – </w:t>
            </w:r>
            <w:r w:rsidRPr="00074121">
              <w:rPr>
                <w:rFonts w:hint="eastAsia"/>
                <w:rtl/>
              </w:rPr>
              <w:t>חוק</w:t>
            </w:r>
            <w:r w:rsidRPr="00074121">
              <w:rPr>
                <w:rtl/>
              </w:rPr>
              <w:t xml:space="preserve"> </w:t>
            </w:r>
            <w:r w:rsidRPr="00074121">
              <w:rPr>
                <w:rFonts w:hint="eastAsia"/>
                <w:rtl/>
              </w:rPr>
              <w:t>זכויות</w:t>
            </w:r>
            <w:r w:rsidRPr="00074121">
              <w:rPr>
                <w:rtl/>
              </w:rPr>
              <w:t xml:space="preserve"> </w:t>
            </w:r>
            <w:r w:rsidRPr="00074121">
              <w:rPr>
                <w:rFonts w:hint="eastAsia"/>
                <w:rtl/>
              </w:rPr>
              <w:t>החולה</w:t>
            </w:r>
            <w:r w:rsidRPr="00074121">
              <w:rPr>
                <w:rtl/>
              </w:rPr>
              <w:t xml:space="preserve">, </w:t>
            </w:r>
            <w:r w:rsidRPr="00074121">
              <w:rPr>
                <w:rFonts w:hint="eastAsia"/>
                <w:rtl/>
              </w:rPr>
              <w:t>התשנ</w:t>
            </w:r>
            <w:r w:rsidRPr="00074121">
              <w:rPr>
                <w:rtl/>
              </w:rPr>
              <w:t>"</w:t>
            </w:r>
            <w:r w:rsidRPr="00074121">
              <w:rPr>
                <w:rFonts w:hint="eastAsia"/>
                <w:rtl/>
              </w:rPr>
              <w:t>ו</w:t>
            </w:r>
            <w:r w:rsidRPr="00074121">
              <w:rPr>
                <w:rtl/>
              </w:rPr>
              <w:t>–1996</w:t>
            </w:r>
            <w:r w:rsidRPr="00074121">
              <w:rPr>
                <w:rFonts w:hint="eastAsia"/>
                <w:rtl/>
              </w:rPr>
              <w:t>‏</w:t>
            </w:r>
            <w:r w:rsidRPr="00E654A1">
              <w:rPr>
                <w:vertAlign w:val="superscript"/>
                <w:rtl/>
              </w:rPr>
              <w:footnoteReference w:id="4"/>
            </w:r>
            <w:r w:rsidRPr="00074121">
              <w:rPr>
                <w:rtl/>
              </w:rPr>
              <w:t>;</w:t>
            </w:r>
          </w:p>
        </w:tc>
      </w:tr>
      <w:tr w:rsidR="00074121" w:rsidRPr="00074121" w:rsidTr="00FE4EC6">
        <w:trPr>
          <w:cantSplit/>
          <w:trPrChange w:id="81" w:author="נעה בן שבת" w:date="2017-10-22T14:13:00Z">
            <w:trPr>
              <w:cantSplit/>
            </w:trPr>
          </w:trPrChange>
        </w:trPr>
        <w:tc>
          <w:tcPr>
            <w:tcW w:w="1870" w:type="dxa"/>
            <w:shd w:val="clear" w:color="auto" w:fill="auto"/>
            <w:tcMar>
              <w:top w:w="91" w:type="dxa"/>
              <w:left w:w="0" w:type="dxa"/>
              <w:bottom w:w="91" w:type="dxa"/>
              <w:right w:w="0" w:type="dxa"/>
            </w:tcMar>
            <w:tcPrChange w:id="82" w:author="נעה בן שבת" w:date="2017-10-22T14:13:00Z">
              <w:tcPr>
                <w:tcW w:w="1871" w:type="dxa"/>
                <w:shd w:val="clear" w:color="auto" w:fill="auto"/>
                <w:tcMar>
                  <w:top w:w="91" w:type="dxa"/>
                  <w:left w:w="0" w:type="dxa"/>
                  <w:bottom w:w="91" w:type="dxa"/>
                  <w:right w:w="0" w:type="dxa"/>
                </w:tcMar>
              </w:tcPr>
            </w:tcPrChange>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Change w:id="83" w:author="נעה בן שבת" w:date="2017-10-22T14:13:00Z">
              <w:tcPr>
                <w:tcW w:w="624" w:type="dxa"/>
                <w:shd w:val="clear" w:color="auto" w:fill="auto"/>
                <w:tcMar>
                  <w:top w:w="91" w:type="dxa"/>
                  <w:left w:w="0" w:type="dxa"/>
                  <w:bottom w:w="91" w:type="dxa"/>
                  <w:right w:w="0" w:type="dxa"/>
                </w:tcMar>
              </w:tcPr>
            </w:tcPrChange>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Change w:id="84" w:author="נעה בן שבת" w:date="2017-10-22T14:13:00Z">
              <w:tcPr>
                <w:tcW w:w="7143" w:type="dxa"/>
                <w:gridSpan w:val="3"/>
                <w:shd w:val="clear" w:color="auto" w:fill="auto"/>
                <w:tcMar>
                  <w:top w:w="91" w:type="dxa"/>
                  <w:left w:w="0" w:type="dxa"/>
                  <w:bottom w:w="91" w:type="dxa"/>
                  <w:right w:w="0" w:type="dxa"/>
                </w:tcMar>
              </w:tcPr>
            </w:tcPrChange>
          </w:tcPr>
          <w:p w:rsidR="00074121" w:rsidRPr="00074121" w:rsidRDefault="00074121" w:rsidP="00074121">
            <w:pPr>
              <w:pStyle w:val="TableBlockOutdent"/>
              <w:rPr>
                <w:rtl/>
              </w:rPr>
            </w:pPr>
            <w:r w:rsidRPr="00074121">
              <w:rPr>
                <w:rtl/>
              </w:rPr>
              <w:t>"</w:t>
            </w:r>
            <w:r w:rsidRPr="00074121">
              <w:rPr>
                <w:rFonts w:hint="eastAsia"/>
                <w:rtl/>
              </w:rPr>
              <w:t>טיפול</w:t>
            </w:r>
            <w:r w:rsidRPr="00074121">
              <w:rPr>
                <w:rtl/>
              </w:rPr>
              <w:t xml:space="preserve"> </w:t>
            </w:r>
            <w:r w:rsidRPr="00074121">
              <w:rPr>
                <w:rFonts w:hint="eastAsia"/>
                <w:rtl/>
              </w:rPr>
              <w:t>רפואי</w:t>
            </w:r>
            <w:r w:rsidRPr="00074121">
              <w:rPr>
                <w:rtl/>
              </w:rPr>
              <w:t>", "</w:t>
            </w:r>
            <w:r w:rsidRPr="00074121">
              <w:rPr>
                <w:rFonts w:hint="eastAsia"/>
                <w:rtl/>
              </w:rPr>
              <w:t>מטופל</w:t>
            </w:r>
            <w:r w:rsidRPr="00074121">
              <w:rPr>
                <w:rtl/>
              </w:rPr>
              <w:t xml:space="preserve">", </w:t>
            </w:r>
            <w:ins w:id="85" w:author="נעה בן שבת" w:date="2017-05-23T14:53:00Z">
              <w:r w:rsidR="007B2198">
                <w:rPr>
                  <w:rFonts w:hint="cs"/>
                  <w:rtl/>
                </w:rPr>
                <w:t>"</w:t>
              </w:r>
            </w:ins>
            <w:r w:rsidRPr="00074121">
              <w:rPr>
                <w:rFonts w:hint="eastAsia"/>
                <w:rtl/>
              </w:rPr>
              <w:t>מטפל</w:t>
            </w:r>
            <w:r w:rsidRPr="00074121">
              <w:rPr>
                <w:rtl/>
              </w:rPr>
              <w:t xml:space="preserve">" – </w:t>
            </w:r>
            <w:r w:rsidRPr="00074121">
              <w:rPr>
                <w:rFonts w:hint="eastAsia"/>
                <w:rtl/>
              </w:rPr>
              <w:t>כהגדרתם</w:t>
            </w:r>
            <w:r w:rsidRPr="00074121">
              <w:rPr>
                <w:rtl/>
              </w:rPr>
              <w:t xml:space="preserve"> </w:t>
            </w:r>
            <w:r w:rsidRPr="00074121">
              <w:rPr>
                <w:rFonts w:hint="eastAsia"/>
                <w:rtl/>
              </w:rPr>
              <w:t>בחוק</w:t>
            </w:r>
            <w:r w:rsidRPr="00074121">
              <w:rPr>
                <w:rtl/>
              </w:rPr>
              <w:t xml:space="preserve"> </w:t>
            </w:r>
            <w:r w:rsidRPr="00074121">
              <w:rPr>
                <w:rFonts w:hint="eastAsia"/>
                <w:rtl/>
              </w:rPr>
              <w:t>זכויות</w:t>
            </w:r>
            <w:r w:rsidRPr="00074121">
              <w:rPr>
                <w:rtl/>
              </w:rPr>
              <w:t xml:space="preserve"> </w:t>
            </w:r>
            <w:r w:rsidRPr="00074121">
              <w:rPr>
                <w:rFonts w:hint="eastAsia"/>
                <w:rtl/>
              </w:rPr>
              <w:t>החולה</w:t>
            </w:r>
            <w:r w:rsidRPr="00074121">
              <w:rPr>
                <w:rtl/>
              </w:rPr>
              <w:t xml:space="preserve">; </w:t>
            </w:r>
          </w:p>
        </w:tc>
      </w:tr>
      <w:tr w:rsidR="00074121" w:rsidRPr="00074121" w:rsidTr="00FE4EC6">
        <w:trPr>
          <w:cantSplit/>
          <w:trPrChange w:id="86" w:author="נעה בן שבת" w:date="2017-10-22T14:13:00Z">
            <w:trPr>
              <w:cantSplit/>
            </w:trPr>
          </w:trPrChange>
        </w:trPr>
        <w:tc>
          <w:tcPr>
            <w:tcW w:w="1870" w:type="dxa"/>
            <w:shd w:val="clear" w:color="auto" w:fill="auto"/>
            <w:tcMar>
              <w:top w:w="91" w:type="dxa"/>
              <w:left w:w="0" w:type="dxa"/>
              <w:bottom w:w="91" w:type="dxa"/>
              <w:right w:w="0" w:type="dxa"/>
            </w:tcMar>
            <w:tcPrChange w:id="87" w:author="נעה בן שבת" w:date="2017-10-22T14:13:00Z">
              <w:tcPr>
                <w:tcW w:w="1871" w:type="dxa"/>
                <w:shd w:val="clear" w:color="auto" w:fill="auto"/>
                <w:tcMar>
                  <w:top w:w="91" w:type="dxa"/>
                  <w:left w:w="0" w:type="dxa"/>
                  <w:bottom w:w="91" w:type="dxa"/>
                  <w:right w:w="0" w:type="dxa"/>
                </w:tcMar>
              </w:tcPr>
            </w:tcPrChange>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Change w:id="88" w:author="נעה בן שבת" w:date="2017-10-22T14:13:00Z">
              <w:tcPr>
                <w:tcW w:w="624" w:type="dxa"/>
                <w:shd w:val="clear" w:color="auto" w:fill="auto"/>
                <w:tcMar>
                  <w:top w:w="91" w:type="dxa"/>
                  <w:left w:w="0" w:type="dxa"/>
                  <w:bottom w:w="91" w:type="dxa"/>
                  <w:right w:w="0" w:type="dxa"/>
                </w:tcMar>
              </w:tcPr>
            </w:tcPrChange>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Change w:id="89" w:author="נעה בן שבת" w:date="2017-10-22T14:13:00Z">
              <w:tcPr>
                <w:tcW w:w="7143" w:type="dxa"/>
                <w:gridSpan w:val="3"/>
                <w:shd w:val="clear" w:color="auto" w:fill="auto"/>
                <w:tcMar>
                  <w:top w:w="91" w:type="dxa"/>
                  <w:left w:w="0" w:type="dxa"/>
                  <w:bottom w:w="91" w:type="dxa"/>
                  <w:right w:w="0" w:type="dxa"/>
                </w:tcMar>
              </w:tcPr>
            </w:tcPrChange>
          </w:tcPr>
          <w:p w:rsidR="00074121" w:rsidRPr="00074121" w:rsidRDefault="00074121" w:rsidP="00074121">
            <w:pPr>
              <w:pStyle w:val="TableBlockOutdent"/>
              <w:rPr>
                <w:rtl/>
              </w:rPr>
            </w:pPr>
            <w:r w:rsidRPr="00074121">
              <w:rPr>
                <w:rtl/>
              </w:rPr>
              <w:t>"</w:t>
            </w:r>
            <w:r w:rsidRPr="00074121">
              <w:rPr>
                <w:rFonts w:hint="eastAsia"/>
                <w:rtl/>
              </w:rPr>
              <w:t>מוסד</w:t>
            </w:r>
            <w:r w:rsidRPr="00074121">
              <w:rPr>
                <w:rtl/>
              </w:rPr>
              <w:t xml:space="preserve"> </w:t>
            </w:r>
            <w:r w:rsidRPr="00074121">
              <w:rPr>
                <w:rFonts w:hint="eastAsia"/>
                <w:rtl/>
              </w:rPr>
              <w:t>רפואי</w:t>
            </w:r>
            <w:r w:rsidRPr="00074121">
              <w:rPr>
                <w:rtl/>
              </w:rPr>
              <w:t xml:space="preserve">" – </w:t>
            </w:r>
            <w:r w:rsidRPr="00074121">
              <w:rPr>
                <w:rFonts w:hint="eastAsia"/>
                <w:rtl/>
              </w:rPr>
              <w:t>מוסד</w:t>
            </w:r>
            <w:r w:rsidRPr="00074121">
              <w:rPr>
                <w:rtl/>
              </w:rPr>
              <w:t xml:space="preserve"> </w:t>
            </w:r>
            <w:r w:rsidRPr="00074121">
              <w:rPr>
                <w:rFonts w:hint="eastAsia"/>
                <w:rtl/>
              </w:rPr>
              <w:t>רפואי</w:t>
            </w:r>
            <w:r w:rsidRPr="00074121">
              <w:rPr>
                <w:rtl/>
              </w:rPr>
              <w:t xml:space="preserve"> </w:t>
            </w:r>
            <w:r w:rsidRPr="00074121">
              <w:rPr>
                <w:rFonts w:hint="eastAsia"/>
                <w:rtl/>
              </w:rPr>
              <w:t>ציבורי</w:t>
            </w:r>
            <w:r w:rsidRPr="00074121">
              <w:rPr>
                <w:rtl/>
              </w:rPr>
              <w:t xml:space="preserve"> </w:t>
            </w:r>
            <w:r w:rsidRPr="00074121">
              <w:rPr>
                <w:rFonts w:hint="eastAsia"/>
                <w:rtl/>
              </w:rPr>
              <w:t>או</w:t>
            </w:r>
            <w:r w:rsidRPr="00074121">
              <w:rPr>
                <w:rtl/>
              </w:rPr>
              <w:t xml:space="preserve"> </w:t>
            </w:r>
            <w:r w:rsidRPr="00074121">
              <w:rPr>
                <w:rFonts w:hint="eastAsia"/>
                <w:rtl/>
              </w:rPr>
              <w:t>מוסד</w:t>
            </w:r>
            <w:r w:rsidRPr="00074121">
              <w:rPr>
                <w:rtl/>
              </w:rPr>
              <w:t xml:space="preserve"> </w:t>
            </w:r>
            <w:r w:rsidRPr="00074121">
              <w:rPr>
                <w:rFonts w:hint="eastAsia"/>
                <w:rtl/>
              </w:rPr>
              <w:t>רפואי</w:t>
            </w:r>
            <w:r w:rsidRPr="00074121">
              <w:rPr>
                <w:rtl/>
              </w:rPr>
              <w:t xml:space="preserve"> </w:t>
            </w:r>
            <w:r w:rsidRPr="00074121">
              <w:rPr>
                <w:rFonts w:hint="eastAsia"/>
                <w:rtl/>
              </w:rPr>
              <w:t>פרטי</w:t>
            </w:r>
            <w:r w:rsidRPr="00074121">
              <w:rPr>
                <w:rtl/>
              </w:rPr>
              <w:t xml:space="preserve">; </w:t>
            </w:r>
          </w:p>
        </w:tc>
      </w:tr>
      <w:tr w:rsidR="00074121" w:rsidRPr="00074121" w:rsidTr="00FE4EC6">
        <w:trPr>
          <w:cantSplit/>
          <w:trPrChange w:id="90" w:author="נעה בן שבת" w:date="2017-10-22T14:13:00Z">
            <w:trPr>
              <w:cantSplit/>
            </w:trPr>
          </w:trPrChange>
        </w:trPr>
        <w:tc>
          <w:tcPr>
            <w:tcW w:w="1870" w:type="dxa"/>
            <w:shd w:val="clear" w:color="auto" w:fill="auto"/>
            <w:tcMar>
              <w:top w:w="85" w:type="dxa"/>
              <w:left w:w="0" w:type="dxa"/>
              <w:bottom w:w="85" w:type="dxa"/>
              <w:right w:w="0" w:type="dxa"/>
            </w:tcMar>
            <w:tcPrChange w:id="91" w:author="נעה בן שבת" w:date="2017-10-22T14:13:00Z">
              <w:tcPr>
                <w:tcW w:w="1871" w:type="dxa"/>
                <w:shd w:val="clear" w:color="auto" w:fill="auto"/>
                <w:tcMar>
                  <w:top w:w="85" w:type="dxa"/>
                  <w:left w:w="0" w:type="dxa"/>
                  <w:bottom w:w="85" w:type="dxa"/>
                  <w:right w:w="0" w:type="dxa"/>
                </w:tcMar>
              </w:tcPr>
            </w:tcPrChange>
          </w:tcPr>
          <w:p w:rsidR="00074121" w:rsidRPr="00074121" w:rsidRDefault="00074121" w:rsidP="00074121">
            <w:pPr>
              <w:pStyle w:val="TableSideHeading"/>
              <w:ind w:right="0"/>
              <w:rPr>
                <w:rtl/>
              </w:rPr>
            </w:pPr>
          </w:p>
        </w:tc>
        <w:tc>
          <w:tcPr>
            <w:tcW w:w="624" w:type="dxa"/>
            <w:shd w:val="clear" w:color="auto" w:fill="auto"/>
            <w:tcMar>
              <w:top w:w="85" w:type="dxa"/>
              <w:left w:w="0" w:type="dxa"/>
              <w:bottom w:w="85" w:type="dxa"/>
              <w:right w:w="0" w:type="dxa"/>
            </w:tcMar>
            <w:tcPrChange w:id="92"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7144" w:type="dxa"/>
            <w:gridSpan w:val="3"/>
            <w:shd w:val="clear" w:color="auto" w:fill="auto"/>
            <w:tcMar>
              <w:top w:w="85" w:type="dxa"/>
              <w:left w:w="0" w:type="dxa"/>
              <w:bottom w:w="85" w:type="dxa"/>
              <w:right w:w="0" w:type="dxa"/>
            </w:tcMar>
            <w:tcPrChange w:id="93" w:author="נעה בן שבת" w:date="2017-10-22T14:13:00Z">
              <w:tcPr>
                <w:tcW w:w="7143" w:type="dxa"/>
                <w:gridSpan w:val="3"/>
                <w:shd w:val="clear" w:color="auto" w:fill="auto"/>
                <w:tcMar>
                  <w:top w:w="85" w:type="dxa"/>
                  <w:left w:w="0" w:type="dxa"/>
                  <w:bottom w:w="85" w:type="dxa"/>
                  <w:right w:w="0" w:type="dxa"/>
                </w:tcMar>
              </w:tcPr>
            </w:tcPrChange>
          </w:tcPr>
          <w:p w:rsidR="00074121" w:rsidRPr="00074121" w:rsidRDefault="00074121" w:rsidP="00074121">
            <w:pPr>
              <w:pStyle w:val="TableBlockOutdent"/>
              <w:rPr>
                <w:rtl/>
              </w:rPr>
            </w:pPr>
            <w:r w:rsidRPr="00074121">
              <w:rPr>
                <w:rtl/>
              </w:rPr>
              <w:t>"</w:t>
            </w:r>
            <w:r w:rsidRPr="00074121">
              <w:rPr>
                <w:rFonts w:hint="eastAsia"/>
                <w:rtl/>
              </w:rPr>
              <w:t>מוסד</w:t>
            </w:r>
            <w:r w:rsidRPr="00074121">
              <w:rPr>
                <w:rtl/>
              </w:rPr>
              <w:t xml:space="preserve"> </w:t>
            </w:r>
            <w:r w:rsidRPr="00074121">
              <w:rPr>
                <w:rFonts w:hint="eastAsia"/>
                <w:rtl/>
              </w:rPr>
              <w:t>רפואי</w:t>
            </w:r>
            <w:r w:rsidRPr="00074121">
              <w:rPr>
                <w:rtl/>
              </w:rPr>
              <w:t xml:space="preserve"> </w:t>
            </w:r>
            <w:r w:rsidRPr="00074121">
              <w:rPr>
                <w:rFonts w:hint="eastAsia"/>
                <w:rtl/>
              </w:rPr>
              <w:t>פרטי</w:t>
            </w:r>
            <w:r w:rsidRPr="00074121">
              <w:rPr>
                <w:rtl/>
              </w:rPr>
              <w:t xml:space="preserve">" – </w:t>
            </w:r>
            <w:r w:rsidRPr="00074121">
              <w:rPr>
                <w:rFonts w:hint="eastAsia"/>
                <w:rtl/>
              </w:rPr>
              <w:t>בית</w:t>
            </w:r>
            <w:r w:rsidRPr="00074121">
              <w:rPr>
                <w:rtl/>
              </w:rPr>
              <w:t xml:space="preserve"> </w:t>
            </w:r>
            <w:r w:rsidRPr="00074121">
              <w:rPr>
                <w:rFonts w:hint="eastAsia"/>
                <w:rtl/>
              </w:rPr>
              <w:t>חולים</w:t>
            </w:r>
            <w:r w:rsidRPr="00074121">
              <w:rPr>
                <w:rtl/>
              </w:rPr>
              <w:t xml:space="preserve"> </w:t>
            </w:r>
            <w:r w:rsidRPr="00074121">
              <w:rPr>
                <w:rFonts w:hint="eastAsia"/>
                <w:rtl/>
              </w:rPr>
              <w:t>או</w:t>
            </w:r>
            <w:r w:rsidRPr="00074121">
              <w:rPr>
                <w:rtl/>
              </w:rPr>
              <w:t xml:space="preserve"> </w:t>
            </w:r>
            <w:r w:rsidRPr="00074121">
              <w:rPr>
                <w:rFonts w:hint="eastAsia"/>
                <w:rtl/>
              </w:rPr>
              <w:t>מרפאה</w:t>
            </w:r>
            <w:r w:rsidRPr="00074121">
              <w:rPr>
                <w:rtl/>
              </w:rPr>
              <w:t xml:space="preserve"> </w:t>
            </w:r>
            <w:r w:rsidRPr="00074121">
              <w:rPr>
                <w:rFonts w:hint="eastAsia"/>
                <w:rtl/>
              </w:rPr>
              <w:t>שאינם</w:t>
            </w:r>
            <w:r w:rsidRPr="00074121">
              <w:rPr>
                <w:rtl/>
              </w:rPr>
              <w:t xml:space="preserve"> </w:t>
            </w:r>
            <w:r w:rsidRPr="00074121">
              <w:rPr>
                <w:rFonts w:hint="eastAsia"/>
                <w:rtl/>
              </w:rPr>
              <w:t>מוסד</w:t>
            </w:r>
            <w:r w:rsidRPr="00074121">
              <w:rPr>
                <w:rtl/>
              </w:rPr>
              <w:t xml:space="preserve"> </w:t>
            </w:r>
            <w:r w:rsidRPr="00074121">
              <w:rPr>
                <w:rFonts w:hint="eastAsia"/>
                <w:rtl/>
              </w:rPr>
              <w:t>רפואי</w:t>
            </w:r>
            <w:r w:rsidRPr="00074121">
              <w:rPr>
                <w:rtl/>
              </w:rPr>
              <w:t xml:space="preserve"> </w:t>
            </w:r>
            <w:r w:rsidRPr="00074121">
              <w:rPr>
                <w:rFonts w:hint="eastAsia"/>
                <w:rtl/>
              </w:rPr>
              <w:t>ציבורי</w:t>
            </w:r>
            <w:r w:rsidRPr="00074121">
              <w:rPr>
                <w:rtl/>
              </w:rPr>
              <w:t>;</w:t>
            </w:r>
          </w:p>
        </w:tc>
      </w:tr>
      <w:tr w:rsidR="00074121" w:rsidRPr="00074121" w:rsidTr="00FE4EC6">
        <w:trPr>
          <w:cantSplit/>
          <w:trPrChange w:id="94" w:author="נעה בן שבת" w:date="2017-10-22T14:13:00Z">
            <w:trPr>
              <w:cantSplit/>
            </w:trPr>
          </w:trPrChange>
        </w:trPr>
        <w:tc>
          <w:tcPr>
            <w:tcW w:w="1870" w:type="dxa"/>
            <w:shd w:val="clear" w:color="auto" w:fill="auto"/>
            <w:tcMar>
              <w:top w:w="85" w:type="dxa"/>
              <w:left w:w="0" w:type="dxa"/>
              <w:bottom w:w="85" w:type="dxa"/>
              <w:right w:w="0" w:type="dxa"/>
            </w:tcMar>
            <w:tcPrChange w:id="95" w:author="נעה בן שבת" w:date="2017-10-22T14:13:00Z">
              <w:tcPr>
                <w:tcW w:w="1871" w:type="dxa"/>
                <w:shd w:val="clear" w:color="auto" w:fill="auto"/>
                <w:tcMar>
                  <w:top w:w="85" w:type="dxa"/>
                  <w:left w:w="0" w:type="dxa"/>
                  <w:bottom w:w="85" w:type="dxa"/>
                  <w:right w:w="0" w:type="dxa"/>
                </w:tcMar>
              </w:tcPr>
            </w:tcPrChange>
          </w:tcPr>
          <w:p w:rsidR="00074121" w:rsidRPr="00074121" w:rsidRDefault="00074121" w:rsidP="00074121">
            <w:pPr>
              <w:pStyle w:val="TableSideHeading"/>
              <w:ind w:right="0"/>
              <w:rPr>
                <w:rtl/>
              </w:rPr>
            </w:pPr>
          </w:p>
        </w:tc>
        <w:tc>
          <w:tcPr>
            <w:tcW w:w="624" w:type="dxa"/>
            <w:shd w:val="clear" w:color="auto" w:fill="auto"/>
            <w:tcMar>
              <w:top w:w="85" w:type="dxa"/>
              <w:left w:w="0" w:type="dxa"/>
              <w:bottom w:w="85" w:type="dxa"/>
              <w:right w:w="0" w:type="dxa"/>
            </w:tcMar>
            <w:tcPrChange w:id="96"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7144" w:type="dxa"/>
            <w:gridSpan w:val="3"/>
            <w:shd w:val="clear" w:color="auto" w:fill="auto"/>
            <w:tcMar>
              <w:top w:w="85" w:type="dxa"/>
              <w:left w:w="0" w:type="dxa"/>
              <w:bottom w:w="85" w:type="dxa"/>
              <w:right w:w="0" w:type="dxa"/>
            </w:tcMar>
            <w:tcPrChange w:id="97" w:author="נעה בן שבת" w:date="2017-10-22T14:13:00Z">
              <w:tcPr>
                <w:tcW w:w="7143" w:type="dxa"/>
                <w:gridSpan w:val="3"/>
                <w:shd w:val="clear" w:color="auto" w:fill="auto"/>
                <w:tcMar>
                  <w:top w:w="85" w:type="dxa"/>
                  <w:left w:w="0" w:type="dxa"/>
                  <w:bottom w:w="85" w:type="dxa"/>
                  <w:right w:w="0" w:type="dxa"/>
                </w:tcMar>
              </w:tcPr>
            </w:tcPrChange>
          </w:tcPr>
          <w:p w:rsidR="00074121" w:rsidRPr="00074121" w:rsidRDefault="00074121" w:rsidP="00074121">
            <w:pPr>
              <w:pStyle w:val="TableBlockOutdent"/>
              <w:rPr>
                <w:rtl/>
              </w:rPr>
            </w:pPr>
            <w:r w:rsidRPr="00074121">
              <w:rPr>
                <w:rtl/>
              </w:rPr>
              <w:t>"</w:t>
            </w:r>
            <w:r w:rsidRPr="00074121">
              <w:rPr>
                <w:rFonts w:hint="eastAsia"/>
                <w:rtl/>
              </w:rPr>
              <w:t>מוסד</w:t>
            </w:r>
            <w:r w:rsidRPr="00074121">
              <w:rPr>
                <w:rtl/>
              </w:rPr>
              <w:t xml:space="preserve"> </w:t>
            </w:r>
            <w:r w:rsidRPr="00074121">
              <w:rPr>
                <w:rFonts w:hint="eastAsia"/>
                <w:rtl/>
              </w:rPr>
              <w:t>רפואי</w:t>
            </w:r>
            <w:r w:rsidRPr="00074121">
              <w:rPr>
                <w:rtl/>
              </w:rPr>
              <w:t xml:space="preserve"> </w:t>
            </w:r>
            <w:r w:rsidRPr="00074121">
              <w:rPr>
                <w:rFonts w:hint="eastAsia"/>
                <w:rtl/>
              </w:rPr>
              <w:t>ציבורי</w:t>
            </w:r>
            <w:r w:rsidRPr="00074121">
              <w:rPr>
                <w:rtl/>
              </w:rPr>
              <w:t xml:space="preserve">" – </w:t>
            </w:r>
            <w:r w:rsidRPr="00074121">
              <w:rPr>
                <w:rFonts w:hint="eastAsia"/>
                <w:rtl/>
              </w:rPr>
              <w:t>כל</w:t>
            </w:r>
            <w:r w:rsidRPr="00074121">
              <w:rPr>
                <w:rtl/>
              </w:rPr>
              <w:t xml:space="preserve"> </w:t>
            </w:r>
            <w:r w:rsidRPr="00074121">
              <w:rPr>
                <w:rFonts w:hint="eastAsia"/>
                <w:rtl/>
              </w:rPr>
              <w:t>אחד</w:t>
            </w:r>
            <w:r w:rsidRPr="00074121">
              <w:rPr>
                <w:rtl/>
              </w:rPr>
              <w:t xml:space="preserve"> </w:t>
            </w:r>
            <w:r w:rsidRPr="00074121">
              <w:rPr>
                <w:rFonts w:hint="eastAsia"/>
                <w:rtl/>
              </w:rPr>
              <w:t>מאלה</w:t>
            </w:r>
            <w:r w:rsidRPr="00074121">
              <w:rPr>
                <w:rtl/>
              </w:rPr>
              <w:t>:</w:t>
            </w:r>
          </w:p>
        </w:tc>
      </w:tr>
      <w:tr w:rsidR="00074121" w:rsidRPr="00074121" w:rsidTr="00FE4EC6">
        <w:trPr>
          <w:cantSplit/>
          <w:trPrChange w:id="98" w:author="נעה בן שבת" w:date="2017-10-22T14:13:00Z">
            <w:trPr>
              <w:cantSplit/>
            </w:trPr>
          </w:trPrChange>
        </w:trPr>
        <w:tc>
          <w:tcPr>
            <w:tcW w:w="1870" w:type="dxa"/>
            <w:shd w:val="clear" w:color="auto" w:fill="auto"/>
            <w:tcMar>
              <w:top w:w="85" w:type="dxa"/>
              <w:left w:w="0" w:type="dxa"/>
              <w:bottom w:w="85" w:type="dxa"/>
              <w:right w:w="0" w:type="dxa"/>
            </w:tcMar>
            <w:tcPrChange w:id="99" w:author="נעה בן שבת" w:date="2017-10-22T14:13:00Z">
              <w:tcPr>
                <w:tcW w:w="1871" w:type="dxa"/>
                <w:shd w:val="clear" w:color="auto" w:fill="auto"/>
                <w:tcMar>
                  <w:top w:w="85" w:type="dxa"/>
                  <w:left w:w="0" w:type="dxa"/>
                  <w:bottom w:w="85" w:type="dxa"/>
                  <w:right w:w="0" w:type="dxa"/>
                </w:tcMar>
              </w:tcPr>
            </w:tcPrChange>
          </w:tcPr>
          <w:p w:rsidR="00074121" w:rsidRPr="00074121" w:rsidRDefault="00074121" w:rsidP="00074121">
            <w:pPr>
              <w:pStyle w:val="TableSideHeading"/>
              <w:ind w:right="0"/>
              <w:rPr>
                <w:rtl/>
              </w:rPr>
            </w:pPr>
          </w:p>
        </w:tc>
        <w:tc>
          <w:tcPr>
            <w:tcW w:w="624" w:type="dxa"/>
            <w:shd w:val="clear" w:color="auto" w:fill="auto"/>
            <w:tcMar>
              <w:top w:w="85" w:type="dxa"/>
              <w:left w:w="0" w:type="dxa"/>
              <w:bottom w:w="85" w:type="dxa"/>
              <w:right w:w="0" w:type="dxa"/>
            </w:tcMar>
            <w:tcPrChange w:id="100"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624" w:type="dxa"/>
            <w:shd w:val="clear" w:color="auto" w:fill="auto"/>
            <w:tcMar>
              <w:top w:w="85" w:type="dxa"/>
              <w:left w:w="0" w:type="dxa"/>
              <w:bottom w:w="85" w:type="dxa"/>
              <w:right w:w="0" w:type="dxa"/>
            </w:tcMar>
            <w:tcPrChange w:id="101"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6520" w:type="dxa"/>
            <w:gridSpan w:val="2"/>
            <w:shd w:val="clear" w:color="auto" w:fill="auto"/>
            <w:tcMar>
              <w:top w:w="85" w:type="dxa"/>
              <w:left w:w="0" w:type="dxa"/>
              <w:bottom w:w="85" w:type="dxa"/>
              <w:right w:w="0" w:type="dxa"/>
            </w:tcMar>
            <w:tcPrChange w:id="102" w:author="נעה בן שבת" w:date="2017-10-22T14:13:00Z">
              <w:tcPr>
                <w:tcW w:w="6519" w:type="dxa"/>
                <w:gridSpan w:val="2"/>
                <w:shd w:val="clear" w:color="auto" w:fill="auto"/>
                <w:tcMar>
                  <w:top w:w="85" w:type="dxa"/>
                  <w:left w:w="0" w:type="dxa"/>
                  <w:bottom w:w="85" w:type="dxa"/>
                  <w:right w:w="0" w:type="dxa"/>
                </w:tcMar>
              </w:tcPr>
            </w:tcPrChange>
          </w:tcPr>
          <w:p w:rsidR="00074121" w:rsidRPr="00074121" w:rsidRDefault="00074121" w:rsidP="00DD0CBB">
            <w:pPr>
              <w:pStyle w:val="TableBlock"/>
              <w:rPr>
                <w:rtl/>
              </w:rPr>
            </w:pPr>
            <w:r w:rsidRPr="00074121">
              <w:rPr>
                <w:rtl/>
              </w:rPr>
              <w:t>(1)</w:t>
            </w:r>
            <w:r w:rsidRPr="00074121">
              <w:rPr>
                <w:rtl/>
              </w:rPr>
              <w:tab/>
            </w:r>
            <w:r w:rsidRPr="00074121">
              <w:rPr>
                <w:rFonts w:hint="eastAsia"/>
                <w:rtl/>
              </w:rPr>
              <w:t>בית</w:t>
            </w:r>
            <w:r w:rsidRPr="00074121">
              <w:rPr>
                <w:rtl/>
              </w:rPr>
              <w:t xml:space="preserve"> </w:t>
            </w:r>
            <w:r w:rsidRPr="00074121">
              <w:rPr>
                <w:rFonts w:hint="eastAsia"/>
                <w:rtl/>
              </w:rPr>
              <w:t>חולים</w:t>
            </w:r>
            <w:r w:rsidRPr="00074121">
              <w:rPr>
                <w:rtl/>
              </w:rPr>
              <w:t xml:space="preserve"> </w:t>
            </w:r>
            <w:del w:id="103" w:author="נעה בן שבת" w:date="2017-05-23T17:33:00Z">
              <w:r w:rsidRPr="00074121" w:rsidDel="00F17B27">
                <w:rPr>
                  <w:rFonts w:hint="eastAsia"/>
                  <w:rtl/>
                </w:rPr>
                <w:delText>בבעלות</w:delText>
              </w:r>
              <w:r w:rsidRPr="00074121" w:rsidDel="00F17B27">
                <w:rPr>
                  <w:rtl/>
                </w:rPr>
                <w:delText xml:space="preserve"> </w:delText>
              </w:r>
              <w:r w:rsidRPr="00074121" w:rsidDel="00F17B27">
                <w:rPr>
                  <w:rFonts w:hint="eastAsia"/>
                  <w:rtl/>
                </w:rPr>
                <w:delText>ממשלתית</w:delText>
              </w:r>
            </w:del>
            <w:ins w:id="104" w:author="נעה בן שבת" w:date="2017-05-23T17:33:00Z">
              <w:r w:rsidR="00F17B27">
                <w:rPr>
                  <w:rFonts w:hint="cs"/>
                  <w:rtl/>
                </w:rPr>
                <w:t>ממשלתי</w:t>
              </w:r>
            </w:ins>
            <w:r w:rsidRPr="00074121">
              <w:rPr>
                <w:rtl/>
              </w:rPr>
              <w:t xml:space="preserve"> </w:t>
            </w:r>
            <w:r w:rsidRPr="00074121">
              <w:rPr>
                <w:rFonts w:hint="eastAsia"/>
                <w:rtl/>
              </w:rPr>
              <w:t>או</w:t>
            </w:r>
            <w:r w:rsidRPr="00074121">
              <w:rPr>
                <w:rtl/>
              </w:rPr>
              <w:t xml:space="preserve"> </w:t>
            </w:r>
            <w:r w:rsidRPr="00074121">
              <w:rPr>
                <w:rFonts w:hint="eastAsia"/>
                <w:rtl/>
              </w:rPr>
              <w:t>מרפאה</w:t>
            </w:r>
            <w:r w:rsidRPr="00074121">
              <w:rPr>
                <w:rtl/>
              </w:rPr>
              <w:t xml:space="preserve"> </w:t>
            </w:r>
            <w:r w:rsidRPr="00074121">
              <w:rPr>
                <w:rFonts w:hint="eastAsia"/>
                <w:rtl/>
              </w:rPr>
              <w:t>בבעלות</w:t>
            </w:r>
            <w:r w:rsidRPr="00074121">
              <w:rPr>
                <w:rtl/>
              </w:rPr>
              <w:t xml:space="preserve"> </w:t>
            </w:r>
            <w:r w:rsidRPr="00074121">
              <w:rPr>
                <w:rFonts w:hint="eastAsia"/>
                <w:rtl/>
              </w:rPr>
              <w:t>ממשלתית</w:t>
            </w:r>
            <w:r w:rsidRPr="00074121">
              <w:rPr>
                <w:rtl/>
              </w:rPr>
              <w:t>;</w:t>
            </w:r>
          </w:p>
        </w:tc>
      </w:tr>
      <w:tr w:rsidR="00074121" w:rsidRPr="00074121" w:rsidTr="00FE4EC6">
        <w:trPr>
          <w:cantSplit/>
          <w:trPrChange w:id="105" w:author="נעה בן שבת" w:date="2017-10-22T14:13:00Z">
            <w:trPr>
              <w:cantSplit/>
            </w:trPr>
          </w:trPrChange>
        </w:trPr>
        <w:tc>
          <w:tcPr>
            <w:tcW w:w="1870" w:type="dxa"/>
            <w:shd w:val="clear" w:color="auto" w:fill="auto"/>
            <w:tcMar>
              <w:top w:w="85" w:type="dxa"/>
              <w:left w:w="0" w:type="dxa"/>
              <w:bottom w:w="85" w:type="dxa"/>
              <w:right w:w="0" w:type="dxa"/>
            </w:tcMar>
            <w:tcPrChange w:id="106" w:author="נעה בן שבת" w:date="2017-10-22T14:13:00Z">
              <w:tcPr>
                <w:tcW w:w="1871" w:type="dxa"/>
                <w:shd w:val="clear" w:color="auto" w:fill="auto"/>
                <w:tcMar>
                  <w:top w:w="85" w:type="dxa"/>
                  <w:left w:w="0" w:type="dxa"/>
                  <w:bottom w:w="85" w:type="dxa"/>
                  <w:right w:w="0" w:type="dxa"/>
                </w:tcMar>
              </w:tcPr>
            </w:tcPrChange>
          </w:tcPr>
          <w:p w:rsidR="00074121" w:rsidRPr="00074121" w:rsidRDefault="00074121" w:rsidP="00074121">
            <w:pPr>
              <w:pStyle w:val="TableSideHeading"/>
              <w:ind w:right="0"/>
              <w:rPr>
                <w:rtl/>
              </w:rPr>
            </w:pPr>
          </w:p>
        </w:tc>
        <w:tc>
          <w:tcPr>
            <w:tcW w:w="624" w:type="dxa"/>
            <w:shd w:val="clear" w:color="auto" w:fill="auto"/>
            <w:tcMar>
              <w:top w:w="85" w:type="dxa"/>
              <w:left w:w="0" w:type="dxa"/>
              <w:bottom w:w="85" w:type="dxa"/>
              <w:right w:w="0" w:type="dxa"/>
            </w:tcMar>
            <w:tcPrChange w:id="107"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624" w:type="dxa"/>
            <w:shd w:val="clear" w:color="auto" w:fill="auto"/>
            <w:tcMar>
              <w:top w:w="85" w:type="dxa"/>
              <w:left w:w="0" w:type="dxa"/>
              <w:bottom w:w="85" w:type="dxa"/>
              <w:right w:w="0" w:type="dxa"/>
            </w:tcMar>
            <w:tcPrChange w:id="108"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6520" w:type="dxa"/>
            <w:gridSpan w:val="2"/>
            <w:shd w:val="clear" w:color="auto" w:fill="auto"/>
            <w:tcMar>
              <w:top w:w="85" w:type="dxa"/>
              <w:left w:w="0" w:type="dxa"/>
              <w:bottom w:w="85" w:type="dxa"/>
              <w:right w:w="0" w:type="dxa"/>
            </w:tcMar>
            <w:tcPrChange w:id="109" w:author="נעה בן שבת" w:date="2017-10-22T14:13:00Z">
              <w:tcPr>
                <w:tcW w:w="6519" w:type="dxa"/>
                <w:gridSpan w:val="2"/>
                <w:shd w:val="clear" w:color="auto" w:fill="auto"/>
                <w:tcMar>
                  <w:top w:w="85" w:type="dxa"/>
                  <w:left w:w="0" w:type="dxa"/>
                  <w:bottom w:w="85" w:type="dxa"/>
                  <w:right w:w="0" w:type="dxa"/>
                </w:tcMar>
              </w:tcPr>
            </w:tcPrChange>
          </w:tcPr>
          <w:p w:rsidR="00074121" w:rsidRPr="00074121" w:rsidRDefault="00074121" w:rsidP="00074121">
            <w:pPr>
              <w:pStyle w:val="TableBlock"/>
              <w:rPr>
                <w:rtl/>
              </w:rPr>
            </w:pPr>
            <w:r w:rsidRPr="00074121">
              <w:rPr>
                <w:rtl/>
              </w:rPr>
              <w:t>(2)</w:t>
            </w:r>
            <w:r w:rsidRPr="00074121">
              <w:rPr>
                <w:rtl/>
              </w:rPr>
              <w:tab/>
            </w:r>
            <w:r w:rsidRPr="00074121">
              <w:rPr>
                <w:rFonts w:hint="eastAsia"/>
                <w:rtl/>
              </w:rPr>
              <w:t>בית</w:t>
            </w:r>
            <w:r w:rsidRPr="00074121">
              <w:rPr>
                <w:rtl/>
              </w:rPr>
              <w:t xml:space="preserve"> </w:t>
            </w:r>
            <w:r w:rsidRPr="00074121">
              <w:rPr>
                <w:rFonts w:hint="eastAsia"/>
                <w:rtl/>
              </w:rPr>
              <w:t>חולים</w:t>
            </w:r>
            <w:r w:rsidRPr="00074121">
              <w:rPr>
                <w:rtl/>
              </w:rPr>
              <w:t xml:space="preserve"> </w:t>
            </w:r>
            <w:r w:rsidRPr="00074121">
              <w:rPr>
                <w:rFonts w:hint="eastAsia"/>
                <w:rtl/>
              </w:rPr>
              <w:t>או</w:t>
            </w:r>
            <w:r w:rsidRPr="00074121">
              <w:rPr>
                <w:rtl/>
              </w:rPr>
              <w:t xml:space="preserve"> </w:t>
            </w:r>
            <w:r w:rsidRPr="00074121">
              <w:rPr>
                <w:rFonts w:hint="eastAsia"/>
                <w:rtl/>
              </w:rPr>
              <w:t>מרפאה</w:t>
            </w:r>
            <w:r w:rsidRPr="00074121">
              <w:rPr>
                <w:rtl/>
              </w:rPr>
              <w:t xml:space="preserve"> </w:t>
            </w:r>
            <w:r w:rsidRPr="00074121">
              <w:rPr>
                <w:rFonts w:hint="eastAsia"/>
                <w:rtl/>
              </w:rPr>
              <w:t>שבבעלות</w:t>
            </w:r>
            <w:r w:rsidRPr="00074121">
              <w:rPr>
                <w:rtl/>
              </w:rPr>
              <w:t xml:space="preserve"> </w:t>
            </w:r>
            <w:r w:rsidRPr="00074121">
              <w:rPr>
                <w:rFonts w:hint="eastAsia"/>
                <w:rtl/>
              </w:rPr>
              <w:t>קופת</w:t>
            </w:r>
            <w:r w:rsidRPr="00074121">
              <w:rPr>
                <w:rtl/>
              </w:rPr>
              <w:t xml:space="preserve"> </w:t>
            </w:r>
            <w:r w:rsidRPr="00074121">
              <w:rPr>
                <w:rFonts w:hint="eastAsia"/>
                <w:rtl/>
              </w:rPr>
              <w:t>חולים</w:t>
            </w:r>
            <w:r w:rsidRPr="00074121">
              <w:rPr>
                <w:rtl/>
              </w:rPr>
              <w:t>;</w:t>
            </w:r>
          </w:p>
        </w:tc>
      </w:tr>
      <w:tr w:rsidR="00074121" w:rsidRPr="00074121" w:rsidTr="00FE4EC6">
        <w:trPr>
          <w:cantSplit/>
          <w:trPrChange w:id="110" w:author="נעה בן שבת" w:date="2017-10-22T14:13:00Z">
            <w:trPr>
              <w:cantSplit/>
            </w:trPr>
          </w:trPrChange>
        </w:trPr>
        <w:tc>
          <w:tcPr>
            <w:tcW w:w="1870" w:type="dxa"/>
            <w:shd w:val="clear" w:color="auto" w:fill="auto"/>
            <w:tcMar>
              <w:top w:w="85" w:type="dxa"/>
              <w:left w:w="0" w:type="dxa"/>
              <w:bottom w:w="85" w:type="dxa"/>
              <w:right w:w="0" w:type="dxa"/>
            </w:tcMar>
            <w:tcPrChange w:id="111" w:author="נעה בן שבת" w:date="2017-10-22T14:13:00Z">
              <w:tcPr>
                <w:tcW w:w="1871" w:type="dxa"/>
                <w:shd w:val="clear" w:color="auto" w:fill="auto"/>
                <w:tcMar>
                  <w:top w:w="85" w:type="dxa"/>
                  <w:left w:w="0" w:type="dxa"/>
                  <w:bottom w:w="85" w:type="dxa"/>
                  <w:right w:w="0" w:type="dxa"/>
                </w:tcMar>
              </w:tcPr>
            </w:tcPrChange>
          </w:tcPr>
          <w:p w:rsidR="00074121" w:rsidRPr="00074121" w:rsidRDefault="00074121" w:rsidP="00074121">
            <w:pPr>
              <w:pStyle w:val="TableSideHeading"/>
              <w:ind w:right="0"/>
              <w:rPr>
                <w:rtl/>
              </w:rPr>
            </w:pPr>
          </w:p>
        </w:tc>
        <w:tc>
          <w:tcPr>
            <w:tcW w:w="624" w:type="dxa"/>
            <w:shd w:val="clear" w:color="auto" w:fill="auto"/>
            <w:tcMar>
              <w:top w:w="85" w:type="dxa"/>
              <w:left w:w="0" w:type="dxa"/>
              <w:bottom w:w="85" w:type="dxa"/>
              <w:right w:w="0" w:type="dxa"/>
            </w:tcMar>
            <w:tcPrChange w:id="112"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624" w:type="dxa"/>
            <w:shd w:val="clear" w:color="auto" w:fill="auto"/>
            <w:tcMar>
              <w:top w:w="85" w:type="dxa"/>
              <w:left w:w="0" w:type="dxa"/>
              <w:bottom w:w="85" w:type="dxa"/>
              <w:right w:w="0" w:type="dxa"/>
            </w:tcMar>
            <w:tcPrChange w:id="113"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6520" w:type="dxa"/>
            <w:gridSpan w:val="2"/>
            <w:shd w:val="clear" w:color="auto" w:fill="auto"/>
            <w:tcMar>
              <w:top w:w="85" w:type="dxa"/>
              <w:left w:w="0" w:type="dxa"/>
              <w:bottom w:w="85" w:type="dxa"/>
              <w:right w:w="0" w:type="dxa"/>
            </w:tcMar>
            <w:tcPrChange w:id="114" w:author="נעה בן שבת" w:date="2017-10-22T14:13:00Z">
              <w:tcPr>
                <w:tcW w:w="6519" w:type="dxa"/>
                <w:gridSpan w:val="2"/>
                <w:shd w:val="clear" w:color="auto" w:fill="auto"/>
                <w:tcMar>
                  <w:top w:w="85" w:type="dxa"/>
                  <w:left w:w="0" w:type="dxa"/>
                  <w:bottom w:w="85" w:type="dxa"/>
                  <w:right w:w="0" w:type="dxa"/>
                </w:tcMar>
              </w:tcPr>
            </w:tcPrChange>
          </w:tcPr>
          <w:p w:rsidR="00074121" w:rsidRPr="00074121" w:rsidRDefault="00074121" w:rsidP="00074121">
            <w:pPr>
              <w:pStyle w:val="TableBlock"/>
              <w:rPr>
                <w:rtl/>
              </w:rPr>
            </w:pPr>
            <w:r w:rsidRPr="00074121">
              <w:rPr>
                <w:rtl/>
              </w:rPr>
              <w:t>(3)</w:t>
            </w:r>
            <w:r w:rsidRPr="00074121">
              <w:rPr>
                <w:rtl/>
              </w:rPr>
              <w:tab/>
            </w:r>
            <w:r w:rsidRPr="00074121">
              <w:rPr>
                <w:rFonts w:hint="eastAsia"/>
                <w:rtl/>
              </w:rPr>
              <w:t>בית</w:t>
            </w:r>
            <w:r w:rsidRPr="00074121">
              <w:rPr>
                <w:rtl/>
              </w:rPr>
              <w:t xml:space="preserve"> </w:t>
            </w:r>
            <w:r w:rsidRPr="00074121">
              <w:rPr>
                <w:rFonts w:hint="eastAsia"/>
                <w:rtl/>
              </w:rPr>
              <w:t>חולים</w:t>
            </w:r>
            <w:r w:rsidRPr="00074121">
              <w:rPr>
                <w:rtl/>
              </w:rPr>
              <w:t xml:space="preserve"> </w:t>
            </w:r>
            <w:r w:rsidRPr="00074121">
              <w:rPr>
                <w:rFonts w:hint="eastAsia"/>
                <w:rtl/>
              </w:rPr>
              <w:t>או</w:t>
            </w:r>
            <w:r w:rsidRPr="00074121">
              <w:rPr>
                <w:rtl/>
              </w:rPr>
              <w:t xml:space="preserve"> </w:t>
            </w:r>
            <w:r w:rsidRPr="00074121">
              <w:rPr>
                <w:rFonts w:hint="eastAsia"/>
                <w:rtl/>
              </w:rPr>
              <w:t>מרפאה</w:t>
            </w:r>
            <w:r w:rsidRPr="00074121">
              <w:rPr>
                <w:rtl/>
              </w:rPr>
              <w:t xml:space="preserve"> </w:t>
            </w:r>
            <w:r w:rsidRPr="00074121">
              <w:rPr>
                <w:rFonts w:hint="eastAsia"/>
                <w:rtl/>
              </w:rPr>
              <w:t>שבבעלות</w:t>
            </w:r>
            <w:r w:rsidRPr="00074121">
              <w:rPr>
                <w:rtl/>
              </w:rPr>
              <w:t xml:space="preserve"> </w:t>
            </w:r>
            <w:r w:rsidRPr="00074121">
              <w:rPr>
                <w:rFonts w:hint="eastAsia"/>
                <w:rtl/>
              </w:rPr>
              <w:t>רשות</w:t>
            </w:r>
            <w:r w:rsidRPr="00074121">
              <w:rPr>
                <w:rtl/>
              </w:rPr>
              <w:t xml:space="preserve"> </w:t>
            </w:r>
            <w:r w:rsidRPr="00074121">
              <w:rPr>
                <w:rFonts w:hint="eastAsia"/>
                <w:rtl/>
              </w:rPr>
              <w:t>מקומית</w:t>
            </w:r>
            <w:r w:rsidRPr="00074121">
              <w:rPr>
                <w:rtl/>
              </w:rPr>
              <w:t>;</w:t>
            </w:r>
          </w:p>
        </w:tc>
      </w:tr>
      <w:tr w:rsidR="00074121" w:rsidRPr="00074121" w:rsidTr="00FE4EC6">
        <w:trPr>
          <w:cantSplit/>
          <w:trPrChange w:id="115" w:author="נעה בן שבת" w:date="2017-10-22T14:13:00Z">
            <w:trPr>
              <w:cantSplit/>
            </w:trPr>
          </w:trPrChange>
        </w:trPr>
        <w:tc>
          <w:tcPr>
            <w:tcW w:w="1870" w:type="dxa"/>
            <w:shd w:val="clear" w:color="auto" w:fill="auto"/>
            <w:tcMar>
              <w:top w:w="85" w:type="dxa"/>
              <w:left w:w="0" w:type="dxa"/>
              <w:bottom w:w="85" w:type="dxa"/>
              <w:right w:w="0" w:type="dxa"/>
            </w:tcMar>
            <w:tcPrChange w:id="116" w:author="נעה בן שבת" w:date="2017-10-22T14:13:00Z">
              <w:tcPr>
                <w:tcW w:w="1871" w:type="dxa"/>
                <w:shd w:val="clear" w:color="auto" w:fill="auto"/>
                <w:tcMar>
                  <w:top w:w="85" w:type="dxa"/>
                  <w:left w:w="0" w:type="dxa"/>
                  <w:bottom w:w="85" w:type="dxa"/>
                  <w:right w:w="0" w:type="dxa"/>
                </w:tcMar>
              </w:tcPr>
            </w:tcPrChange>
          </w:tcPr>
          <w:p w:rsidR="00074121" w:rsidRPr="00074121" w:rsidRDefault="00074121" w:rsidP="00074121">
            <w:pPr>
              <w:pStyle w:val="TableSideHeading"/>
              <w:ind w:right="0"/>
              <w:rPr>
                <w:rtl/>
              </w:rPr>
            </w:pPr>
          </w:p>
        </w:tc>
        <w:tc>
          <w:tcPr>
            <w:tcW w:w="624" w:type="dxa"/>
            <w:shd w:val="clear" w:color="auto" w:fill="auto"/>
            <w:tcMar>
              <w:top w:w="85" w:type="dxa"/>
              <w:left w:w="0" w:type="dxa"/>
              <w:bottom w:w="85" w:type="dxa"/>
              <w:right w:w="0" w:type="dxa"/>
            </w:tcMar>
            <w:tcPrChange w:id="117"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624" w:type="dxa"/>
            <w:shd w:val="clear" w:color="auto" w:fill="auto"/>
            <w:tcMar>
              <w:top w:w="85" w:type="dxa"/>
              <w:left w:w="0" w:type="dxa"/>
              <w:bottom w:w="85" w:type="dxa"/>
              <w:right w:w="0" w:type="dxa"/>
            </w:tcMar>
            <w:tcPrChange w:id="118"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6520" w:type="dxa"/>
            <w:gridSpan w:val="2"/>
            <w:shd w:val="clear" w:color="auto" w:fill="auto"/>
            <w:tcMar>
              <w:top w:w="85" w:type="dxa"/>
              <w:left w:w="0" w:type="dxa"/>
              <w:bottom w:w="85" w:type="dxa"/>
              <w:right w:w="0" w:type="dxa"/>
            </w:tcMar>
            <w:tcPrChange w:id="119" w:author="נעה בן שבת" w:date="2017-10-22T14:13:00Z">
              <w:tcPr>
                <w:tcW w:w="6519" w:type="dxa"/>
                <w:gridSpan w:val="2"/>
                <w:shd w:val="clear" w:color="auto" w:fill="auto"/>
                <w:tcMar>
                  <w:top w:w="85" w:type="dxa"/>
                  <w:left w:w="0" w:type="dxa"/>
                  <w:bottom w:w="85" w:type="dxa"/>
                  <w:right w:w="0" w:type="dxa"/>
                </w:tcMar>
              </w:tcPr>
            </w:tcPrChange>
          </w:tcPr>
          <w:p w:rsidR="00074121" w:rsidRPr="00074121" w:rsidRDefault="00074121" w:rsidP="00074121">
            <w:pPr>
              <w:pStyle w:val="TableBlock"/>
              <w:rPr>
                <w:rtl/>
              </w:rPr>
            </w:pPr>
            <w:r w:rsidRPr="00074121">
              <w:rPr>
                <w:rtl/>
              </w:rPr>
              <w:t>(4)</w:t>
            </w:r>
            <w:r w:rsidRPr="00074121">
              <w:rPr>
                <w:rtl/>
              </w:rPr>
              <w:tab/>
            </w:r>
            <w:r w:rsidRPr="00074121">
              <w:rPr>
                <w:rFonts w:hint="eastAsia"/>
                <w:rtl/>
              </w:rPr>
              <w:t>בית</w:t>
            </w:r>
            <w:r w:rsidRPr="00074121">
              <w:rPr>
                <w:rtl/>
              </w:rPr>
              <w:t xml:space="preserve"> </w:t>
            </w:r>
            <w:r w:rsidRPr="00074121">
              <w:rPr>
                <w:rFonts w:hint="eastAsia"/>
                <w:rtl/>
              </w:rPr>
              <w:t>חולים</w:t>
            </w:r>
            <w:r w:rsidRPr="00074121">
              <w:rPr>
                <w:rtl/>
              </w:rPr>
              <w:t xml:space="preserve"> </w:t>
            </w:r>
            <w:r w:rsidRPr="00074121">
              <w:rPr>
                <w:rFonts w:hint="eastAsia"/>
                <w:rtl/>
              </w:rPr>
              <w:t>או</w:t>
            </w:r>
            <w:r w:rsidRPr="00074121">
              <w:rPr>
                <w:rtl/>
              </w:rPr>
              <w:t xml:space="preserve"> </w:t>
            </w:r>
            <w:r w:rsidRPr="00074121">
              <w:rPr>
                <w:rFonts w:hint="eastAsia"/>
                <w:rtl/>
              </w:rPr>
              <w:t>מרפאה</w:t>
            </w:r>
            <w:r w:rsidRPr="00074121">
              <w:rPr>
                <w:rtl/>
              </w:rPr>
              <w:t xml:space="preserve"> </w:t>
            </w:r>
            <w:r w:rsidRPr="00074121">
              <w:rPr>
                <w:rFonts w:hint="eastAsia"/>
                <w:rtl/>
              </w:rPr>
              <w:t>שהם</w:t>
            </w:r>
            <w:r w:rsidRPr="00074121">
              <w:rPr>
                <w:rtl/>
              </w:rPr>
              <w:t xml:space="preserve"> </w:t>
            </w:r>
            <w:r w:rsidRPr="00074121">
              <w:rPr>
                <w:rFonts w:hint="eastAsia"/>
                <w:rtl/>
              </w:rPr>
              <w:t>תאגיד</w:t>
            </w:r>
            <w:r w:rsidRPr="00074121">
              <w:rPr>
                <w:rtl/>
              </w:rPr>
              <w:t xml:space="preserve"> </w:t>
            </w:r>
            <w:r w:rsidRPr="00074121">
              <w:rPr>
                <w:rFonts w:hint="eastAsia"/>
                <w:rtl/>
              </w:rPr>
              <w:t>שהוא</w:t>
            </w:r>
            <w:r w:rsidRPr="00074121">
              <w:rPr>
                <w:rtl/>
              </w:rPr>
              <w:t xml:space="preserve"> </w:t>
            </w:r>
            <w:r w:rsidRPr="00074121">
              <w:rPr>
                <w:rFonts w:hint="eastAsia"/>
                <w:rtl/>
              </w:rPr>
              <w:t>מוסד</w:t>
            </w:r>
            <w:r w:rsidRPr="00074121">
              <w:rPr>
                <w:rtl/>
              </w:rPr>
              <w:t xml:space="preserve"> </w:t>
            </w:r>
            <w:r w:rsidRPr="00074121">
              <w:rPr>
                <w:rFonts w:hint="eastAsia"/>
                <w:rtl/>
              </w:rPr>
              <w:t>ציבורי</w:t>
            </w:r>
            <w:r w:rsidRPr="00074121">
              <w:rPr>
                <w:rtl/>
              </w:rPr>
              <w:t xml:space="preserve"> </w:t>
            </w:r>
            <w:r w:rsidRPr="00074121">
              <w:rPr>
                <w:rFonts w:hint="eastAsia"/>
                <w:rtl/>
              </w:rPr>
              <w:t>כהגדרתו</w:t>
            </w:r>
            <w:r w:rsidRPr="00074121">
              <w:rPr>
                <w:rtl/>
              </w:rPr>
              <w:t xml:space="preserve"> </w:t>
            </w:r>
            <w:r w:rsidRPr="00074121">
              <w:rPr>
                <w:rFonts w:hint="eastAsia"/>
                <w:rtl/>
              </w:rPr>
              <w:t>בסעיף</w:t>
            </w:r>
            <w:r w:rsidRPr="00074121">
              <w:rPr>
                <w:rtl/>
              </w:rPr>
              <w:t xml:space="preserve"> 9 </w:t>
            </w:r>
            <w:r w:rsidRPr="00074121">
              <w:rPr>
                <w:rFonts w:hint="eastAsia"/>
                <w:rtl/>
              </w:rPr>
              <w:t>לפקודת</w:t>
            </w:r>
            <w:r w:rsidRPr="00074121">
              <w:rPr>
                <w:rtl/>
              </w:rPr>
              <w:t xml:space="preserve"> </w:t>
            </w:r>
            <w:r w:rsidRPr="00074121">
              <w:rPr>
                <w:rFonts w:hint="eastAsia"/>
                <w:rtl/>
              </w:rPr>
              <w:t>מס</w:t>
            </w:r>
            <w:r w:rsidRPr="00074121">
              <w:rPr>
                <w:rtl/>
              </w:rPr>
              <w:t xml:space="preserve"> </w:t>
            </w:r>
            <w:r w:rsidRPr="00074121">
              <w:rPr>
                <w:rFonts w:hint="eastAsia"/>
                <w:rtl/>
              </w:rPr>
              <w:t>הכנסה‏</w:t>
            </w:r>
            <w:r w:rsidRPr="00E654A1">
              <w:rPr>
                <w:vertAlign w:val="superscript"/>
                <w:rtl/>
              </w:rPr>
              <w:footnoteReference w:id="5"/>
            </w:r>
            <w:r w:rsidRPr="00074121">
              <w:rPr>
                <w:rtl/>
              </w:rPr>
              <w:t>;</w:t>
            </w:r>
          </w:p>
        </w:tc>
      </w:tr>
      <w:tr w:rsidR="00074121" w:rsidRPr="00074121" w:rsidTr="00FE4EC6">
        <w:trPr>
          <w:cantSplit/>
          <w:trPrChange w:id="120" w:author="נעה בן שבת" w:date="2017-10-22T14:13:00Z">
            <w:trPr>
              <w:cantSplit/>
            </w:trPr>
          </w:trPrChange>
        </w:trPr>
        <w:tc>
          <w:tcPr>
            <w:tcW w:w="1870" w:type="dxa"/>
            <w:shd w:val="clear" w:color="auto" w:fill="auto"/>
            <w:tcMar>
              <w:top w:w="85" w:type="dxa"/>
              <w:left w:w="0" w:type="dxa"/>
              <w:bottom w:w="85" w:type="dxa"/>
              <w:right w:w="0" w:type="dxa"/>
            </w:tcMar>
            <w:tcPrChange w:id="121" w:author="נעה בן שבת" w:date="2017-10-22T14:13:00Z">
              <w:tcPr>
                <w:tcW w:w="1871" w:type="dxa"/>
                <w:shd w:val="clear" w:color="auto" w:fill="auto"/>
                <w:tcMar>
                  <w:top w:w="85" w:type="dxa"/>
                  <w:left w:w="0" w:type="dxa"/>
                  <w:bottom w:w="85" w:type="dxa"/>
                  <w:right w:w="0" w:type="dxa"/>
                </w:tcMar>
              </w:tcPr>
            </w:tcPrChange>
          </w:tcPr>
          <w:p w:rsidR="00074121" w:rsidRPr="00074121" w:rsidRDefault="00074121" w:rsidP="00074121">
            <w:pPr>
              <w:pStyle w:val="TableSideHeading"/>
              <w:ind w:right="0"/>
              <w:rPr>
                <w:rtl/>
              </w:rPr>
            </w:pPr>
          </w:p>
        </w:tc>
        <w:tc>
          <w:tcPr>
            <w:tcW w:w="624" w:type="dxa"/>
            <w:shd w:val="clear" w:color="auto" w:fill="auto"/>
            <w:tcMar>
              <w:top w:w="85" w:type="dxa"/>
              <w:left w:w="0" w:type="dxa"/>
              <w:bottom w:w="85" w:type="dxa"/>
              <w:right w:w="0" w:type="dxa"/>
            </w:tcMar>
            <w:tcPrChange w:id="122"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624" w:type="dxa"/>
            <w:shd w:val="clear" w:color="auto" w:fill="auto"/>
            <w:tcMar>
              <w:top w:w="85" w:type="dxa"/>
              <w:left w:w="0" w:type="dxa"/>
              <w:bottom w:w="85" w:type="dxa"/>
              <w:right w:w="0" w:type="dxa"/>
            </w:tcMar>
            <w:tcPrChange w:id="123"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6520" w:type="dxa"/>
            <w:gridSpan w:val="2"/>
            <w:shd w:val="clear" w:color="auto" w:fill="auto"/>
            <w:tcMar>
              <w:top w:w="85" w:type="dxa"/>
              <w:left w:w="0" w:type="dxa"/>
              <w:bottom w:w="85" w:type="dxa"/>
              <w:right w:w="0" w:type="dxa"/>
            </w:tcMar>
            <w:tcPrChange w:id="124" w:author="נעה בן שבת" w:date="2017-10-22T14:13:00Z">
              <w:tcPr>
                <w:tcW w:w="6519" w:type="dxa"/>
                <w:gridSpan w:val="2"/>
                <w:shd w:val="clear" w:color="auto" w:fill="auto"/>
                <w:tcMar>
                  <w:top w:w="85" w:type="dxa"/>
                  <w:left w:w="0" w:type="dxa"/>
                  <w:bottom w:w="85" w:type="dxa"/>
                  <w:right w:w="0" w:type="dxa"/>
                </w:tcMar>
              </w:tcPr>
            </w:tcPrChange>
          </w:tcPr>
          <w:p w:rsidR="00074121" w:rsidRPr="00074121" w:rsidRDefault="00074121" w:rsidP="00DD0CBB">
            <w:pPr>
              <w:pStyle w:val="TableBlock"/>
              <w:rPr>
                <w:rtl/>
              </w:rPr>
            </w:pPr>
            <w:r w:rsidRPr="00074121">
              <w:rPr>
                <w:rtl/>
              </w:rPr>
              <w:t>(5)</w:t>
            </w:r>
            <w:r w:rsidRPr="00074121">
              <w:rPr>
                <w:rtl/>
              </w:rPr>
              <w:tab/>
            </w:r>
            <w:r w:rsidRPr="00074121">
              <w:rPr>
                <w:rFonts w:hint="eastAsia"/>
                <w:rtl/>
              </w:rPr>
              <w:t>בית</w:t>
            </w:r>
            <w:r w:rsidRPr="00074121">
              <w:rPr>
                <w:rtl/>
              </w:rPr>
              <w:t xml:space="preserve"> </w:t>
            </w:r>
            <w:r w:rsidRPr="00074121">
              <w:rPr>
                <w:rFonts w:hint="eastAsia"/>
                <w:rtl/>
              </w:rPr>
              <w:t>חולים</w:t>
            </w:r>
            <w:r w:rsidRPr="00074121">
              <w:rPr>
                <w:rtl/>
              </w:rPr>
              <w:t xml:space="preserve"> </w:t>
            </w:r>
            <w:r w:rsidRPr="00074121">
              <w:rPr>
                <w:rFonts w:hint="eastAsia"/>
                <w:rtl/>
              </w:rPr>
              <w:t>שאינו</w:t>
            </w:r>
            <w:r w:rsidRPr="00074121">
              <w:rPr>
                <w:rtl/>
              </w:rPr>
              <w:t xml:space="preserve"> </w:t>
            </w:r>
            <w:r w:rsidRPr="00074121">
              <w:rPr>
                <w:rFonts w:hint="eastAsia"/>
                <w:rtl/>
              </w:rPr>
              <w:t>בית</w:t>
            </w:r>
            <w:r w:rsidRPr="00074121">
              <w:rPr>
                <w:rtl/>
              </w:rPr>
              <w:t xml:space="preserve"> </w:t>
            </w:r>
            <w:r w:rsidRPr="00074121">
              <w:rPr>
                <w:rFonts w:hint="eastAsia"/>
                <w:rtl/>
              </w:rPr>
              <w:t>חולים</w:t>
            </w:r>
            <w:r w:rsidRPr="00074121">
              <w:rPr>
                <w:rtl/>
              </w:rPr>
              <w:t xml:space="preserve"> </w:t>
            </w:r>
            <w:r w:rsidRPr="00074121">
              <w:rPr>
                <w:rFonts w:hint="eastAsia"/>
                <w:rtl/>
              </w:rPr>
              <w:t>כאמור</w:t>
            </w:r>
            <w:r w:rsidRPr="00074121">
              <w:rPr>
                <w:rtl/>
              </w:rPr>
              <w:t xml:space="preserve"> </w:t>
            </w:r>
            <w:r w:rsidRPr="00074121">
              <w:rPr>
                <w:rFonts w:hint="eastAsia"/>
                <w:rtl/>
              </w:rPr>
              <w:t>בפסקאות</w:t>
            </w:r>
            <w:r w:rsidRPr="00074121">
              <w:rPr>
                <w:rtl/>
              </w:rPr>
              <w:t xml:space="preserve"> (1) </w:t>
            </w:r>
            <w:r w:rsidRPr="00074121">
              <w:rPr>
                <w:rFonts w:hint="eastAsia"/>
                <w:rtl/>
              </w:rPr>
              <w:t>עד</w:t>
            </w:r>
            <w:r w:rsidRPr="00074121">
              <w:rPr>
                <w:rtl/>
              </w:rPr>
              <w:t xml:space="preserve"> (4), </w:t>
            </w:r>
            <w:r w:rsidRPr="00074121">
              <w:rPr>
                <w:rFonts w:hint="eastAsia"/>
                <w:rtl/>
              </w:rPr>
              <w:t>שבתעודת</w:t>
            </w:r>
            <w:r w:rsidRPr="00074121">
              <w:rPr>
                <w:rtl/>
              </w:rPr>
              <w:t xml:space="preserve"> </w:t>
            </w:r>
            <w:r w:rsidRPr="00074121">
              <w:rPr>
                <w:rFonts w:hint="eastAsia"/>
                <w:rtl/>
              </w:rPr>
              <w:t>רישומו</w:t>
            </w:r>
            <w:r w:rsidRPr="00074121">
              <w:rPr>
                <w:rtl/>
              </w:rPr>
              <w:t xml:space="preserve"> </w:t>
            </w:r>
            <w:r w:rsidRPr="00074121">
              <w:rPr>
                <w:rFonts w:hint="eastAsia"/>
                <w:rtl/>
              </w:rPr>
              <w:t>לפי</w:t>
            </w:r>
            <w:r w:rsidRPr="00074121">
              <w:rPr>
                <w:rtl/>
              </w:rPr>
              <w:t xml:space="preserve"> </w:t>
            </w:r>
            <w:r w:rsidRPr="00074121">
              <w:rPr>
                <w:rFonts w:hint="eastAsia"/>
                <w:rtl/>
              </w:rPr>
              <w:t>פקודת</w:t>
            </w:r>
            <w:r w:rsidRPr="00074121">
              <w:rPr>
                <w:rtl/>
              </w:rPr>
              <w:t xml:space="preserve"> </w:t>
            </w:r>
            <w:r w:rsidRPr="00074121">
              <w:rPr>
                <w:rFonts w:hint="eastAsia"/>
                <w:rtl/>
              </w:rPr>
              <w:t>בריאות</w:t>
            </w:r>
            <w:r w:rsidRPr="00074121">
              <w:rPr>
                <w:rtl/>
              </w:rPr>
              <w:t xml:space="preserve"> </w:t>
            </w:r>
            <w:r w:rsidRPr="00074121">
              <w:rPr>
                <w:rFonts w:hint="eastAsia"/>
                <w:rtl/>
              </w:rPr>
              <w:t>העם</w:t>
            </w:r>
            <w:r w:rsidRPr="00074121">
              <w:rPr>
                <w:rtl/>
              </w:rPr>
              <w:t xml:space="preserve"> </w:t>
            </w:r>
            <w:r w:rsidRPr="00074121">
              <w:rPr>
                <w:rFonts w:hint="eastAsia"/>
                <w:rtl/>
              </w:rPr>
              <w:t>כלולות</w:t>
            </w:r>
            <w:r w:rsidRPr="00074121">
              <w:rPr>
                <w:rtl/>
              </w:rPr>
              <w:t xml:space="preserve"> </w:t>
            </w:r>
            <w:r w:rsidRPr="00074121">
              <w:rPr>
                <w:rFonts w:hint="eastAsia"/>
                <w:rtl/>
              </w:rPr>
              <w:t>עמדות</w:t>
            </w:r>
            <w:r w:rsidRPr="00074121">
              <w:rPr>
                <w:rtl/>
              </w:rPr>
              <w:t xml:space="preserve"> </w:t>
            </w:r>
            <w:r w:rsidRPr="00074121">
              <w:rPr>
                <w:rFonts w:hint="eastAsia"/>
                <w:rtl/>
              </w:rPr>
              <w:t>לרפואה</w:t>
            </w:r>
            <w:r w:rsidRPr="00074121">
              <w:rPr>
                <w:rtl/>
              </w:rPr>
              <w:t xml:space="preserve"> </w:t>
            </w:r>
            <w:r w:rsidRPr="00074121">
              <w:rPr>
                <w:rFonts w:hint="eastAsia"/>
                <w:rtl/>
              </w:rPr>
              <w:t>דחופה</w:t>
            </w:r>
            <w:r w:rsidRPr="00074121">
              <w:rPr>
                <w:rtl/>
              </w:rPr>
              <w:t xml:space="preserve"> (</w:t>
            </w:r>
            <w:r w:rsidRPr="00074121">
              <w:rPr>
                <w:rFonts w:hint="eastAsia"/>
                <w:rtl/>
              </w:rPr>
              <w:t>מיון</w:t>
            </w:r>
            <w:r w:rsidRPr="00074121">
              <w:rPr>
                <w:rtl/>
              </w:rPr>
              <w:t>);</w:t>
            </w:r>
            <w:ins w:id="125" w:author="נעה בן שבת" w:date="2017-05-23T17:37:00Z">
              <w:r w:rsidR="00F17B27">
                <w:rPr>
                  <w:rFonts w:hint="cs"/>
                  <w:rtl/>
                </w:rPr>
                <w:t xml:space="preserve"> </w:t>
              </w:r>
            </w:ins>
          </w:p>
        </w:tc>
      </w:tr>
      <w:tr w:rsidR="00074121" w:rsidRPr="00074121" w:rsidTr="00FE4EC6">
        <w:trPr>
          <w:cantSplit/>
          <w:trPrChange w:id="126" w:author="נעה בן שבת" w:date="2017-10-22T14:13:00Z">
            <w:trPr>
              <w:cantSplit/>
            </w:trPr>
          </w:trPrChange>
        </w:trPr>
        <w:tc>
          <w:tcPr>
            <w:tcW w:w="1870" w:type="dxa"/>
            <w:shd w:val="clear" w:color="auto" w:fill="auto"/>
            <w:tcMar>
              <w:top w:w="85" w:type="dxa"/>
              <w:left w:w="0" w:type="dxa"/>
              <w:bottom w:w="85" w:type="dxa"/>
              <w:right w:w="0" w:type="dxa"/>
            </w:tcMar>
            <w:tcPrChange w:id="127" w:author="נעה בן שבת" w:date="2017-10-22T14:13:00Z">
              <w:tcPr>
                <w:tcW w:w="1871" w:type="dxa"/>
                <w:shd w:val="clear" w:color="auto" w:fill="auto"/>
                <w:tcMar>
                  <w:top w:w="85" w:type="dxa"/>
                  <w:left w:w="0" w:type="dxa"/>
                  <w:bottom w:w="85" w:type="dxa"/>
                  <w:right w:w="0" w:type="dxa"/>
                </w:tcMar>
              </w:tcPr>
            </w:tcPrChange>
          </w:tcPr>
          <w:p w:rsidR="00074121" w:rsidRPr="00074121" w:rsidRDefault="00074121" w:rsidP="00074121">
            <w:pPr>
              <w:pStyle w:val="TableSideHeading"/>
              <w:ind w:right="0"/>
              <w:rPr>
                <w:rtl/>
              </w:rPr>
            </w:pPr>
          </w:p>
        </w:tc>
        <w:tc>
          <w:tcPr>
            <w:tcW w:w="624" w:type="dxa"/>
            <w:shd w:val="clear" w:color="auto" w:fill="auto"/>
            <w:tcMar>
              <w:top w:w="85" w:type="dxa"/>
              <w:left w:w="0" w:type="dxa"/>
              <w:bottom w:w="85" w:type="dxa"/>
              <w:right w:w="0" w:type="dxa"/>
            </w:tcMar>
            <w:tcPrChange w:id="128"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7144" w:type="dxa"/>
            <w:gridSpan w:val="3"/>
            <w:shd w:val="clear" w:color="auto" w:fill="auto"/>
            <w:tcMar>
              <w:top w:w="85" w:type="dxa"/>
              <w:left w:w="0" w:type="dxa"/>
              <w:bottom w:w="85" w:type="dxa"/>
              <w:right w:w="0" w:type="dxa"/>
            </w:tcMar>
            <w:tcPrChange w:id="129" w:author="נעה בן שבת" w:date="2017-10-22T14:13:00Z">
              <w:tcPr>
                <w:tcW w:w="7143" w:type="dxa"/>
                <w:gridSpan w:val="3"/>
                <w:shd w:val="clear" w:color="auto" w:fill="auto"/>
                <w:tcMar>
                  <w:top w:w="85" w:type="dxa"/>
                  <w:left w:w="0" w:type="dxa"/>
                  <w:bottom w:w="85" w:type="dxa"/>
                  <w:right w:w="0" w:type="dxa"/>
                </w:tcMar>
              </w:tcPr>
            </w:tcPrChange>
          </w:tcPr>
          <w:p w:rsidR="00074121" w:rsidRPr="00074121" w:rsidRDefault="00074121" w:rsidP="00074121">
            <w:pPr>
              <w:pStyle w:val="TableBlockOutdent"/>
              <w:rPr>
                <w:rtl/>
              </w:rPr>
            </w:pPr>
            <w:r w:rsidRPr="00074121">
              <w:rPr>
                <w:rtl/>
              </w:rPr>
              <w:t>"</w:t>
            </w:r>
            <w:r w:rsidRPr="00074121">
              <w:rPr>
                <w:rFonts w:hint="eastAsia"/>
                <w:rtl/>
              </w:rPr>
              <w:t>המנהל</w:t>
            </w:r>
            <w:r w:rsidRPr="00074121">
              <w:rPr>
                <w:rtl/>
              </w:rPr>
              <w:t xml:space="preserve">" – </w:t>
            </w:r>
            <w:r w:rsidRPr="00074121">
              <w:rPr>
                <w:rFonts w:hint="eastAsia"/>
                <w:rtl/>
              </w:rPr>
              <w:t>המנהל</w:t>
            </w:r>
            <w:r w:rsidRPr="00074121">
              <w:rPr>
                <w:rtl/>
              </w:rPr>
              <w:t xml:space="preserve"> </w:t>
            </w:r>
            <w:r w:rsidRPr="00074121">
              <w:rPr>
                <w:rFonts w:hint="eastAsia"/>
                <w:rtl/>
              </w:rPr>
              <w:t>הכללי</w:t>
            </w:r>
            <w:r w:rsidRPr="00074121">
              <w:rPr>
                <w:rtl/>
              </w:rPr>
              <w:t xml:space="preserve"> </w:t>
            </w:r>
            <w:r w:rsidRPr="00074121">
              <w:rPr>
                <w:rFonts w:hint="eastAsia"/>
                <w:rtl/>
              </w:rPr>
              <w:t>של</w:t>
            </w:r>
            <w:r w:rsidRPr="00074121">
              <w:rPr>
                <w:rtl/>
              </w:rPr>
              <w:t xml:space="preserve"> </w:t>
            </w:r>
            <w:r w:rsidRPr="00074121">
              <w:rPr>
                <w:rFonts w:hint="eastAsia"/>
                <w:rtl/>
              </w:rPr>
              <w:t>המשרד</w:t>
            </w:r>
            <w:r w:rsidRPr="00074121">
              <w:rPr>
                <w:rtl/>
              </w:rPr>
              <w:t xml:space="preserve"> </w:t>
            </w:r>
            <w:r w:rsidRPr="00074121">
              <w:rPr>
                <w:rFonts w:hint="eastAsia"/>
                <w:rtl/>
              </w:rPr>
              <w:t>או</w:t>
            </w:r>
            <w:r w:rsidRPr="00074121">
              <w:rPr>
                <w:rtl/>
              </w:rPr>
              <w:t xml:space="preserve"> </w:t>
            </w:r>
            <w:r w:rsidRPr="00074121">
              <w:rPr>
                <w:rFonts w:hint="eastAsia"/>
                <w:rtl/>
              </w:rPr>
              <w:t>עובד</w:t>
            </w:r>
            <w:r w:rsidRPr="00074121">
              <w:rPr>
                <w:rtl/>
              </w:rPr>
              <w:t xml:space="preserve"> </w:t>
            </w:r>
            <w:r w:rsidRPr="00074121">
              <w:rPr>
                <w:rFonts w:hint="eastAsia"/>
                <w:rtl/>
              </w:rPr>
              <w:t>המשרד</w:t>
            </w:r>
            <w:r w:rsidRPr="00074121">
              <w:rPr>
                <w:rtl/>
              </w:rPr>
              <w:t xml:space="preserve"> </w:t>
            </w:r>
            <w:r w:rsidRPr="00074121">
              <w:rPr>
                <w:rFonts w:hint="eastAsia"/>
                <w:rtl/>
              </w:rPr>
              <w:t>שהוא</w:t>
            </w:r>
            <w:r w:rsidRPr="00074121">
              <w:rPr>
                <w:rtl/>
              </w:rPr>
              <w:t xml:space="preserve"> </w:t>
            </w:r>
            <w:r w:rsidRPr="00074121">
              <w:rPr>
                <w:rFonts w:hint="eastAsia"/>
                <w:rtl/>
              </w:rPr>
              <w:t>הסמיכו</w:t>
            </w:r>
            <w:r w:rsidRPr="00074121">
              <w:rPr>
                <w:rtl/>
              </w:rPr>
              <w:t xml:space="preserve"> </w:t>
            </w:r>
            <w:r w:rsidRPr="00074121">
              <w:rPr>
                <w:rFonts w:hint="eastAsia"/>
                <w:rtl/>
              </w:rPr>
              <w:t>לעניין</w:t>
            </w:r>
            <w:r w:rsidRPr="00074121">
              <w:rPr>
                <w:rtl/>
              </w:rPr>
              <w:t xml:space="preserve"> </w:t>
            </w:r>
            <w:r w:rsidRPr="00074121">
              <w:rPr>
                <w:rFonts w:hint="eastAsia"/>
                <w:rtl/>
              </w:rPr>
              <w:t>חוק</w:t>
            </w:r>
            <w:r w:rsidRPr="00074121">
              <w:rPr>
                <w:rtl/>
              </w:rPr>
              <w:t xml:space="preserve"> </w:t>
            </w:r>
            <w:r w:rsidRPr="00074121">
              <w:rPr>
                <w:rFonts w:hint="eastAsia"/>
                <w:rtl/>
              </w:rPr>
              <w:t>זה</w:t>
            </w:r>
            <w:r w:rsidRPr="00074121">
              <w:rPr>
                <w:rtl/>
              </w:rPr>
              <w:t xml:space="preserve">, </w:t>
            </w:r>
            <w:r w:rsidRPr="00074121">
              <w:rPr>
                <w:rFonts w:hint="eastAsia"/>
                <w:rtl/>
              </w:rPr>
              <w:t>כולו</w:t>
            </w:r>
            <w:r w:rsidRPr="00074121">
              <w:rPr>
                <w:rtl/>
              </w:rPr>
              <w:t xml:space="preserve"> </w:t>
            </w:r>
            <w:r w:rsidRPr="00074121">
              <w:rPr>
                <w:rFonts w:hint="eastAsia"/>
                <w:rtl/>
              </w:rPr>
              <w:t>או</w:t>
            </w:r>
            <w:r w:rsidRPr="00074121">
              <w:rPr>
                <w:rtl/>
              </w:rPr>
              <w:t xml:space="preserve"> </w:t>
            </w:r>
            <w:r w:rsidRPr="00074121">
              <w:rPr>
                <w:rFonts w:hint="eastAsia"/>
                <w:rtl/>
              </w:rPr>
              <w:t>חלקו</w:t>
            </w:r>
            <w:r w:rsidRPr="00074121">
              <w:rPr>
                <w:rtl/>
              </w:rPr>
              <w:t>;</w:t>
            </w:r>
          </w:p>
        </w:tc>
      </w:tr>
      <w:tr w:rsidR="00074121" w:rsidRPr="00074121" w:rsidTr="00FE4EC6">
        <w:trPr>
          <w:cantSplit/>
          <w:trPrChange w:id="130" w:author="נעה בן שבת" w:date="2017-10-22T14:13:00Z">
            <w:trPr>
              <w:cantSplit/>
            </w:trPr>
          </w:trPrChange>
        </w:trPr>
        <w:tc>
          <w:tcPr>
            <w:tcW w:w="1870" w:type="dxa"/>
            <w:shd w:val="clear" w:color="auto" w:fill="auto"/>
            <w:tcMar>
              <w:top w:w="85" w:type="dxa"/>
              <w:left w:w="0" w:type="dxa"/>
              <w:bottom w:w="85" w:type="dxa"/>
              <w:right w:w="0" w:type="dxa"/>
            </w:tcMar>
            <w:tcPrChange w:id="131" w:author="נעה בן שבת" w:date="2017-10-22T14:13:00Z">
              <w:tcPr>
                <w:tcW w:w="1871" w:type="dxa"/>
                <w:shd w:val="clear" w:color="auto" w:fill="auto"/>
                <w:tcMar>
                  <w:top w:w="85" w:type="dxa"/>
                  <w:left w:w="0" w:type="dxa"/>
                  <w:bottom w:w="85" w:type="dxa"/>
                  <w:right w:w="0" w:type="dxa"/>
                </w:tcMar>
              </w:tcPr>
            </w:tcPrChange>
          </w:tcPr>
          <w:p w:rsidR="00074121" w:rsidRPr="00074121" w:rsidRDefault="00C30A55" w:rsidP="00074121">
            <w:pPr>
              <w:pStyle w:val="TableSideHeading"/>
              <w:ind w:right="0"/>
              <w:rPr>
                <w:rtl/>
              </w:rPr>
            </w:pPr>
            <w:ins w:id="132" w:author="נעה בן שבת" w:date="2018-01-14T12:36:00Z">
              <w:r>
                <w:rPr>
                  <w:rFonts w:hint="cs"/>
                  <w:rtl/>
                </w:rPr>
                <w:t>1.1.18</w:t>
              </w:r>
            </w:ins>
          </w:p>
        </w:tc>
        <w:tc>
          <w:tcPr>
            <w:tcW w:w="624" w:type="dxa"/>
            <w:shd w:val="clear" w:color="auto" w:fill="auto"/>
            <w:tcMar>
              <w:top w:w="85" w:type="dxa"/>
              <w:left w:w="0" w:type="dxa"/>
              <w:bottom w:w="85" w:type="dxa"/>
              <w:right w:w="0" w:type="dxa"/>
            </w:tcMar>
            <w:tcPrChange w:id="133"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7144" w:type="dxa"/>
            <w:gridSpan w:val="3"/>
            <w:shd w:val="clear" w:color="auto" w:fill="auto"/>
            <w:tcMar>
              <w:top w:w="85" w:type="dxa"/>
              <w:left w:w="0" w:type="dxa"/>
              <w:bottom w:w="85" w:type="dxa"/>
              <w:right w:w="0" w:type="dxa"/>
            </w:tcMar>
            <w:tcPrChange w:id="134" w:author="נעה בן שבת" w:date="2017-10-22T14:13:00Z">
              <w:tcPr>
                <w:tcW w:w="7143" w:type="dxa"/>
                <w:gridSpan w:val="3"/>
                <w:shd w:val="clear" w:color="auto" w:fill="auto"/>
                <w:tcMar>
                  <w:top w:w="85" w:type="dxa"/>
                  <w:left w:w="0" w:type="dxa"/>
                  <w:bottom w:w="85" w:type="dxa"/>
                  <w:right w:w="0" w:type="dxa"/>
                </w:tcMar>
              </w:tcPr>
            </w:tcPrChange>
          </w:tcPr>
          <w:p w:rsidR="00074121" w:rsidRPr="00074121" w:rsidRDefault="00074121" w:rsidP="00DD0CBB">
            <w:pPr>
              <w:pStyle w:val="TableBlockOutdent"/>
              <w:tabs>
                <w:tab w:val="clear" w:pos="1247"/>
              </w:tabs>
              <w:rPr>
                <w:rtl/>
              </w:rPr>
            </w:pPr>
            <w:r w:rsidRPr="00074121">
              <w:rPr>
                <w:rtl/>
              </w:rPr>
              <w:t>"</w:t>
            </w:r>
            <w:r w:rsidRPr="00074121">
              <w:rPr>
                <w:rFonts w:hint="eastAsia"/>
                <w:rtl/>
              </w:rPr>
              <w:t>מרפאה</w:t>
            </w:r>
            <w:r w:rsidRPr="00074121">
              <w:rPr>
                <w:rtl/>
              </w:rPr>
              <w:t xml:space="preserve">" </w:t>
            </w:r>
            <w:r w:rsidRPr="00C30A55">
              <w:rPr>
                <w:rtl/>
              </w:rPr>
              <w:t xml:space="preserve">– </w:t>
            </w:r>
            <w:r w:rsidRPr="00C30A55">
              <w:rPr>
                <w:rFonts w:hint="eastAsia"/>
                <w:rtl/>
              </w:rPr>
              <w:t>כמשמעותה</w:t>
            </w:r>
            <w:r w:rsidRPr="00C30A55">
              <w:rPr>
                <w:rtl/>
              </w:rPr>
              <w:t xml:space="preserve"> </w:t>
            </w:r>
            <w:r w:rsidRPr="00C30A55">
              <w:rPr>
                <w:rFonts w:hint="eastAsia"/>
                <w:rtl/>
              </w:rPr>
              <w:t>בסעיף</w:t>
            </w:r>
            <w:r w:rsidRPr="00C30A55">
              <w:rPr>
                <w:rtl/>
              </w:rPr>
              <w:t xml:space="preserve"> 34 </w:t>
            </w:r>
            <w:r w:rsidRPr="00C30A55">
              <w:rPr>
                <w:rFonts w:hint="eastAsia"/>
                <w:rtl/>
              </w:rPr>
              <w:t>לפקודת</w:t>
            </w:r>
            <w:r w:rsidRPr="00C30A55">
              <w:rPr>
                <w:rtl/>
              </w:rPr>
              <w:t xml:space="preserve"> </w:t>
            </w:r>
            <w:r w:rsidRPr="00C30A55">
              <w:rPr>
                <w:rFonts w:hint="eastAsia"/>
                <w:rtl/>
              </w:rPr>
              <w:t>בריאות</w:t>
            </w:r>
            <w:r w:rsidRPr="00C30A55">
              <w:rPr>
                <w:rtl/>
              </w:rPr>
              <w:t xml:space="preserve"> </w:t>
            </w:r>
            <w:r w:rsidRPr="00C30A55">
              <w:rPr>
                <w:rFonts w:hint="eastAsia"/>
                <w:rtl/>
              </w:rPr>
              <w:t>ה</w:t>
            </w:r>
            <w:r w:rsidRPr="00C30A55">
              <w:rPr>
                <w:rFonts w:hint="eastAsia"/>
                <w:color w:val="auto"/>
                <w:rtl/>
                <w:rPrChange w:id="135" w:author="נעה בן שבת" w:date="2018-01-14T12:36:00Z">
                  <w:rPr>
                    <w:rFonts w:hint="eastAsia"/>
                    <w:rtl/>
                  </w:rPr>
                </w:rPrChange>
              </w:rPr>
              <w:t>עם</w:t>
            </w:r>
            <w:ins w:id="136" w:author="נעה בן שבת" w:date="2017-10-22T11:57:00Z">
              <w:r w:rsidR="00DD0CBB" w:rsidRPr="00C30A55">
                <w:rPr>
                  <w:color w:val="auto"/>
                  <w:rtl/>
                  <w:rPrChange w:id="137" w:author="נעה בן שבת" w:date="2018-01-14T12:36:00Z">
                    <w:rPr>
                      <w:rStyle w:val="a4"/>
                      <w:rFonts w:cs="FrankRuehl"/>
                      <w:rtl/>
                    </w:rPr>
                  </w:rPrChange>
                </w:rPr>
                <w:t xml:space="preserve"> </w:t>
              </w:r>
              <w:r w:rsidR="00DD0CBB" w:rsidRPr="00C30A55">
                <w:rPr>
                  <w:rFonts w:hint="eastAsia"/>
                  <w:color w:val="auto"/>
                  <w:rtl/>
                  <w:rPrChange w:id="138" w:author="נעה בן שבת" w:date="2018-01-14T12:36:00Z">
                    <w:rPr>
                      <w:rStyle w:val="default"/>
                      <w:rFonts w:cs="FrankRuehl" w:hint="eastAsia"/>
                      <w:rtl/>
                    </w:rPr>
                  </w:rPrChange>
                </w:rPr>
                <w:t>שבה</w:t>
              </w:r>
              <w:r w:rsidR="00DD0CBB" w:rsidRPr="00C30A55">
                <w:rPr>
                  <w:color w:val="auto"/>
                  <w:rtl/>
                  <w:rPrChange w:id="139" w:author="נעה בן שבת" w:date="2018-01-14T12:36:00Z">
                    <w:rPr>
                      <w:rStyle w:val="default"/>
                      <w:rFonts w:cs="FrankRuehl"/>
                      <w:rtl/>
                    </w:rPr>
                  </w:rPrChange>
                </w:rPr>
                <w:t xml:space="preserve"> </w:t>
              </w:r>
              <w:r w:rsidR="00DD0CBB" w:rsidRPr="00C30A55">
                <w:rPr>
                  <w:rFonts w:hint="eastAsia"/>
                  <w:color w:val="auto"/>
                  <w:rtl/>
                  <w:rPrChange w:id="140" w:author="נעה בן שבת" w:date="2018-01-14T12:36:00Z">
                    <w:rPr>
                      <w:rStyle w:val="default"/>
                      <w:rFonts w:cs="FrankRuehl" w:hint="eastAsia"/>
                      <w:rtl/>
                    </w:rPr>
                  </w:rPrChange>
                </w:rPr>
                <w:t>ניתן</w:t>
              </w:r>
              <w:r w:rsidR="00DD0CBB" w:rsidRPr="00C30A55">
                <w:rPr>
                  <w:color w:val="auto"/>
                  <w:rtl/>
                  <w:rPrChange w:id="141" w:author="נעה בן שבת" w:date="2018-01-14T12:36:00Z">
                    <w:rPr>
                      <w:rStyle w:val="default"/>
                      <w:rFonts w:cs="FrankRuehl"/>
                      <w:rtl/>
                    </w:rPr>
                  </w:rPrChange>
                </w:rPr>
                <w:t xml:space="preserve"> </w:t>
              </w:r>
              <w:r w:rsidR="00DD0CBB" w:rsidRPr="00C30A55">
                <w:rPr>
                  <w:rFonts w:hint="eastAsia"/>
                  <w:color w:val="auto"/>
                  <w:rtl/>
                  <w:rPrChange w:id="142" w:author="נעה בן שבת" w:date="2018-01-14T12:36:00Z">
                    <w:rPr>
                      <w:rStyle w:val="default"/>
                      <w:rFonts w:cs="FrankRuehl" w:hint="eastAsia"/>
                      <w:rtl/>
                    </w:rPr>
                  </w:rPrChange>
                </w:rPr>
                <w:t>טיפול</w:t>
              </w:r>
              <w:r w:rsidR="00DD0CBB" w:rsidRPr="00C30A55">
                <w:rPr>
                  <w:color w:val="auto"/>
                  <w:rtl/>
                  <w:rPrChange w:id="143" w:author="נעה בן שבת" w:date="2018-01-14T12:36:00Z">
                    <w:rPr>
                      <w:rStyle w:val="default"/>
                      <w:rFonts w:cs="FrankRuehl"/>
                      <w:rtl/>
                    </w:rPr>
                  </w:rPrChange>
                </w:rPr>
                <w:t xml:space="preserve"> </w:t>
              </w:r>
              <w:r w:rsidR="00DD0CBB" w:rsidRPr="00C30A55">
                <w:rPr>
                  <w:rFonts w:hint="eastAsia"/>
                  <w:color w:val="auto"/>
                  <w:rtl/>
                  <w:rPrChange w:id="144" w:author="נעה בן שבת" w:date="2018-01-14T12:36:00Z">
                    <w:rPr>
                      <w:rStyle w:val="default"/>
                      <w:rFonts w:cs="FrankRuehl" w:hint="eastAsia"/>
                      <w:rtl/>
                    </w:rPr>
                  </w:rPrChange>
                </w:rPr>
                <w:t>רפואי</w:t>
              </w:r>
              <w:r w:rsidR="00DD0CBB" w:rsidRPr="00C30A55">
                <w:rPr>
                  <w:color w:val="auto"/>
                  <w:rtl/>
                  <w:rPrChange w:id="145" w:author="נעה בן שבת" w:date="2018-01-14T12:36:00Z">
                    <w:rPr>
                      <w:rStyle w:val="default"/>
                      <w:rFonts w:cs="FrankRuehl"/>
                      <w:rtl/>
                    </w:rPr>
                  </w:rPrChange>
                </w:rPr>
                <w:t xml:space="preserve"> </w:t>
              </w:r>
              <w:r w:rsidR="00DD0CBB" w:rsidRPr="00C30A55">
                <w:rPr>
                  <w:rFonts w:hint="eastAsia"/>
                  <w:color w:val="auto"/>
                  <w:rtl/>
                  <w:rPrChange w:id="146" w:author="נעה בן שבת" w:date="2018-01-14T12:36:00Z">
                    <w:rPr>
                      <w:rStyle w:val="default"/>
                      <w:rFonts w:cs="FrankRuehl" w:hint="eastAsia"/>
                      <w:rtl/>
                    </w:rPr>
                  </w:rPrChange>
                </w:rPr>
                <w:t>בידי</w:t>
              </w:r>
              <w:r w:rsidR="00DD0CBB" w:rsidRPr="00C30A55">
                <w:rPr>
                  <w:color w:val="auto"/>
                  <w:rtl/>
                  <w:rPrChange w:id="147" w:author="נעה בן שבת" w:date="2018-01-14T12:36:00Z">
                    <w:rPr>
                      <w:rStyle w:val="default"/>
                      <w:rFonts w:cs="FrankRuehl"/>
                      <w:rtl/>
                    </w:rPr>
                  </w:rPrChange>
                </w:rPr>
                <w:t xml:space="preserve"> </w:t>
              </w:r>
              <w:r w:rsidR="00DD0CBB" w:rsidRPr="00C30A55">
                <w:rPr>
                  <w:rFonts w:hint="eastAsia"/>
                  <w:color w:val="auto"/>
                  <w:rtl/>
                  <w:rPrChange w:id="148" w:author="נעה בן שבת" w:date="2018-01-14T12:36:00Z">
                    <w:rPr>
                      <w:rStyle w:val="default"/>
                      <w:rFonts w:cs="FrankRuehl" w:hint="eastAsia"/>
                      <w:rtl/>
                    </w:rPr>
                  </w:rPrChange>
                </w:rPr>
                <w:t>חמישה</w:t>
              </w:r>
              <w:r w:rsidR="00DD0CBB" w:rsidRPr="00C30A55">
                <w:rPr>
                  <w:color w:val="auto"/>
                  <w:rtl/>
                  <w:rPrChange w:id="149" w:author="נעה בן שבת" w:date="2018-01-14T12:36:00Z">
                    <w:rPr>
                      <w:rStyle w:val="default"/>
                      <w:rFonts w:cs="FrankRuehl"/>
                      <w:rtl/>
                    </w:rPr>
                  </w:rPrChange>
                </w:rPr>
                <w:t xml:space="preserve"> </w:t>
              </w:r>
              <w:r w:rsidR="00DD0CBB" w:rsidRPr="00C30A55">
                <w:rPr>
                  <w:rFonts w:hint="eastAsia"/>
                  <w:color w:val="auto"/>
                  <w:rtl/>
                  <w:rPrChange w:id="150" w:author="נעה בן שבת" w:date="2018-01-14T12:36:00Z">
                    <w:rPr>
                      <w:rStyle w:val="default"/>
                      <w:rFonts w:cs="FrankRuehl" w:hint="eastAsia"/>
                      <w:rtl/>
                    </w:rPr>
                  </w:rPrChange>
                </w:rPr>
                <w:t>מטפלים</w:t>
              </w:r>
              <w:r w:rsidR="00DD0CBB" w:rsidRPr="00C30A55">
                <w:rPr>
                  <w:color w:val="auto"/>
                  <w:rtl/>
                  <w:rPrChange w:id="151" w:author="נעה בן שבת" w:date="2018-01-14T12:36:00Z">
                    <w:rPr>
                      <w:rStyle w:val="default"/>
                      <w:rFonts w:cs="FrankRuehl"/>
                      <w:rtl/>
                    </w:rPr>
                  </w:rPrChange>
                </w:rPr>
                <w:t xml:space="preserve"> </w:t>
              </w:r>
              <w:r w:rsidR="00DD0CBB" w:rsidRPr="00C30A55">
                <w:rPr>
                  <w:rFonts w:hint="eastAsia"/>
                  <w:color w:val="auto"/>
                  <w:rtl/>
                  <w:rPrChange w:id="152" w:author="נעה בן שבת" w:date="2018-01-14T12:36:00Z">
                    <w:rPr>
                      <w:rStyle w:val="default"/>
                      <w:rFonts w:cs="FrankRuehl" w:hint="eastAsia"/>
                      <w:rtl/>
                    </w:rPr>
                  </w:rPrChange>
                </w:rPr>
                <w:t>לפחות</w:t>
              </w:r>
            </w:ins>
            <w:r w:rsidRPr="00C30A55">
              <w:rPr>
                <w:rtl/>
              </w:rPr>
              <w:t>;</w:t>
            </w:r>
          </w:p>
        </w:tc>
      </w:tr>
      <w:tr w:rsidR="00074121" w:rsidRPr="00074121" w:rsidTr="00FE4EC6">
        <w:trPr>
          <w:cantSplit/>
          <w:trPrChange w:id="153" w:author="נעה בן שבת" w:date="2017-10-22T14:13:00Z">
            <w:trPr>
              <w:cantSplit/>
            </w:trPr>
          </w:trPrChange>
        </w:trPr>
        <w:tc>
          <w:tcPr>
            <w:tcW w:w="1870" w:type="dxa"/>
            <w:shd w:val="clear" w:color="auto" w:fill="auto"/>
            <w:tcMar>
              <w:top w:w="85" w:type="dxa"/>
              <w:left w:w="0" w:type="dxa"/>
              <w:bottom w:w="85" w:type="dxa"/>
              <w:right w:w="0" w:type="dxa"/>
            </w:tcMar>
            <w:tcPrChange w:id="154" w:author="נעה בן שבת" w:date="2017-10-22T14:13:00Z">
              <w:tcPr>
                <w:tcW w:w="1871" w:type="dxa"/>
                <w:shd w:val="clear" w:color="auto" w:fill="auto"/>
                <w:tcMar>
                  <w:top w:w="85" w:type="dxa"/>
                  <w:left w:w="0" w:type="dxa"/>
                  <w:bottom w:w="85" w:type="dxa"/>
                  <w:right w:w="0" w:type="dxa"/>
                </w:tcMar>
              </w:tcPr>
            </w:tcPrChange>
          </w:tcPr>
          <w:p w:rsidR="00074121" w:rsidRPr="00074121" w:rsidRDefault="00074121" w:rsidP="00074121">
            <w:pPr>
              <w:pStyle w:val="TableSideHeading"/>
              <w:ind w:right="0"/>
              <w:rPr>
                <w:rtl/>
              </w:rPr>
            </w:pPr>
          </w:p>
        </w:tc>
        <w:tc>
          <w:tcPr>
            <w:tcW w:w="624" w:type="dxa"/>
            <w:shd w:val="clear" w:color="auto" w:fill="auto"/>
            <w:tcMar>
              <w:top w:w="85" w:type="dxa"/>
              <w:left w:w="0" w:type="dxa"/>
              <w:bottom w:w="85" w:type="dxa"/>
              <w:right w:w="0" w:type="dxa"/>
            </w:tcMar>
            <w:tcPrChange w:id="155"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7144" w:type="dxa"/>
            <w:gridSpan w:val="3"/>
            <w:shd w:val="clear" w:color="auto" w:fill="auto"/>
            <w:tcMar>
              <w:top w:w="85" w:type="dxa"/>
              <w:left w:w="0" w:type="dxa"/>
              <w:bottom w:w="85" w:type="dxa"/>
              <w:right w:w="0" w:type="dxa"/>
            </w:tcMar>
            <w:tcPrChange w:id="156" w:author="נעה בן שבת" w:date="2017-10-22T14:13:00Z">
              <w:tcPr>
                <w:tcW w:w="7143" w:type="dxa"/>
                <w:gridSpan w:val="3"/>
                <w:shd w:val="clear" w:color="auto" w:fill="auto"/>
                <w:tcMar>
                  <w:top w:w="85" w:type="dxa"/>
                  <w:left w:w="0" w:type="dxa"/>
                  <w:bottom w:w="85" w:type="dxa"/>
                  <w:right w:w="0" w:type="dxa"/>
                </w:tcMar>
              </w:tcPr>
            </w:tcPrChange>
          </w:tcPr>
          <w:p w:rsidR="00074121" w:rsidRPr="00074121" w:rsidRDefault="00074121" w:rsidP="00074121">
            <w:pPr>
              <w:pStyle w:val="TableBlockOutdent"/>
              <w:rPr>
                <w:rtl/>
              </w:rPr>
            </w:pPr>
            <w:r w:rsidRPr="00074121">
              <w:rPr>
                <w:rtl/>
              </w:rPr>
              <w:t>"</w:t>
            </w:r>
            <w:r w:rsidRPr="00DD0CBB">
              <w:rPr>
                <w:rFonts w:hint="eastAsia"/>
                <w:rtl/>
              </w:rPr>
              <w:t>המרשם</w:t>
            </w:r>
            <w:r w:rsidRPr="00DD0CBB">
              <w:rPr>
                <w:rtl/>
              </w:rPr>
              <w:t xml:space="preserve">" – </w:t>
            </w:r>
            <w:r w:rsidRPr="00DD0CBB">
              <w:rPr>
                <w:rFonts w:hint="eastAsia"/>
                <w:rtl/>
              </w:rPr>
              <w:t>כמשמעותו</w:t>
            </w:r>
            <w:r w:rsidRPr="00DD0CBB">
              <w:rPr>
                <w:rtl/>
              </w:rPr>
              <w:t xml:space="preserve"> </w:t>
            </w:r>
            <w:r w:rsidRPr="00DD0CBB">
              <w:rPr>
                <w:rFonts w:hint="eastAsia"/>
                <w:rtl/>
              </w:rPr>
              <w:t>בסעיף</w:t>
            </w:r>
            <w:r w:rsidRPr="00DD0CBB">
              <w:rPr>
                <w:rtl/>
              </w:rPr>
              <w:t xml:space="preserve"> 3(</w:t>
            </w:r>
            <w:r w:rsidRPr="00DD0CBB">
              <w:rPr>
                <w:rFonts w:hint="eastAsia"/>
                <w:rtl/>
              </w:rPr>
              <w:t>א</w:t>
            </w:r>
            <w:r w:rsidRPr="00DD0CBB">
              <w:rPr>
                <w:rtl/>
              </w:rPr>
              <w:t>);</w:t>
            </w:r>
          </w:p>
        </w:tc>
      </w:tr>
      <w:tr w:rsidR="00074121" w:rsidRPr="00074121" w:rsidTr="00FE4EC6">
        <w:trPr>
          <w:cantSplit/>
          <w:trPrChange w:id="157" w:author="נעה בן שבת" w:date="2017-10-22T14:13:00Z">
            <w:trPr>
              <w:cantSplit/>
            </w:trPr>
          </w:trPrChange>
        </w:trPr>
        <w:tc>
          <w:tcPr>
            <w:tcW w:w="1870" w:type="dxa"/>
            <w:shd w:val="clear" w:color="auto" w:fill="auto"/>
            <w:tcMar>
              <w:top w:w="85" w:type="dxa"/>
              <w:left w:w="0" w:type="dxa"/>
              <w:bottom w:w="85" w:type="dxa"/>
              <w:right w:w="0" w:type="dxa"/>
            </w:tcMar>
            <w:tcPrChange w:id="158" w:author="נעה בן שבת" w:date="2017-10-22T14:13:00Z">
              <w:tcPr>
                <w:tcW w:w="1871" w:type="dxa"/>
                <w:shd w:val="clear" w:color="auto" w:fill="auto"/>
                <w:tcMar>
                  <w:top w:w="85" w:type="dxa"/>
                  <w:left w:w="0" w:type="dxa"/>
                  <w:bottom w:w="85" w:type="dxa"/>
                  <w:right w:w="0" w:type="dxa"/>
                </w:tcMar>
              </w:tcPr>
            </w:tcPrChange>
          </w:tcPr>
          <w:p w:rsidR="00074121" w:rsidRPr="00074121" w:rsidRDefault="00074121" w:rsidP="00074121">
            <w:pPr>
              <w:pStyle w:val="TableSideHeading"/>
              <w:ind w:right="0"/>
              <w:rPr>
                <w:rtl/>
              </w:rPr>
            </w:pPr>
          </w:p>
        </w:tc>
        <w:tc>
          <w:tcPr>
            <w:tcW w:w="624" w:type="dxa"/>
            <w:shd w:val="clear" w:color="auto" w:fill="auto"/>
            <w:tcMar>
              <w:top w:w="85" w:type="dxa"/>
              <w:left w:w="0" w:type="dxa"/>
              <w:bottom w:w="85" w:type="dxa"/>
              <w:right w:w="0" w:type="dxa"/>
            </w:tcMar>
            <w:tcPrChange w:id="159"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7144" w:type="dxa"/>
            <w:gridSpan w:val="3"/>
            <w:shd w:val="clear" w:color="auto" w:fill="auto"/>
            <w:tcMar>
              <w:top w:w="85" w:type="dxa"/>
              <w:left w:w="0" w:type="dxa"/>
              <w:bottom w:w="85" w:type="dxa"/>
              <w:right w:w="0" w:type="dxa"/>
            </w:tcMar>
            <w:tcPrChange w:id="160" w:author="נעה בן שבת" w:date="2017-10-22T14:13:00Z">
              <w:tcPr>
                <w:tcW w:w="7143" w:type="dxa"/>
                <w:gridSpan w:val="3"/>
                <w:shd w:val="clear" w:color="auto" w:fill="auto"/>
                <w:tcMar>
                  <w:top w:w="85" w:type="dxa"/>
                  <w:left w:w="0" w:type="dxa"/>
                  <w:bottom w:w="85" w:type="dxa"/>
                  <w:right w:w="0" w:type="dxa"/>
                </w:tcMar>
              </w:tcPr>
            </w:tcPrChange>
          </w:tcPr>
          <w:p w:rsidR="00074121" w:rsidRPr="00074121" w:rsidRDefault="00074121" w:rsidP="00074121">
            <w:pPr>
              <w:pStyle w:val="TableBlockOutdent"/>
              <w:rPr>
                <w:rtl/>
              </w:rPr>
            </w:pPr>
            <w:r w:rsidRPr="00074121">
              <w:rPr>
                <w:rtl/>
              </w:rPr>
              <w:t>"</w:t>
            </w:r>
            <w:r w:rsidRPr="00074121">
              <w:rPr>
                <w:rFonts w:hint="eastAsia"/>
                <w:rtl/>
              </w:rPr>
              <w:t>המשרד</w:t>
            </w:r>
            <w:r w:rsidRPr="00074121">
              <w:rPr>
                <w:rtl/>
              </w:rPr>
              <w:t xml:space="preserve">" – </w:t>
            </w:r>
            <w:r w:rsidRPr="00074121">
              <w:rPr>
                <w:rFonts w:hint="eastAsia"/>
                <w:rtl/>
              </w:rPr>
              <w:t>משרד</w:t>
            </w:r>
            <w:r w:rsidRPr="00074121">
              <w:rPr>
                <w:rtl/>
              </w:rPr>
              <w:t xml:space="preserve"> </w:t>
            </w:r>
            <w:r w:rsidRPr="00074121">
              <w:rPr>
                <w:rFonts w:hint="eastAsia"/>
                <w:rtl/>
              </w:rPr>
              <w:t>הבריאות</w:t>
            </w:r>
            <w:r w:rsidRPr="00074121">
              <w:rPr>
                <w:rtl/>
              </w:rPr>
              <w:t>;</w:t>
            </w:r>
          </w:p>
        </w:tc>
      </w:tr>
      <w:tr w:rsidR="00074121" w:rsidRPr="00074121" w:rsidTr="00FE4EC6">
        <w:trPr>
          <w:cantSplit/>
          <w:trPrChange w:id="161" w:author="נעה בן שבת" w:date="2017-10-22T14:13:00Z">
            <w:trPr>
              <w:cantSplit/>
            </w:trPr>
          </w:trPrChange>
        </w:trPr>
        <w:tc>
          <w:tcPr>
            <w:tcW w:w="1870" w:type="dxa"/>
            <w:shd w:val="clear" w:color="auto" w:fill="auto"/>
            <w:tcMar>
              <w:top w:w="85" w:type="dxa"/>
              <w:left w:w="0" w:type="dxa"/>
              <w:bottom w:w="85" w:type="dxa"/>
              <w:right w:w="0" w:type="dxa"/>
            </w:tcMar>
            <w:tcPrChange w:id="162" w:author="נעה בן שבת" w:date="2017-10-22T14:13:00Z">
              <w:tcPr>
                <w:tcW w:w="1871" w:type="dxa"/>
                <w:shd w:val="clear" w:color="auto" w:fill="auto"/>
                <w:tcMar>
                  <w:top w:w="85" w:type="dxa"/>
                  <w:left w:w="0" w:type="dxa"/>
                  <w:bottom w:w="85" w:type="dxa"/>
                  <w:right w:w="0" w:type="dxa"/>
                </w:tcMar>
              </w:tcPr>
            </w:tcPrChange>
          </w:tcPr>
          <w:p w:rsidR="004C44E3" w:rsidRDefault="004C44E3" w:rsidP="004C44E3">
            <w:pPr>
              <w:pStyle w:val="TableSideHeading"/>
              <w:ind w:right="0"/>
              <w:rPr>
                <w:ins w:id="163" w:author="נעה בן שבת" w:date="2017-10-22T12:29:00Z"/>
                <w:rtl/>
              </w:rPr>
            </w:pPr>
            <w:ins w:id="164" w:author="נעה בן שבת" w:date="2017-10-22T12:29:00Z">
              <w:r>
                <w:rPr>
                  <w:rFonts w:hint="cs"/>
                  <w:rtl/>
                </w:rPr>
                <w:t>בהמשך לדיון ביום 26.7.17</w:t>
              </w:r>
            </w:ins>
          </w:p>
          <w:p w:rsidR="00074121" w:rsidRPr="00074121" w:rsidRDefault="00BF606E" w:rsidP="00DD0CBB">
            <w:pPr>
              <w:pStyle w:val="TableSideHeading"/>
              <w:ind w:right="0"/>
              <w:rPr>
                <w:rtl/>
              </w:rPr>
            </w:pPr>
            <w:ins w:id="165" w:author="נעה בן שבת" w:date="2017-09-07T10:25:00Z">
              <w:r>
                <w:rPr>
                  <w:rFonts w:hint="cs"/>
                  <w:rtl/>
                </w:rPr>
                <w:t>ההגדרה שליטה מיותרת</w:t>
              </w:r>
            </w:ins>
            <w:ins w:id="166" w:author="נעה בן שבת" w:date="2017-09-07T10:26:00Z">
              <w:r w:rsidRPr="00BF606E">
                <w:rPr>
                  <w:rtl/>
                </w:rPr>
                <w:t xml:space="preserve">. יש </w:t>
              </w:r>
              <w:r>
                <w:rPr>
                  <w:rFonts w:hint="cs"/>
                  <w:rtl/>
                </w:rPr>
                <w:t>פ</w:t>
              </w:r>
              <w:r w:rsidRPr="00BF606E">
                <w:rPr>
                  <w:rtl/>
                </w:rPr>
                <w:t>ירוט בהג</w:t>
              </w:r>
              <w:r>
                <w:rPr>
                  <w:rFonts w:hint="cs"/>
                  <w:rtl/>
                </w:rPr>
                <w:t>ד</w:t>
              </w:r>
              <w:r w:rsidRPr="00BF606E">
                <w:rPr>
                  <w:rtl/>
                </w:rPr>
                <w:t>רה בעל שליטה</w:t>
              </w:r>
            </w:ins>
          </w:p>
        </w:tc>
        <w:tc>
          <w:tcPr>
            <w:tcW w:w="624" w:type="dxa"/>
            <w:shd w:val="clear" w:color="auto" w:fill="auto"/>
            <w:tcMar>
              <w:top w:w="85" w:type="dxa"/>
              <w:left w:w="0" w:type="dxa"/>
              <w:bottom w:w="85" w:type="dxa"/>
              <w:right w:w="0" w:type="dxa"/>
            </w:tcMar>
            <w:tcPrChange w:id="167"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7144" w:type="dxa"/>
            <w:gridSpan w:val="3"/>
            <w:shd w:val="clear" w:color="auto" w:fill="auto"/>
            <w:tcMar>
              <w:top w:w="85" w:type="dxa"/>
              <w:left w:w="0" w:type="dxa"/>
              <w:bottom w:w="85" w:type="dxa"/>
              <w:right w:w="0" w:type="dxa"/>
            </w:tcMar>
            <w:tcPrChange w:id="168" w:author="נעה בן שבת" w:date="2017-10-22T14:13:00Z">
              <w:tcPr>
                <w:tcW w:w="7143" w:type="dxa"/>
                <w:gridSpan w:val="3"/>
                <w:shd w:val="clear" w:color="auto" w:fill="auto"/>
                <w:tcMar>
                  <w:top w:w="85" w:type="dxa"/>
                  <w:left w:w="0" w:type="dxa"/>
                  <w:bottom w:w="85" w:type="dxa"/>
                  <w:right w:w="0" w:type="dxa"/>
                </w:tcMar>
              </w:tcPr>
            </w:tcPrChange>
          </w:tcPr>
          <w:p w:rsidR="00074121" w:rsidRPr="00074121" w:rsidRDefault="00074121" w:rsidP="00DD0CBB">
            <w:pPr>
              <w:pStyle w:val="TableBlockOutdent"/>
              <w:rPr>
                <w:rtl/>
              </w:rPr>
            </w:pPr>
            <w:r w:rsidRPr="00074121">
              <w:rPr>
                <w:rtl/>
              </w:rPr>
              <w:t>"</w:t>
            </w:r>
            <w:r w:rsidRPr="00074121">
              <w:rPr>
                <w:rFonts w:hint="eastAsia"/>
                <w:rtl/>
              </w:rPr>
              <w:t>נושא</w:t>
            </w:r>
            <w:r w:rsidRPr="00074121">
              <w:rPr>
                <w:rtl/>
              </w:rPr>
              <w:t xml:space="preserve"> </w:t>
            </w:r>
            <w:r w:rsidRPr="00074121">
              <w:rPr>
                <w:rFonts w:hint="eastAsia"/>
                <w:rtl/>
              </w:rPr>
              <w:t>משרה</w:t>
            </w:r>
            <w:r w:rsidRPr="00DD0CBB">
              <w:rPr>
                <w:rtl/>
              </w:rPr>
              <w:t>",</w:t>
            </w:r>
            <w:del w:id="169" w:author="נעה בן שבת" w:date="2017-10-22T11:56:00Z">
              <w:r w:rsidRPr="00DD0CBB" w:rsidDel="00DD0CBB">
                <w:rPr>
                  <w:rtl/>
                </w:rPr>
                <w:delText xml:space="preserve"> "</w:delText>
              </w:r>
              <w:r w:rsidRPr="00DD0CBB" w:rsidDel="00DD0CBB">
                <w:rPr>
                  <w:rFonts w:hint="eastAsia"/>
                  <w:rtl/>
                </w:rPr>
                <w:delText>שליטה</w:delText>
              </w:r>
              <w:r w:rsidRPr="00DD0CBB" w:rsidDel="00DD0CBB">
                <w:rPr>
                  <w:rtl/>
                </w:rPr>
                <w:delText xml:space="preserve">" </w:delText>
              </w:r>
            </w:del>
            <w:r w:rsidRPr="00DD0CBB">
              <w:rPr>
                <w:rtl/>
              </w:rPr>
              <w:t xml:space="preserve">– </w:t>
            </w:r>
            <w:r w:rsidRPr="00DD0CBB">
              <w:rPr>
                <w:rFonts w:hint="eastAsia"/>
                <w:rtl/>
              </w:rPr>
              <w:t>כהגדרתם</w:t>
            </w:r>
            <w:r w:rsidRPr="00074121">
              <w:rPr>
                <w:rtl/>
              </w:rPr>
              <w:t xml:space="preserve"> </w:t>
            </w:r>
            <w:r w:rsidRPr="00074121">
              <w:rPr>
                <w:rFonts w:hint="eastAsia"/>
                <w:rtl/>
              </w:rPr>
              <w:t>בחוק</w:t>
            </w:r>
            <w:r w:rsidRPr="00074121">
              <w:rPr>
                <w:rtl/>
              </w:rPr>
              <w:t xml:space="preserve"> </w:t>
            </w:r>
            <w:r w:rsidRPr="00074121">
              <w:rPr>
                <w:rFonts w:hint="eastAsia"/>
                <w:rtl/>
              </w:rPr>
              <w:t>החברות</w:t>
            </w:r>
            <w:r w:rsidRPr="00074121">
              <w:rPr>
                <w:rtl/>
              </w:rPr>
              <w:t xml:space="preserve">, </w:t>
            </w:r>
            <w:r w:rsidRPr="00074121">
              <w:rPr>
                <w:rFonts w:hint="eastAsia"/>
                <w:rtl/>
              </w:rPr>
              <w:t>התשנ</w:t>
            </w:r>
            <w:r w:rsidRPr="00074121">
              <w:rPr>
                <w:rtl/>
              </w:rPr>
              <w:t>"</w:t>
            </w:r>
            <w:r w:rsidRPr="00074121">
              <w:rPr>
                <w:rFonts w:hint="eastAsia"/>
                <w:rtl/>
              </w:rPr>
              <w:t>ט</w:t>
            </w:r>
            <w:r w:rsidRPr="00074121">
              <w:rPr>
                <w:rtl/>
              </w:rPr>
              <w:t>–1999</w:t>
            </w:r>
            <w:r w:rsidRPr="00074121">
              <w:rPr>
                <w:rFonts w:hint="eastAsia"/>
                <w:rtl/>
              </w:rPr>
              <w:t>‏</w:t>
            </w:r>
            <w:r w:rsidRPr="00E654A1">
              <w:rPr>
                <w:vertAlign w:val="superscript"/>
                <w:rtl/>
              </w:rPr>
              <w:footnoteReference w:id="6"/>
            </w:r>
            <w:r w:rsidRPr="00074121">
              <w:rPr>
                <w:rtl/>
              </w:rPr>
              <w:t>;</w:t>
            </w:r>
          </w:p>
        </w:tc>
      </w:tr>
      <w:tr w:rsidR="00074121" w:rsidRPr="00E8052F" w:rsidTr="00FE4EC6">
        <w:trPr>
          <w:cantSplit/>
          <w:trPrChange w:id="170" w:author="נעה בן שבת" w:date="2017-10-22T14:13:00Z">
            <w:trPr>
              <w:cantSplit/>
            </w:trPr>
          </w:trPrChange>
        </w:trPr>
        <w:tc>
          <w:tcPr>
            <w:tcW w:w="1870" w:type="dxa"/>
            <w:shd w:val="clear" w:color="auto" w:fill="auto"/>
            <w:tcMar>
              <w:top w:w="85" w:type="dxa"/>
              <w:left w:w="0" w:type="dxa"/>
              <w:bottom w:w="85" w:type="dxa"/>
              <w:right w:w="0" w:type="dxa"/>
            </w:tcMar>
            <w:tcPrChange w:id="171" w:author="נעה בן שבת" w:date="2017-10-22T14:13:00Z">
              <w:tcPr>
                <w:tcW w:w="1871" w:type="dxa"/>
                <w:shd w:val="clear" w:color="auto" w:fill="auto"/>
                <w:tcMar>
                  <w:top w:w="85" w:type="dxa"/>
                  <w:left w:w="0" w:type="dxa"/>
                  <w:bottom w:w="85" w:type="dxa"/>
                  <w:right w:w="0" w:type="dxa"/>
                </w:tcMar>
              </w:tcPr>
            </w:tcPrChange>
          </w:tcPr>
          <w:p w:rsidR="00074121" w:rsidRPr="00074121" w:rsidRDefault="00074121" w:rsidP="00074121">
            <w:pPr>
              <w:pStyle w:val="TableSideHeading"/>
              <w:ind w:right="0"/>
              <w:rPr>
                <w:rtl/>
              </w:rPr>
            </w:pPr>
          </w:p>
        </w:tc>
        <w:tc>
          <w:tcPr>
            <w:tcW w:w="624" w:type="dxa"/>
            <w:shd w:val="clear" w:color="auto" w:fill="auto"/>
            <w:tcMar>
              <w:top w:w="85" w:type="dxa"/>
              <w:left w:w="0" w:type="dxa"/>
              <w:bottom w:w="85" w:type="dxa"/>
              <w:right w:w="0" w:type="dxa"/>
            </w:tcMar>
            <w:tcPrChange w:id="172"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7144" w:type="dxa"/>
            <w:gridSpan w:val="3"/>
            <w:shd w:val="clear" w:color="auto" w:fill="auto"/>
            <w:tcMar>
              <w:top w:w="85" w:type="dxa"/>
              <w:left w:w="0" w:type="dxa"/>
              <w:bottom w:w="85" w:type="dxa"/>
              <w:right w:w="0" w:type="dxa"/>
            </w:tcMar>
            <w:tcPrChange w:id="173" w:author="נעה בן שבת" w:date="2017-10-22T14:13:00Z">
              <w:tcPr>
                <w:tcW w:w="7143" w:type="dxa"/>
                <w:gridSpan w:val="3"/>
                <w:shd w:val="clear" w:color="auto" w:fill="auto"/>
                <w:tcMar>
                  <w:top w:w="85" w:type="dxa"/>
                  <w:left w:w="0" w:type="dxa"/>
                  <w:bottom w:w="85" w:type="dxa"/>
                  <w:right w:w="0" w:type="dxa"/>
                </w:tcMar>
              </w:tcPr>
            </w:tcPrChange>
          </w:tcPr>
          <w:p w:rsidR="00074121" w:rsidRPr="00E8052F" w:rsidRDefault="00074121" w:rsidP="002D222F">
            <w:pPr>
              <w:pStyle w:val="TableBlockOutdent"/>
              <w:rPr>
                <w:rtl/>
              </w:rPr>
            </w:pPr>
            <w:r w:rsidRPr="00E8052F">
              <w:rPr>
                <w:rtl/>
              </w:rPr>
              <w:t>"</w:t>
            </w:r>
            <w:r w:rsidRPr="00E8052F">
              <w:rPr>
                <w:rFonts w:hint="eastAsia"/>
                <w:rtl/>
              </w:rPr>
              <w:t>סוכן</w:t>
            </w:r>
            <w:r w:rsidRPr="00E8052F">
              <w:rPr>
                <w:rtl/>
              </w:rPr>
              <w:t xml:space="preserve"> </w:t>
            </w:r>
            <w:r w:rsidRPr="00E8052F">
              <w:rPr>
                <w:rFonts w:hint="eastAsia"/>
                <w:rtl/>
              </w:rPr>
              <w:t>תיירות</w:t>
            </w:r>
            <w:r w:rsidRPr="00E8052F">
              <w:rPr>
                <w:rtl/>
              </w:rPr>
              <w:t xml:space="preserve"> </w:t>
            </w:r>
            <w:r w:rsidRPr="00E8052F">
              <w:rPr>
                <w:rFonts w:hint="eastAsia"/>
                <w:rtl/>
              </w:rPr>
              <w:t>מרפא</w:t>
            </w:r>
            <w:r w:rsidRPr="00E8052F">
              <w:rPr>
                <w:rtl/>
              </w:rPr>
              <w:t xml:space="preserve">" – </w:t>
            </w:r>
            <w:r w:rsidRPr="00E8052F">
              <w:rPr>
                <w:rFonts w:hint="eastAsia"/>
                <w:rtl/>
              </w:rPr>
              <w:t>מי</w:t>
            </w:r>
            <w:r w:rsidRPr="00E8052F">
              <w:rPr>
                <w:rtl/>
              </w:rPr>
              <w:t xml:space="preserve"> </w:t>
            </w:r>
            <w:r w:rsidRPr="00E8052F">
              <w:rPr>
                <w:rFonts w:hint="eastAsia"/>
                <w:rtl/>
              </w:rPr>
              <w:t>ש</w:t>
            </w:r>
            <w:ins w:id="174" w:author="נעה בן שבת" w:date="2017-05-24T14:56:00Z">
              <w:r w:rsidR="00FD1BA2" w:rsidRPr="00E8052F">
                <w:rPr>
                  <w:rFonts w:hint="eastAsia"/>
                  <w:rtl/>
                </w:rPr>
                <w:t>עוסק</w:t>
              </w:r>
              <w:r w:rsidR="00FD1BA2" w:rsidRPr="00E8052F">
                <w:rPr>
                  <w:rtl/>
                </w:rPr>
                <w:t xml:space="preserve"> בתיווך לעניין תיירות </w:t>
              </w:r>
            </w:ins>
            <w:ins w:id="175" w:author="נעה בן שבת" w:date="2017-10-22T14:00:00Z">
              <w:r w:rsidR="00E8052F" w:rsidRPr="00E8052F">
                <w:rPr>
                  <w:rFonts w:hint="eastAsia"/>
                  <w:rtl/>
                  <w:rPrChange w:id="176" w:author="נעה בן שבת" w:date="2017-10-22T14:05:00Z">
                    <w:rPr>
                      <w:rFonts w:hint="eastAsia"/>
                      <w:highlight w:val="cyan"/>
                      <w:rtl/>
                    </w:rPr>
                  </w:rPrChange>
                </w:rPr>
                <w:t>מרפא</w:t>
              </w:r>
              <w:r w:rsidR="00E8052F" w:rsidRPr="00E8052F">
                <w:rPr>
                  <w:rtl/>
                  <w:rPrChange w:id="177" w:author="נעה בן שבת" w:date="2017-10-22T14:05:00Z">
                    <w:rPr>
                      <w:highlight w:val="cyan"/>
                      <w:rtl/>
                    </w:rPr>
                  </w:rPrChange>
                </w:rPr>
                <w:t xml:space="preserve"> </w:t>
              </w:r>
            </w:ins>
            <w:ins w:id="178" w:author="נעה בן שבת" w:date="2017-05-24T14:56:00Z">
              <w:r w:rsidR="00FD1BA2" w:rsidRPr="00E8052F">
                <w:rPr>
                  <w:rFonts w:hint="eastAsia"/>
                  <w:rtl/>
                </w:rPr>
                <w:t>ו</w:t>
              </w:r>
            </w:ins>
            <w:r w:rsidRPr="00E8052F">
              <w:rPr>
                <w:rFonts w:hint="eastAsia"/>
                <w:rtl/>
              </w:rPr>
              <w:t>רשום</w:t>
            </w:r>
            <w:r w:rsidRPr="00E8052F">
              <w:rPr>
                <w:rtl/>
              </w:rPr>
              <w:t xml:space="preserve"> </w:t>
            </w:r>
            <w:r w:rsidRPr="00E8052F">
              <w:rPr>
                <w:rFonts w:hint="eastAsia"/>
                <w:rtl/>
              </w:rPr>
              <w:t>במרשם</w:t>
            </w:r>
            <w:r w:rsidRPr="00E8052F">
              <w:rPr>
                <w:rtl/>
              </w:rPr>
              <w:t>;</w:t>
            </w:r>
          </w:p>
        </w:tc>
      </w:tr>
      <w:tr w:rsidR="00074121" w:rsidRPr="00074121" w:rsidTr="00FE4EC6">
        <w:trPr>
          <w:cantSplit/>
          <w:trPrChange w:id="179" w:author="נעה בן שבת" w:date="2017-10-22T14:13:00Z">
            <w:trPr>
              <w:cantSplit/>
            </w:trPr>
          </w:trPrChange>
        </w:trPr>
        <w:tc>
          <w:tcPr>
            <w:tcW w:w="1870" w:type="dxa"/>
            <w:shd w:val="clear" w:color="auto" w:fill="auto"/>
            <w:tcMar>
              <w:top w:w="85" w:type="dxa"/>
              <w:left w:w="0" w:type="dxa"/>
              <w:bottom w:w="85" w:type="dxa"/>
              <w:right w:w="0" w:type="dxa"/>
            </w:tcMar>
            <w:tcPrChange w:id="180" w:author="נעה בן שבת" w:date="2017-10-22T14:13:00Z">
              <w:tcPr>
                <w:tcW w:w="1871" w:type="dxa"/>
                <w:shd w:val="clear" w:color="auto" w:fill="auto"/>
                <w:tcMar>
                  <w:top w:w="85" w:type="dxa"/>
                  <w:left w:w="0" w:type="dxa"/>
                  <w:bottom w:w="85" w:type="dxa"/>
                  <w:right w:w="0" w:type="dxa"/>
                </w:tcMar>
              </w:tcPr>
            </w:tcPrChange>
          </w:tcPr>
          <w:p w:rsidR="00C302F6" w:rsidRDefault="00C302F6" w:rsidP="00074121">
            <w:pPr>
              <w:pStyle w:val="TableSideHeading"/>
              <w:ind w:right="0"/>
              <w:rPr>
                <w:ins w:id="181" w:author="נעה בן שבת" w:date="2017-10-22T12:10:00Z"/>
                <w:rtl/>
              </w:rPr>
            </w:pPr>
            <w:ins w:id="182" w:author="נעה בן שבת" w:date="2017-10-22T12:09:00Z">
              <w:r>
                <w:rPr>
                  <w:rFonts w:hint="cs"/>
                  <w:rtl/>
                </w:rPr>
                <w:lastRenderedPageBreak/>
                <w:t>תיקון בהמשך לדיון ביום 26.7.17</w:t>
              </w:r>
            </w:ins>
          </w:p>
          <w:p w:rsidR="00074121" w:rsidRDefault="00984F0D" w:rsidP="00074121">
            <w:pPr>
              <w:pStyle w:val="TableSideHeading"/>
              <w:ind w:right="0"/>
              <w:rPr>
                <w:ins w:id="183" w:author="נעה בן שבת" w:date="2017-09-07T10:32:00Z"/>
                <w:rtl/>
              </w:rPr>
            </w:pPr>
            <w:ins w:id="184" w:author="נעה בן שבת" w:date="2017-09-07T10:32:00Z">
              <w:r>
                <w:rPr>
                  <w:rFonts w:hint="cs"/>
                  <w:rtl/>
                </w:rPr>
                <w:t>חובת גילוי עניין אישי</w:t>
              </w:r>
            </w:ins>
          </w:p>
          <w:p w:rsidR="00984F0D" w:rsidRPr="00074121" w:rsidRDefault="00984F0D" w:rsidP="00074121">
            <w:pPr>
              <w:pStyle w:val="TableSideHeading"/>
              <w:ind w:right="0"/>
              <w:rPr>
                <w:rtl/>
              </w:rPr>
            </w:pPr>
            <w:ins w:id="185" w:author="נעה בן שבת" w:date="2017-09-07T10:32:00Z">
              <w:r>
                <w:rPr>
                  <w:rFonts w:hint="cs"/>
                  <w:rtl/>
                </w:rPr>
                <w:t>תנאי לעניין חבר ועדת משמעת</w:t>
              </w:r>
            </w:ins>
          </w:p>
        </w:tc>
        <w:tc>
          <w:tcPr>
            <w:tcW w:w="624" w:type="dxa"/>
            <w:shd w:val="clear" w:color="auto" w:fill="auto"/>
            <w:tcMar>
              <w:top w:w="85" w:type="dxa"/>
              <w:left w:w="0" w:type="dxa"/>
              <w:bottom w:w="85" w:type="dxa"/>
              <w:right w:w="0" w:type="dxa"/>
            </w:tcMar>
            <w:tcPrChange w:id="186"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7144" w:type="dxa"/>
            <w:gridSpan w:val="3"/>
            <w:shd w:val="clear" w:color="auto" w:fill="auto"/>
            <w:tcMar>
              <w:top w:w="85" w:type="dxa"/>
              <w:left w:w="0" w:type="dxa"/>
              <w:bottom w:w="85" w:type="dxa"/>
              <w:right w:w="0" w:type="dxa"/>
            </w:tcMar>
            <w:tcPrChange w:id="187" w:author="נעה בן שבת" w:date="2017-10-22T14:13:00Z">
              <w:tcPr>
                <w:tcW w:w="7143" w:type="dxa"/>
                <w:gridSpan w:val="3"/>
                <w:shd w:val="clear" w:color="auto" w:fill="auto"/>
                <w:tcMar>
                  <w:top w:w="85" w:type="dxa"/>
                  <w:left w:w="0" w:type="dxa"/>
                  <w:bottom w:w="85" w:type="dxa"/>
                  <w:right w:w="0" w:type="dxa"/>
                </w:tcMar>
              </w:tcPr>
            </w:tcPrChange>
          </w:tcPr>
          <w:p w:rsidR="00074121" w:rsidRPr="00074121" w:rsidRDefault="00074121">
            <w:pPr>
              <w:pStyle w:val="TableBlockOutdent"/>
              <w:rPr>
                <w:rtl/>
              </w:rPr>
              <w:pPrChange w:id="188" w:author="נעה בן שבת" w:date="2017-12-11T21:29:00Z">
                <w:pPr>
                  <w:pStyle w:val="TableBlockOutdent"/>
                </w:pPr>
              </w:pPrChange>
            </w:pPr>
            <w:r w:rsidRPr="00074121">
              <w:rPr>
                <w:rtl/>
              </w:rPr>
              <w:t>"</w:t>
            </w:r>
            <w:r w:rsidRPr="00074121">
              <w:rPr>
                <w:rFonts w:hint="eastAsia"/>
                <w:rtl/>
              </w:rPr>
              <w:t>עניין</w:t>
            </w:r>
            <w:r w:rsidRPr="00074121">
              <w:rPr>
                <w:rtl/>
              </w:rPr>
              <w:t xml:space="preserve"> </w:t>
            </w:r>
            <w:r w:rsidRPr="00074121">
              <w:rPr>
                <w:rFonts w:hint="eastAsia"/>
                <w:rtl/>
              </w:rPr>
              <w:t>אישי</w:t>
            </w:r>
            <w:r w:rsidRPr="00074121">
              <w:rPr>
                <w:rtl/>
              </w:rPr>
              <w:t xml:space="preserve">", </w:t>
            </w:r>
            <w:r w:rsidRPr="00074121">
              <w:rPr>
                <w:rFonts w:hint="eastAsia"/>
                <w:rtl/>
              </w:rPr>
              <w:t>של</w:t>
            </w:r>
            <w:r w:rsidRPr="00074121">
              <w:rPr>
                <w:rtl/>
              </w:rPr>
              <w:t xml:space="preserve"> </w:t>
            </w:r>
            <w:r w:rsidRPr="00074121">
              <w:rPr>
                <w:rFonts w:hint="eastAsia"/>
                <w:rtl/>
              </w:rPr>
              <w:t>אדם</w:t>
            </w:r>
            <w:r w:rsidRPr="00074121">
              <w:rPr>
                <w:rtl/>
              </w:rPr>
              <w:t xml:space="preserve"> – </w:t>
            </w:r>
            <w:r w:rsidRPr="00074121">
              <w:rPr>
                <w:rFonts w:hint="eastAsia"/>
                <w:rtl/>
              </w:rPr>
              <w:t>לרבות</w:t>
            </w:r>
            <w:r w:rsidRPr="00074121">
              <w:rPr>
                <w:rtl/>
              </w:rPr>
              <w:t xml:space="preserve"> </w:t>
            </w:r>
            <w:r w:rsidRPr="00074121">
              <w:rPr>
                <w:rFonts w:hint="eastAsia"/>
                <w:rtl/>
              </w:rPr>
              <w:t>עניין</w:t>
            </w:r>
            <w:r w:rsidRPr="00074121">
              <w:rPr>
                <w:rtl/>
              </w:rPr>
              <w:t xml:space="preserve"> </w:t>
            </w:r>
            <w:r w:rsidRPr="00074121">
              <w:rPr>
                <w:rFonts w:hint="eastAsia"/>
                <w:rtl/>
              </w:rPr>
              <w:t>אישי</w:t>
            </w:r>
            <w:r w:rsidRPr="00074121">
              <w:rPr>
                <w:rtl/>
              </w:rPr>
              <w:t xml:space="preserve"> </w:t>
            </w:r>
            <w:r w:rsidRPr="00074121">
              <w:rPr>
                <w:rFonts w:hint="eastAsia"/>
                <w:rtl/>
              </w:rPr>
              <w:t>של</w:t>
            </w:r>
            <w:r w:rsidRPr="00074121">
              <w:rPr>
                <w:rtl/>
              </w:rPr>
              <w:t xml:space="preserve"> </w:t>
            </w:r>
            <w:r w:rsidRPr="00074121">
              <w:rPr>
                <w:rFonts w:hint="eastAsia"/>
                <w:rtl/>
              </w:rPr>
              <w:t>קרובו</w:t>
            </w:r>
            <w:ins w:id="189" w:author="נעה בן שבת" w:date="2017-05-23T17:51:00Z">
              <w:r w:rsidR="004A6FCD">
                <w:rPr>
                  <w:rFonts w:hint="cs"/>
                  <w:rtl/>
                </w:rPr>
                <w:t>, עניין של תאגיד שהוא או קרובו הם בעל עניין</w:t>
              </w:r>
            </w:ins>
            <w:ins w:id="190" w:author="נעה בן שבת" w:date="2017-12-11T21:29:00Z">
              <w:r w:rsidR="002F5A59">
                <w:rPr>
                  <w:rFonts w:hint="cs"/>
                  <w:rtl/>
                </w:rPr>
                <w:t xml:space="preserve"> בו</w:t>
              </w:r>
            </w:ins>
            <w:ins w:id="191" w:author="נעה בן שבת" w:date="2017-05-23T17:51:00Z">
              <w:r w:rsidR="004A6FCD">
                <w:rPr>
                  <w:rFonts w:hint="cs"/>
                  <w:rtl/>
                </w:rPr>
                <w:t>,</w:t>
              </w:r>
            </w:ins>
            <w:ins w:id="192" w:author="נעה בן שבת" w:date="2017-10-22T11:59:00Z">
              <w:r w:rsidR="00DD0CBB">
                <w:rPr>
                  <w:rFonts w:hint="cs"/>
                  <w:rtl/>
                </w:rPr>
                <w:t xml:space="preserve"> </w:t>
              </w:r>
            </w:ins>
            <w:ins w:id="193" w:author="נעה בן שבת" w:date="2017-05-23T17:51:00Z">
              <w:r w:rsidR="004A6FCD">
                <w:rPr>
                  <w:rFonts w:hint="cs"/>
                  <w:rtl/>
                </w:rPr>
                <w:t xml:space="preserve">כהגדרתו בחוק </w:t>
              </w:r>
            </w:ins>
            <w:ins w:id="194" w:author="נעה בן שבת" w:date="2017-10-22T12:04:00Z">
              <w:r w:rsidR="00C302F6">
                <w:rPr>
                  <w:rFonts w:hint="cs"/>
                  <w:rtl/>
                </w:rPr>
                <w:t>ניירות ערך, התשכ"</w:t>
              </w:r>
            </w:ins>
            <w:ins w:id="195" w:author="נעה בן שבת" w:date="2017-10-22T12:08:00Z">
              <w:r w:rsidR="00C302F6">
                <w:rPr>
                  <w:rFonts w:hint="cs"/>
                  <w:rtl/>
                </w:rPr>
                <w:t>ח</w:t>
              </w:r>
            </w:ins>
            <w:ins w:id="196" w:author="נעה בן שבת" w:date="2017-10-22T12:09:00Z">
              <w:r w:rsidR="00C302F6">
                <w:rPr>
                  <w:rFonts w:hint="cs"/>
                  <w:rtl/>
                </w:rPr>
                <w:t>–</w:t>
              </w:r>
            </w:ins>
            <w:del w:id="197" w:author="נעה בן שבת" w:date="2017-10-22T12:04:00Z">
              <w:r w:rsidRPr="00074121" w:rsidDel="00C302F6">
                <w:rPr>
                  <w:rtl/>
                </w:rPr>
                <w:delText xml:space="preserve"> </w:delText>
              </w:r>
            </w:del>
            <w:ins w:id="198" w:author="נעה בן שבת" w:date="2017-10-22T12:09:00Z">
              <w:r w:rsidR="00C302F6">
                <w:rPr>
                  <w:rFonts w:hint="cs"/>
                  <w:rtl/>
                </w:rPr>
                <w:t>1968</w:t>
              </w:r>
            </w:ins>
            <w:ins w:id="199" w:author="נעה בן שבת" w:date="2017-10-22T12:08:00Z">
              <w:r w:rsidR="00C302F6">
                <w:rPr>
                  <w:rStyle w:val="ab"/>
                  <w:rtl/>
                </w:rPr>
                <w:footnoteReference w:id="7"/>
              </w:r>
              <w:r w:rsidR="00C302F6">
                <w:rPr>
                  <w:rFonts w:hint="cs"/>
                  <w:rtl/>
                </w:rPr>
                <w:t xml:space="preserve">, </w:t>
              </w:r>
            </w:ins>
            <w:r w:rsidRPr="00074121">
              <w:rPr>
                <w:rFonts w:hint="eastAsia"/>
                <w:rtl/>
              </w:rPr>
              <w:t>או</w:t>
            </w:r>
            <w:r w:rsidRPr="00074121">
              <w:rPr>
                <w:rtl/>
              </w:rPr>
              <w:t xml:space="preserve"> </w:t>
            </w:r>
            <w:r w:rsidRPr="00074121">
              <w:rPr>
                <w:rFonts w:hint="eastAsia"/>
                <w:rtl/>
              </w:rPr>
              <w:t>של</w:t>
            </w:r>
            <w:r w:rsidRPr="00074121">
              <w:rPr>
                <w:rtl/>
              </w:rPr>
              <w:t xml:space="preserve"> </w:t>
            </w:r>
            <w:r w:rsidRPr="00074121">
              <w:rPr>
                <w:rFonts w:hint="eastAsia"/>
                <w:rtl/>
              </w:rPr>
              <w:t>גוף</w:t>
            </w:r>
            <w:r w:rsidRPr="00074121">
              <w:rPr>
                <w:rtl/>
              </w:rPr>
              <w:t xml:space="preserve"> </w:t>
            </w:r>
            <w:r w:rsidRPr="00074121">
              <w:rPr>
                <w:rFonts w:hint="eastAsia"/>
                <w:rtl/>
              </w:rPr>
              <w:t>שהוא</w:t>
            </w:r>
            <w:r w:rsidRPr="00074121">
              <w:rPr>
                <w:rtl/>
              </w:rPr>
              <w:t xml:space="preserve"> </w:t>
            </w:r>
            <w:r w:rsidRPr="00074121">
              <w:rPr>
                <w:rFonts w:hint="eastAsia"/>
                <w:rtl/>
              </w:rPr>
              <w:t>או</w:t>
            </w:r>
            <w:r w:rsidRPr="00074121">
              <w:rPr>
                <w:rtl/>
              </w:rPr>
              <w:t xml:space="preserve"> </w:t>
            </w:r>
            <w:r w:rsidRPr="00074121">
              <w:rPr>
                <w:rFonts w:hint="eastAsia"/>
                <w:rtl/>
              </w:rPr>
              <w:t>קרוב</w:t>
            </w:r>
            <w:r w:rsidRPr="00074121">
              <w:rPr>
                <w:rtl/>
              </w:rPr>
              <w:t xml:space="preserve"> </w:t>
            </w:r>
            <w:r w:rsidRPr="00074121">
              <w:rPr>
                <w:rFonts w:hint="eastAsia"/>
                <w:rtl/>
              </w:rPr>
              <w:t>שלו</w:t>
            </w:r>
            <w:r w:rsidRPr="00074121">
              <w:rPr>
                <w:rtl/>
              </w:rPr>
              <w:t xml:space="preserve"> </w:t>
            </w:r>
            <w:r w:rsidRPr="00074121">
              <w:rPr>
                <w:rFonts w:hint="eastAsia"/>
                <w:rtl/>
              </w:rPr>
              <w:t>הם</w:t>
            </w:r>
            <w:r w:rsidRPr="00074121">
              <w:rPr>
                <w:rtl/>
              </w:rPr>
              <w:t xml:space="preserve"> </w:t>
            </w:r>
            <w:r w:rsidRPr="00074121">
              <w:rPr>
                <w:rFonts w:hint="eastAsia"/>
                <w:rtl/>
              </w:rPr>
              <w:t>בעלי</w:t>
            </w:r>
            <w:r w:rsidRPr="00074121">
              <w:rPr>
                <w:rtl/>
              </w:rPr>
              <w:t xml:space="preserve"> </w:t>
            </w:r>
            <w:r w:rsidRPr="00074121">
              <w:rPr>
                <w:rFonts w:hint="eastAsia"/>
                <w:rtl/>
              </w:rPr>
              <w:t>שליטה</w:t>
            </w:r>
            <w:r w:rsidRPr="00074121">
              <w:rPr>
                <w:rtl/>
              </w:rPr>
              <w:t xml:space="preserve"> </w:t>
            </w:r>
            <w:r w:rsidRPr="00074121">
              <w:rPr>
                <w:rFonts w:hint="eastAsia"/>
                <w:rtl/>
              </w:rPr>
              <w:t>בו</w:t>
            </w:r>
            <w:r w:rsidRPr="00074121">
              <w:rPr>
                <w:rtl/>
              </w:rPr>
              <w:t>;</w:t>
            </w:r>
          </w:p>
        </w:tc>
      </w:tr>
      <w:tr w:rsidR="00074121" w:rsidRPr="00074121" w:rsidTr="00FE4EC6">
        <w:trPr>
          <w:cantSplit/>
          <w:trPrChange w:id="201" w:author="נעה בן שבת" w:date="2017-10-22T14:13:00Z">
            <w:trPr>
              <w:cantSplit/>
            </w:trPr>
          </w:trPrChange>
        </w:trPr>
        <w:tc>
          <w:tcPr>
            <w:tcW w:w="1870" w:type="dxa"/>
            <w:shd w:val="clear" w:color="auto" w:fill="auto"/>
            <w:tcMar>
              <w:top w:w="85" w:type="dxa"/>
              <w:left w:w="0" w:type="dxa"/>
              <w:bottom w:w="85" w:type="dxa"/>
              <w:right w:w="0" w:type="dxa"/>
            </w:tcMar>
            <w:tcPrChange w:id="202" w:author="נעה בן שבת" w:date="2017-10-22T14:13:00Z">
              <w:tcPr>
                <w:tcW w:w="1871" w:type="dxa"/>
                <w:shd w:val="clear" w:color="auto" w:fill="auto"/>
                <w:tcMar>
                  <w:top w:w="85" w:type="dxa"/>
                  <w:left w:w="0" w:type="dxa"/>
                  <w:bottom w:w="85" w:type="dxa"/>
                  <w:right w:w="0" w:type="dxa"/>
                </w:tcMar>
              </w:tcPr>
            </w:tcPrChange>
          </w:tcPr>
          <w:p w:rsidR="00074121" w:rsidRPr="00074121" w:rsidRDefault="00BF606E" w:rsidP="00074121">
            <w:pPr>
              <w:pStyle w:val="TableSideHeading"/>
              <w:ind w:right="0"/>
              <w:rPr>
                <w:rtl/>
              </w:rPr>
            </w:pPr>
            <w:ins w:id="203" w:author="נעה בן שבת" w:date="2017-09-07T10:22:00Z">
              <w:r>
                <w:rPr>
                  <w:rFonts w:hint="cs"/>
                  <w:rtl/>
                </w:rPr>
                <w:t>בהגדרה עניין אישי</w:t>
              </w:r>
            </w:ins>
          </w:p>
        </w:tc>
        <w:tc>
          <w:tcPr>
            <w:tcW w:w="624" w:type="dxa"/>
            <w:shd w:val="clear" w:color="auto" w:fill="auto"/>
            <w:tcMar>
              <w:top w:w="85" w:type="dxa"/>
              <w:left w:w="0" w:type="dxa"/>
              <w:bottom w:w="85" w:type="dxa"/>
              <w:right w:w="0" w:type="dxa"/>
            </w:tcMar>
            <w:tcPrChange w:id="204"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7144" w:type="dxa"/>
            <w:gridSpan w:val="3"/>
            <w:shd w:val="clear" w:color="auto" w:fill="auto"/>
            <w:tcMar>
              <w:top w:w="85" w:type="dxa"/>
              <w:left w:w="0" w:type="dxa"/>
              <w:bottom w:w="85" w:type="dxa"/>
              <w:right w:w="0" w:type="dxa"/>
            </w:tcMar>
            <w:tcPrChange w:id="205" w:author="נעה בן שבת" w:date="2017-10-22T14:13:00Z">
              <w:tcPr>
                <w:tcW w:w="7143" w:type="dxa"/>
                <w:gridSpan w:val="3"/>
                <w:shd w:val="clear" w:color="auto" w:fill="auto"/>
                <w:tcMar>
                  <w:top w:w="85" w:type="dxa"/>
                  <w:left w:w="0" w:type="dxa"/>
                  <w:bottom w:w="85" w:type="dxa"/>
                  <w:right w:w="0" w:type="dxa"/>
                </w:tcMar>
              </w:tcPr>
            </w:tcPrChange>
          </w:tcPr>
          <w:p w:rsidR="00074121" w:rsidRPr="00074121" w:rsidRDefault="00074121" w:rsidP="00074121">
            <w:pPr>
              <w:pStyle w:val="TableBlockOutdent"/>
              <w:rPr>
                <w:rtl/>
              </w:rPr>
            </w:pPr>
            <w:r w:rsidRPr="00074121">
              <w:rPr>
                <w:rtl/>
              </w:rPr>
              <w:t>"</w:t>
            </w:r>
            <w:r w:rsidRPr="00074121">
              <w:rPr>
                <w:rFonts w:hint="eastAsia"/>
                <w:rtl/>
              </w:rPr>
              <w:t>קרוב</w:t>
            </w:r>
            <w:r w:rsidRPr="00074121">
              <w:rPr>
                <w:rtl/>
              </w:rPr>
              <w:t xml:space="preserve">", </w:t>
            </w:r>
            <w:r w:rsidRPr="00074121">
              <w:rPr>
                <w:rFonts w:hint="eastAsia"/>
                <w:rtl/>
              </w:rPr>
              <w:t>של</w:t>
            </w:r>
            <w:r w:rsidRPr="00074121">
              <w:rPr>
                <w:rtl/>
              </w:rPr>
              <w:t xml:space="preserve"> </w:t>
            </w:r>
            <w:r w:rsidRPr="00074121">
              <w:rPr>
                <w:rFonts w:hint="eastAsia"/>
                <w:rtl/>
              </w:rPr>
              <w:t>אדם</w:t>
            </w:r>
            <w:r w:rsidRPr="00074121">
              <w:rPr>
                <w:rtl/>
              </w:rPr>
              <w:t xml:space="preserve"> – </w:t>
            </w:r>
            <w:r w:rsidRPr="00074121">
              <w:rPr>
                <w:rFonts w:hint="eastAsia"/>
                <w:rtl/>
              </w:rPr>
              <w:t>בן</w:t>
            </w:r>
            <w:r w:rsidRPr="00074121">
              <w:rPr>
                <w:rtl/>
              </w:rPr>
              <w:t xml:space="preserve"> </w:t>
            </w:r>
            <w:r w:rsidRPr="00074121">
              <w:rPr>
                <w:rFonts w:hint="eastAsia"/>
                <w:rtl/>
              </w:rPr>
              <w:t>זוג</w:t>
            </w:r>
            <w:r w:rsidRPr="00074121">
              <w:rPr>
                <w:rtl/>
              </w:rPr>
              <w:t xml:space="preserve">, </w:t>
            </w:r>
            <w:r w:rsidRPr="00074121">
              <w:rPr>
                <w:rFonts w:hint="eastAsia"/>
                <w:rtl/>
              </w:rPr>
              <w:t>הורה</w:t>
            </w:r>
            <w:r w:rsidRPr="00074121">
              <w:rPr>
                <w:rtl/>
              </w:rPr>
              <w:t xml:space="preserve">, </w:t>
            </w:r>
            <w:r w:rsidRPr="00074121">
              <w:rPr>
                <w:rFonts w:hint="eastAsia"/>
                <w:rtl/>
              </w:rPr>
              <w:t>הורה</w:t>
            </w:r>
            <w:r w:rsidRPr="00074121">
              <w:rPr>
                <w:rtl/>
              </w:rPr>
              <w:t xml:space="preserve"> </w:t>
            </w:r>
            <w:r w:rsidRPr="00074121">
              <w:rPr>
                <w:rFonts w:hint="eastAsia"/>
                <w:rtl/>
              </w:rPr>
              <w:t>הורה</w:t>
            </w:r>
            <w:r w:rsidRPr="00074121">
              <w:rPr>
                <w:rtl/>
              </w:rPr>
              <w:t xml:space="preserve">, </w:t>
            </w:r>
            <w:r w:rsidRPr="00074121">
              <w:rPr>
                <w:rFonts w:hint="eastAsia"/>
                <w:rtl/>
              </w:rPr>
              <w:t>אח</w:t>
            </w:r>
            <w:r w:rsidRPr="00074121">
              <w:rPr>
                <w:rtl/>
              </w:rPr>
              <w:t xml:space="preserve"> </w:t>
            </w:r>
            <w:r w:rsidRPr="00074121">
              <w:rPr>
                <w:rFonts w:hint="eastAsia"/>
                <w:rtl/>
              </w:rPr>
              <w:t>או</w:t>
            </w:r>
            <w:r w:rsidRPr="00074121">
              <w:rPr>
                <w:rtl/>
              </w:rPr>
              <w:t xml:space="preserve"> </w:t>
            </w:r>
            <w:r w:rsidRPr="00074121">
              <w:rPr>
                <w:rFonts w:hint="eastAsia"/>
                <w:rtl/>
              </w:rPr>
              <w:t>אחות</w:t>
            </w:r>
            <w:r w:rsidRPr="00074121">
              <w:rPr>
                <w:rtl/>
              </w:rPr>
              <w:t xml:space="preserve">, </w:t>
            </w:r>
            <w:r w:rsidRPr="00074121">
              <w:rPr>
                <w:rFonts w:hint="eastAsia"/>
                <w:rtl/>
              </w:rPr>
              <w:t>צאצא</w:t>
            </w:r>
            <w:r w:rsidRPr="00074121">
              <w:rPr>
                <w:rtl/>
              </w:rPr>
              <w:t xml:space="preserve">, </w:t>
            </w:r>
            <w:r w:rsidRPr="00074121">
              <w:rPr>
                <w:rFonts w:hint="eastAsia"/>
                <w:rtl/>
              </w:rPr>
              <w:t>צאצא</w:t>
            </w:r>
            <w:r w:rsidRPr="00074121">
              <w:rPr>
                <w:rtl/>
              </w:rPr>
              <w:t xml:space="preserve"> </w:t>
            </w:r>
            <w:r w:rsidRPr="00074121">
              <w:rPr>
                <w:rFonts w:hint="eastAsia"/>
                <w:rtl/>
              </w:rPr>
              <w:t>של</w:t>
            </w:r>
            <w:r w:rsidRPr="00074121">
              <w:rPr>
                <w:rtl/>
              </w:rPr>
              <w:t xml:space="preserve"> </w:t>
            </w:r>
            <w:r w:rsidRPr="00074121">
              <w:rPr>
                <w:rFonts w:hint="eastAsia"/>
                <w:rtl/>
              </w:rPr>
              <w:t>בן</w:t>
            </w:r>
            <w:r w:rsidRPr="00074121">
              <w:rPr>
                <w:rtl/>
              </w:rPr>
              <w:t xml:space="preserve"> </w:t>
            </w:r>
            <w:r w:rsidRPr="00074121">
              <w:rPr>
                <w:rFonts w:hint="eastAsia"/>
                <w:rtl/>
              </w:rPr>
              <w:t>זוג</w:t>
            </w:r>
            <w:r w:rsidRPr="00074121">
              <w:rPr>
                <w:rtl/>
              </w:rPr>
              <w:t xml:space="preserve"> </w:t>
            </w:r>
            <w:r w:rsidRPr="00074121">
              <w:rPr>
                <w:rFonts w:hint="eastAsia"/>
                <w:rtl/>
              </w:rPr>
              <w:t>ובני</w:t>
            </w:r>
            <w:r w:rsidRPr="00074121">
              <w:rPr>
                <w:rtl/>
              </w:rPr>
              <w:t xml:space="preserve"> </w:t>
            </w:r>
            <w:r w:rsidRPr="00074121">
              <w:rPr>
                <w:rFonts w:hint="eastAsia"/>
                <w:rtl/>
              </w:rPr>
              <w:t>זוגם</w:t>
            </w:r>
            <w:r w:rsidRPr="00074121">
              <w:rPr>
                <w:rtl/>
              </w:rPr>
              <w:t xml:space="preserve"> </w:t>
            </w:r>
            <w:r w:rsidRPr="00074121">
              <w:rPr>
                <w:rFonts w:hint="eastAsia"/>
                <w:rtl/>
              </w:rPr>
              <w:t>של</w:t>
            </w:r>
            <w:r w:rsidRPr="00074121">
              <w:rPr>
                <w:rtl/>
              </w:rPr>
              <w:t xml:space="preserve"> </w:t>
            </w:r>
            <w:r w:rsidRPr="00074121">
              <w:rPr>
                <w:rFonts w:hint="eastAsia"/>
                <w:rtl/>
              </w:rPr>
              <w:t>כל</w:t>
            </w:r>
            <w:r w:rsidRPr="00074121">
              <w:rPr>
                <w:rtl/>
              </w:rPr>
              <w:t xml:space="preserve"> </w:t>
            </w:r>
            <w:r w:rsidRPr="00074121">
              <w:rPr>
                <w:rFonts w:hint="eastAsia"/>
                <w:rtl/>
              </w:rPr>
              <w:t>אחד</w:t>
            </w:r>
            <w:r w:rsidRPr="00074121">
              <w:rPr>
                <w:rtl/>
              </w:rPr>
              <w:t xml:space="preserve"> </w:t>
            </w:r>
            <w:r w:rsidRPr="00074121">
              <w:rPr>
                <w:rFonts w:hint="eastAsia"/>
                <w:rtl/>
              </w:rPr>
              <w:t>מאלה</w:t>
            </w:r>
            <w:r w:rsidRPr="00074121">
              <w:rPr>
                <w:rtl/>
              </w:rPr>
              <w:t xml:space="preserve"> </w:t>
            </w:r>
            <w:r w:rsidRPr="00074121">
              <w:rPr>
                <w:rFonts w:hint="eastAsia"/>
                <w:rtl/>
              </w:rPr>
              <w:t>או</w:t>
            </w:r>
            <w:r w:rsidRPr="00074121">
              <w:rPr>
                <w:rtl/>
              </w:rPr>
              <w:t xml:space="preserve"> </w:t>
            </w:r>
            <w:r w:rsidRPr="00074121">
              <w:rPr>
                <w:rFonts w:hint="eastAsia"/>
                <w:rtl/>
              </w:rPr>
              <w:t>אדם</w:t>
            </w:r>
            <w:r w:rsidRPr="00074121">
              <w:rPr>
                <w:rtl/>
              </w:rPr>
              <w:t xml:space="preserve"> </w:t>
            </w:r>
            <w:r w:rsidRPr="00074121">
              <w:rPr>
                <w:rFonts w:hint="eastAsia"/>
                <w:rtl/>
              </w:rPr>
              <w:t>אחר</w:t>
            </w:r>
            <w:r w:rsidRPr="00074121">
              <w:rPr>
                <w:rtl/>
              </w:rPr>
              <w:t xml:space="preserve"> </w:t>
            </w:r>
            <w:r w:rsidRPr="00074121">
              <w:rPr>
                <w:rFonts w:hint="eastAsia"/>
                <w:rtl/>
              </w:rPr>
              <w:t>הסמוך</w:t>
            </w:r>
            <w:r w:rsidRPr="00074121">
              <w:rPr>
                <w:rtl/>
              </w:rPr>
              <w:t xml:space="preserve"> </w:t>
            </w:r>
            <w:r w:rsidRPr="00074121">
              <w:rPr>
                <w:rFonts w:hint="eastAsia"/>
                <w:rtl/>
              </w:rPr>
              <w:t>על</w:t>
            </w:r>
            <w:r w:rsidRPr="00074121">
              <w:rPr>
                <w:rtl/>
              </w:rPr>
              <w:t xml:space="preserve"> </w:t>
            </w:r>
            <w:r w:rsidRPr="00074121">
              <w:rPr>
                <w:rFonts w:hint="eastAsia"/>
                <w:rtl/>
              </w:rPr>
              <w:t>שולחנו</w:t>
            </w:r>
            <w:r w:rsidRPr="00074121">
              <w:rPr>
                <w:rtl/>
              </w:rPr>
              <w:t xml:space="preserve"> </w:t>
            </w:r>
            <w:r w:rsidRPr="00074121">
              <w:rPr>
                <w:rFonts w:hint="eastAsia"/>
                <w:rtl/>
              </w:rPr>
              <w:t>של</w:t>
            </w:r>
            <w:r w:rsidRPr="00074121">
              <w:rPr>
                <w:rtl/>
              </w:rPr>
              <w:t xml:space="preserve"> </w:t>
            </w:r>
            <w:r w:rsidRPr="00074121">
              <w:rPr>
                <w:rFonts w:hint="eastAsia"/>
                <w:rtl/>
              </w:rPr>
              <w:t>אותו</w:t>
            </w:r>
            <w:r w:rsidRPr="00074121">
              <w:rPr>
                <w:rtl/>
              </w:rPr>
              <w:t xml:space="preserve"> </w:t>
            </w:r>
            <w:r w:rsidRPr="00074121">
              <w:rPr>
                <w:rFonts w:hint="eastAsia"/>
                <w:rtl/>
              </w:rPr>
              <w:t>אדם</w:t>
            </w:r>
            <w:r w:rsidRPr="00074121">
              <w:rPr>
                <w:rtl/>
              </w:rPr>
              <w:t xml:space="preserve"> , </w:t>
            </w:r>
            <w:r w:rsidRPr="00074121">
              <w:rPr>
                <w:rFonts w:hint="eastAsia"/>
                <w:rtl/>
              </w:rPr>
              <w:t>וכן</w:t>
            </w:r>
            <w:r w:rsidRPr="00074121">
              <w:rPr>
                <w:rtl/>
              </w:rPr>
              <w:t xml:space="preserve"> </w:t>
            </w:r>
            <w:r w:rsidRPr="00074121">
              <w:rPr>
                <w:rFonts w:hint="eastAsia"/>
                <w:rtl/>
              </w:rPr>
              <w:t>שותף</w:t>
            </w:r>
            <w:r w:rsidRPr="00074121">
              <w:rPr>
                <w:rtl/>
              </w:rPr>
              <w:t xml:space="preserve">, </w:t>
            </w:r>
            <w:r w:rsidRPr="00074121">
              <w:rPr>
                <w:rFonts w:hint="eastAsia"/>
                <w:rtl/>
              </w:rPr>
              <w:t>מעסיק</w:t>
            </w:r>
            <w:r w:rsidRPr="00074121">
              <w:rPr>
                <w:rtl/>
              </w:rPr>
              <w:t xml:space="preserve"> </w:t>
            </w:r>
            <w:r w:rsidRPr="00074121">
              <w:rPr>
                <w:rFonts w:hint="eastAsia"/>
                <w:rtl/>
              </w:rPr>
              <w:t>או</w:t>
            </w:r>
            <w:r w:rsidRPr="00074121">
              <w:rPr>
                <w:rtl/>
              </w:rPr>
              <w:t xml:space="preserve"> </w:t>
            </w:r>
            <w:r w:rsidRPr="00074121">
              <w:rPr>
                <w:rFonts w:hint="eastAsia"/>
                <w:rtl/>
              </w:rPr>
              <w:t>עובד</w:t>
            </w:r>
            <w:r w:rsidRPr="00074121">
              <w:rPr>
                <w:rtl/>
              </w:rPr>
              <w:t xml:space="preserve"> </w:t>
            </w:r>
            <w:r w:rsidRPr="00074121">
              <w:rPr>
                <w:rFonts w:hint="eastAsia"/>
                <w:rtl/>
              </w:rPr>
              <w:t>שלו</w:t>
            </w:r>
            <w:r w:rsidRPr="00074121">
              <w:rPr>
                <w:rtl/>
              </w:rPr>
              <w:t>;</w:t>
            </w:r>
          </w:p>
        </w:tc>
      </w:tr>
      <w:tr w:rsidR="00074121" w:rsidRPr="00074121" w:rsidTr="00FE4EC6">
        <w:trPr>
          <w:cantSplit/>
          <w:trPrChange w:id="206" w:author="נעה בן שבת" w:date="2017-10-22T14:13:00Z">
            <w:trPr>
              <w:cantSplit/>
            </w:trPr>
          </w:trPrChange>
        </w:trPr>
        <w:tc>
          <w:tcPr>
            <w:tcW w:w="1870" w:type="dxa"/>
            <w:shd w:val="clear" w:color="auto" w:fill="auto"/>
            <w:tcMar>
              <w:top w:w="85" w:type="dxa"/>
              <w:left w:w="0" w:type="dxa"/>
              <w:bottom w:w="85" w:type="dxa"/>
              <w:right w:w="0" w:type="dxa"/>
            </w:tcMar>
            <w:tcPrChange w:id="207" w:author="נעה בן שבת" w:date="2017-10-22T14:13:00Z">
              <w:tcPr>
                <w:tcW w:w="1871" w:type="dxa"/>
                <w:shd w:val="clear" w:color="auto" w:fill="auto"/>
                <w:tcMar>
                  <w:top w:w="85" w:type="dxa"/>
                  <w:left w:w="0" w:type="dxa"/>
                  <w:bottom w:w="85" w:type="dxa"/>
                  <w:right w:w="0" w:type="dxa"/>
                </w:tcMar>
              </w:tcPr>
            </w:tcPrChange>
          </w:tcPr>
          <w:p w:rsidR="00074121" w:rsidRPr="00074121" w:rsidRDefault="00074121" w:rsidP="00074121">
            <w:pPr>
              <w:pStyle w:val="TableSideHeading"/>
              <w:ind w:right="0"/>
              <w:rPr>
                <w:rtl/>
              </w:rPr>
            </w:pPr>
          </w:p>
        </w:tc>
        <w:tc>
          <w:tcPr>
            <w:tcW w:w="624" w:type="dxa"/>
            <w:shd w:val="clear" w:color="auto" w:fill="auto"/>
            <w:tcMar>
              <w:top w:w="85" w:type="dxa"/>
              <w:left w:w="0" w:type="dxa"/>
              <w:bottom w:w="85" w:type="dxa"/>
              <w:right w:w="0" w:type="dxa"/>
            </w:tcMar>
            <w:tcPrChange w:id="208"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7144" w:type="dxa"/>
            <w:gridSpan w:val="3"/>
            <w:shd w:val="clear" w:color="auto" w:fill="auto"/>
            <w:tcMar>
              <w:top w:w="85" w:type="dxa"/>
              <w:left w:w="0" w:type="dxa"/>
              <w:bottom w:w="85" w:type="dxa"/>
              <w:right w:w="0" w:type="dxa"/>
            </w:tcMar>
            <w:tcPrChange w:id="209" w:author="נעה בן שבת" w:date="2017-10-22T14:13:00Z">
              <w:tcPr>
                <w:tcW w:w="7143" w:type="dxa"/>
                <w:gridSpan w:val="3"/>
                <w:shd w:val="clear" w:color="auto" w:fill="auto"/>
                <w:tcMar>
                  <w:top w:w="85" w:type="dxa"/>
                  <w:left w:w="0" w:type="dxa"/>
                  <w:bottom w:w="85" w:type="dxa"/>
                  <w:right w:w="0" w:type="dxa"/>
                </w:tcMar>
              </w:tcPr>
            </w:tcPrChange>
          </w:tcPr>
          <w:p w:rsidR="00074121" w:rsidRPr="00074121" w:rsidRDefault="00074121" w:rsidP="00074121">
            <w:pPr>
              <w:pStyle w:val="TableBlockOutdent"/>
              <w:rPr>
                <w:rtl/>
              </w:rPr>
            </w:pPr>
            <w:r w:rsidRPr="00074121">
              <w:rPr>
                <w:rtl/>
              </w:rPr>
              <w:t>"</w:t>
            </w:r>
            <w:r w:rsidRPr="00074121">
              <w:rPr>
                <w:rFonts w:hint="eastAsia"/>
                <w:rtl/>
              </w:rPr>
              <w:t>פקודת</w:t>
            </w:r>
            <w:r w:rsidRPr="00074121">
              <w:rPr>
                <w:rtl/>
              </w:rPr>
              <w:t xml:space="preserve"> </w:t>
            </w:r>
            <w:r w:rsidRPr="00074121">
              <w:rPr>
                <w:rFonts w:hint="eastAsia"/>
                <w:rtl/>
              </w:rPr>
              <w:t>בריאות</w:t>
            </w:r>
            <w:r w:rsidRPr="00074121">
              <w:rPr>
                <w:rtl/>
              </w:rPr>
              <w:t xml:space="preserve"> </w:t>
            </w:r>
            <w:r w:rsidRPr="00074121">
              <w:rPr>
                <w:rFonts w:hint="eastAsia"/>
                <w:rtl/>
              </w:rPr>
              <w:t>העם</w:t>
            </w:r>
            <w:r w:rsidRPr="00074121">
              <w:rPr>
                <w:rtl/>
              </w:rPr>
              <w:t xml:space="preserve">" – </w:t>
            </w:r>
            <w:r w:rsidRPr="00074121">
              <w:rPr>
                <w:rFonts w:hint="eastAsia"/>
                <w:rtl/>
              </w:rPr>
              <w:t>פקודת</w:t>
            </w:r>
            <w:r w:rsidRPr="00074121">
              <w:rPr>
                <w:rtl/>
              </w:rPr>
              <w:t xml:space="preserve"> </w:t>
            </w:r>
            <w:r w:rsidRPr="00074121">
              <w:rPr>
                <w:rFonts w:hint="eastAsia"/>
                <w:rtl/>
              </w:rPr>
              <w:t>בריאות</w:t>
            </w:r>
            <w:r w:rsidRPr="00074121">
              <w:rPr>
                <w:rtl/>
              </w:rPr>
              <w:t xml:space="preserve"> </w:t>
            </w:r>
            <w:r w:rsidRPr="00074121">
              <w:rPr>
                <w:rFonts w:hint="eastAsia"/>
                <w:rtl/>
              </w:rPr>
              <w:t>העם</w:t>
            </w:r>
            <w:r w:rsidRPr="00074121">
              <w:rPr>
                <w:rtl/>
              </w:rPr>
              <w:t>, 1940</w:t>
            </w:r>
            <w:r w:rsidRPr="00074121">
              <w:rPr>
                <w:rFonts w:hint="eastAsia"/>
                <w:rtl/>
              </w:rPr>
              <w:t>‏</w:t>
            </w:r>
            <w:r w:rsidRPr="00E654A1">
              <w:rPr>
                <w:vertAlign w:val="superscript"/>
                <w:rtl/>
              </w:rPr>
              <w:footnoteReference w:id="8"/>
            </w:r>
            <w:r w:rsidRPr="00074121">
              <w:rPr>
                <w:rtl/>
              </w:rPr>
              <w:t>;</w:t>
            </w:r>
          </w:p>
        </w:tc>
      </w:tr>
      <w:tr w:rsidR="00074121" w:rsidRPr="00074121" w:rsidTr="00FE4EC6">
        <w:trPr>
          <w:cantSplit/>
          <w:trPrChange w:id="212" w:author="נעה בן שבת" w:date="2017-10-22T14:13:00Z">
            <w:trPr>
              <w:cantSplit/>
            </w:trPr>
          </w:trPrChange>
        </w:trPr>
        <w:tc>
          <w:tcPr>
            <w:tcW w:w="1870" w:type="dxa"/>
            <w:shd w:val="clear" w:color="auto" w:fill="auto"/>
            <w:tcMar>
              <w:top w:w="85" w:type="dxa"/>
              <w:left w:w="0" w:type="dxa"/>
              <w:bottom w:w="85" w:type="dxa"/>
              <w:right w:w="0" w:type="dxa"/>
            </w:tcMar>
            <w:tcPrChange w:id="213" w:author="נעה בן שבת" w:date="2017-10-22T14:13:00Z">
              <w:tcPr>
                <w:tcW w:w="1871" w:type="dxa"/>
                <w:shd w:val="clear" w:color="auto" w:fill="auto"/>
                <w:tcMar>
                  <w:top w:w="85" w:type="dxa"/>
                  <w:left w:w="0" w:type="dxa"/>
                  <w:bottom w:w="85" w:type="dxa"/>
                  <w:right w:w="0" w:type="dxa"/>
                </w:tcMar>
              </w:tcPr>
            </w:tcPrChange>
          </w:tcPr>
          <w:p w:rsidR="00074121" w:rsidRPr="00074121" w:rsidRDefault="00074121" w:rsidP="00074121">
            <w:pPr>
              <w:pStyle w:val="TableSideHeading"/>
              <w:ind w:right="0"/>
              <w:rPr>
                <w:rtl/>
              </w:rPr>
            </w:pPr>
          </w:p>
        </w:tc>
        <w:tc>
          <w:tcPr>
            <w:tcW w:w="624" w:type="dxa"/>
            <w:shd w:val="clear" w:color="auto" w:fill="auto"/>
            <w:tcMar>
              <w:top w:w="85" w:type="dxa"/>
              <w:left w:w="0" w:type="dxa"/>
              <w:bottom w:w="85" w:type="dxa"/>
              <w:right w:w="0" w:type="dxa"/>
            </w:tcMar>
            <w:tcPrChange w:id="214"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7144" w:type="dxa"/>
            <w:gridSpan w:val="3"/>
            <w:shd w:val="clear" w:color="auto" w:fill="auto"/>
            <w:tcMar>
              <w:top w:w="85" w:type="dxa"/>
              <w:left w:w="0" w:type="dxa"/>
              <w:bottom w:w="85" w:type="dxa"/>
              <w:right w:w="0" w:type="dxa"/>
            </w:tcMar>
            <w:tcPrChange w:id="215" w:author="נעה בן שבת" w:date="2017-10-22T14:13:00Z">
              <w:tcPr>
                <w:tcW w:w="7143" w:type="dxa"/>
                <w:gridSpan w:val="3"/>
                <w:shd w:val="clear" w:color="auto" w:fill="auto"/>
                <w:tcMar>
                  <w:top w:w="85" w:type="dxa"/>
                  <w:left w:w="0" w:type="dxa"/>
                  <w:bottom w:w="85" w:type="dxa"/>
                  <w:right w:w="0" w:type="dxa"/>
                </w:tcMar>
              </w:tcPr>
            </w:tcPrChange>
          </w:tcPr>
          <w:p w:rsidR="00074121" w:rsidRPr="00074121" w:rsidRDefault="00074121" w:rsidP="00074121">
            <w:pPr>
              <w:pStyle w:val="TableBlockOutdent"/>
              <w:rPr>
                <w:rtl/>
              </w:rPr>
            </w:pPr>
            <w:r w:rsidRPr="00074121">
              <w:rPr>
                <w:rtl/>
              </w:rPr>
              <w:t>"</w:t>
            </w:r>
            <w:r w:rsidRPr="00074121">
              <w:rPr>
                <w:rFonts w:hint="eastAsia"/>
                <w:rtl/>
              </w:rPr>
              <w:t>שעות</w:t>
            </w:r>
            <w:r w:rsidRPr="00074121">
              <w:rPr>
                <w:rtl/>
              </w:rPr>
              <w:t xml:space="preserve"> </w:t>
            </w:r>
            <w:r w:rsidRPr="00074121">
              <w:rPr>
                <w:rFonts w:hint="eastAsia"/>
                <w:rtl/>
              </w:rPr>
              <w:t>פעילות</w:t>
            </w:r>
            <w:r w:rsidRPr="00074121">
              <w:rPr>
                <w:rtl/>
              </w:rPr>
              <w:t xml:space="preserve"> </w:t>
            </w:r>
            <w:r w:rsidRPr="00074121">
              <w:rPr>
                <w:rFonts w:hint="eastAsia"/>
                <w:rtl/>
              </w:rPr>
              <w:t>רגילות</w:t>
            </w:r>
            <w:r w:rsidRPr="00074121">
              <w:rPr>
                <w:rtl/>
              </w:rPr>
              <w:t xml:space="preserve">" – </w:t>
            </w:r>
            <w:r w:rsidRPr="00074121">
              <w:rPr>
                <w:rFonts w:hint="eastAsia"/>
                <w:rtl/>
              </w:rPr>
              <w:t>השעות</w:t>
            </w:r>
            <w:r w:rsidRPr="00074121">
              <w:rPr>
                <w:rtl/>
              </w:rPr>
              <w:t xml:space="preserve"> </w:t>
            </w:r>
            <w:r w:rsidRPr="00074121">
              <w:rPr>
                <w:rFonts w:hint="eastAsia"/>
                <w:rtl/>
              </w:rPr>
              <w:t>שמתחילת</w:t>
            </w:r>
            <w:r w:rsidRPr="00074121">
              <w:rPr>
                <w:rtl/>
              </w:rPr>
              <w:t xml:space="preserve"> </w:t>
            </w:r>
            <w:r w:rsidRPr="00074121">
              <w:rPr>
                <w:rFonts w:hint="eastAsia"/>
                <w:rtl/>
              </w:rPr>
              <w:t>המשמרת</w:t>
            </w:r>
            <w:r w:rsidRPr="00074121">
              <w:rPr>
                <w:rtl/>
              </w:rPr>
              <w:t xml:space="preserve"> </w:t>
            </w:r>
            <w:r w:rsidRPr="00074121">
              <w:rPr>
                <w:rFonts w:hint="eastAsia"/>
                <w:rtl/>
              </w:rPr>
              <w:t>הראשונה</w:t>
            </w:r>
            <w:r w:rsidRPr="00074121">
              <w:rPr>
                <w:rtl/>
              </w:rPr>
              <w:t xml:space="preserve"> </w:t>
            </w:r>
            <w:r w:rsidRPr="00074121">
              <w:rPr>
                <w:rFonts w:hint="eastAsia"/>
                <w:rtl/>
              </w:rPr>
              <w:t>של</w:t>
            </w:r>
            <w:r w:rsidRPr="00074121">
              <w:rPr>
                <w:rtl/>
              </w:rPr>
              <w:t xml:space="preserve"> </w:t>
            </w:r>
            <w:r w:rsidRPr="00074121">
              <w:rPr>
                <w:rFonts w:hint="eastAsia"/>
                <w:rtl/>
              </w:rPr>
              <w:t>מוסד</w:t>
            </w:r>
            <w:r w:rsidRPr="00074121">
              <w:rPr>
                <w:rtl/>
              </w:rPr>
              <w:t xml:space="preserve"> </w:t>
            </w:r>
            <w:r w:rsidRPr="00074121">
              <w:rPr>
                <w:rFonts w:hint="eastAsia"/>
                <w:rtl/>
              </w:rPr>
              <w:t>רפואי</w:t>
            </w:r>
            <w:r w:rsidRPr="00074121">
              <w:rPr>
                <w:rtl/>
              </w:rPr>
              <w:t xml:space="preserve">, </w:t>
            </w:r>
            <w:r w:rsidRPr="00074121">
              <w:rPr>
                <w:rFonts w:hint="eastAsia"/>
                <w:rtl/>
              </w:rPr>
              <w:t>ובכל</w:t>
            </w:r>
            <w:r w:rsidRPr="00074121">
              <w:rPr>
                <w:rtl/>
              </w:rPr>
              <w:t xml:space="preserve"> </w:t>
            </w:r>
            <w:r w:rsidRPr="00074121">
              <w:rPr>
                <w:rFonts w:hint="eastAsia"/>
                <w:rtl/>
              </w:rPr>
              <w:t>מקרה</w:t>
            </w:r>
            <w:r w:rsidRPr="00074121">
              <w:rPr>
                <w:rtl/>
              </w:rPr>
              <w:t xml:space="preserve"> </w:t>
            </w:r>
            <w:r w:rsidRPr="00074121">
              <w:rPr>
                <w:rFonts w:hint="eastAsia"/>
                <w:rtl/>
              </w:rPr>
              <w:t>לא</w:t>
            </w:r>
            <w:r w:rsidRPr="00074121">
              <w:rPr>
                <w:rtl/>
              </w:rPr>
              <w:t xml:space="preserve"> </w:t>
            </w:r>
            <w:r w:rsidRPr="00074121">
              <w:rPr>
                <w:rFonts w:hint="eastAsia"/>
                <w:rtl/>
              </w:rPr>
              <w:t>יאוחר</w:t>
            </w:r>
            <w:r w:rsidRPr="00074121">
              <w:rPr>
                <w:rtl/>
              </w:rPr>
              <w:t xml:space="preserve"> </w:t>
            </w:r>
            <w:r w:rsidRPr="00074121">
              <w:rPr>
                <w:rFonts w:hint="eastAsia"/>
                <w:rtl/>
              </w:rPr>
              <w:t>מן</w:t>
            </w:r>
            <w:r w:rsidRPr="00074121">
              <w:rPr>
                <w:rtl/>
              </w:rPr>
              <w:t xml:space="preserve"> </w:t>
            </w:r>
            <w:r w:rsidRPr="00074121">
              <w:rPr>
                <w:rFonts w:hint="eastAsia"/>
                <w:rtl/>
              </w:rPr>
              <w:t>השעה</w:t>
            </w:r>
            <w:r w:rsidRPr="00074121">
              <w:rPr>
                <w:rtl/>
              </w:rPr>
              <w:t xml:space="preserve"> 7.00, </w:t>
            </w:r>
            <w:r w:rsidRPr="00074121">
              <w:rPr>
                <w:rFonts w:hint="eastAsia"/>
                <w:rtl/>
              </w:rPr>
              <w:t>עד</w:t>
            </w:r>
            <w:r w:rsidRPr="00074121">
              <w:rPr>
                <w:rtl/>
              </w:rPr>
              <w:t xml:space="preserve"> </w:t>
            </w:r>
            <w:r w:rsidRPr="00074121">
              <w:rPr>
                <w:rFonts w:hint="eastAsia"/>
                <w:rtl/>
              </w:rPr>
              <w:t>לתחילת</w:t>
            </w:r>
            <w:r w:rsidRPr="00074121">
              <w:rPr>
                <w:rtl/>
              </w:rPr>
              <w:t xml:space="preserve"> </w:t>
            </w:r>
            <w:r w:rsidRPr="00074121">
              <w:rPr>
                <w:rFonts w:hint="eastAsia"/>
                <w:rtl/>
              </w:rPr>
              <w:t>המשמרת</w:t>
            </w:r>
            <w:r w:rsidRPr="00074121">
              <w:rPr>
                <w:rtl/>
              </w:rPr>
              <w:t xml:space="preserve"> </w:t>
            </w:r>
            <w:r w:rsidRPr="00074121">
              <w:rPr>
                <w:rFonts w:hint="eastAsia"/>
                <w:rtl/>
              </w:rPr>
              <w:t>השנייה</w:t>
            </w:r>
            <w:r w:rsidRPr="00074121">
              <w:rPr>
                <w:rtl/>
              </w:rPr>
              <w:t xml:space="preserve">, </w:t>
            </w:r>
            <w:r w:rsidRPr="00074121">
              <w:rPr>
                <w:rFonts w:hint="eastAsia"/>
                <w:rtl/>
              </w:rPr>
              <w:t>ובכל</w:t>
            </w:r>
            <w:r w:rsidRPr="00074121">
              <w:rPr>
                <w:rtl/>
              </w:rPr>
              <w:t xml:space="preserve"> </w:t>
            </w:r>
            <w:r w:rsidRPr="00074121">
              <w:rPr>
                <w:rFonts w:hint="eastAsia"/>
                <w:rtl/>
              </w:rPr>
              <w:t>מקרה</w:t>
            </w:r>
            <w:r w:rsidRPr="00074121">
              <w:rPr>
                <w:rtl/>
              </w:rPr>
              <w:t xml:space="preserve"> </w:t>
            </w:r>
            <w:r w:rsidRPr="00074121">
              <w:rPr>
                <w:rFonts w:hint="eastAsia"/>
                <w:rtl/>
              </w:rPr>
              <w:t>לא</w:t>
            </w:r>
            <w:r w:rsidRPr="00074121">
              <w:rPr>
                <w:rtl/>
              </w:rPr>
              <w:t xml:space="preserve"> </w:t>
            </w:r>
            <w:r w:rsidRPr="00074121">
              <w:rPr>
                <w:rFonts w:hint="eastAsia"/>
                <w:rtl/>
              </w:rPr>
              <w:t>לפני</w:t>
            </w:r>
            <w:r w:rsidRPr="00074121">
              <w:rPr>
                <w:rtl/>
              </w:rPr>
              <w:t xml:space="preserve"> </w:t>
            </w:r>
            <w:r w:rsidRPr="00074121">
              <w:rPr>
                <w:rFonts w:hint="eastAsia"/>
                <w:rtl/>
              </w:rPr>
              <w:t>השעה</w:t>
            </w:r>
            <w:r w:rsidRPr="00074121">
              <w:rPr>
                <w:rtl/>
              </w:rPr>
              <w:t xml:space="preserve"> 15.00;</w:t>
            </w:r>
          </w:p>
        </w:tc>
      </w:tr>
      <w:tr w:rsidR="00074121" w:rsidRPr="00074121" w:rsidTr="00FE4EC6">
        <w:trPr>
          <w:cantSplit/>
          <w:trPrChange w:id="216" w:author="נעה בן שבת" w:date="2017-10-22T14:13:00Z">
            <w:trPr>
              <w:cantSplit/>
            </w:trPr>
          </w:trPrChange>
        </w:trPr>
        <w:tc>
          <w:tcPr>
            <w:tcW w:w="1870" w:type="dxa"/>
            <w:shd w:val="clear" w:color="auto" w:fill="auto"/>
            <w:tcMar>
              <w:top w:w="85" w:type="dxa"/>
              <w:left w:w="0" w:type="dxa"/>
              <w:bottom w:w="85" w:type="dxa"/>
              <w:right w:w="0" w:type="dxa"/>
            </w:tcMar>
            <w:tcPrChange w:id="217" w:author="נעה בן שבת" w:date="2017-10-22T14:13:00Z">
              <w:tcPr>
                <w:tcW w:w="1871" w:type="dxa"/>
                <w:shd w:val="clear" w:color="auto" w:fill="auto"/>
                <w:tcMar>
                  <w:top w:w="85" w:type="dxa"/>
                  <w:left w:w="0" w:type="dxa"/>
                  <w:bottom w:w="85" w:type="dxa"/>
                  <w:right w:w="0" w:type="dxa"/>
                </w:tcMar>
              </w:tcPr>
            </w:tcPrChange>
          </w:tcPr>
          <w:p w:rsidR="00074121" w:rsidRPr="00074121" w:rsidRDefault="00074121" w:rsidP="00074121">
            <w:pPr>
              <w:pStyle w:val="TableSideHeading"/>
              <w:ind w:right="0"/>
              <w:rPr>
                <w:rtl/>
              </w:rPr>
            </w:pPr>
          </w:p>
        </w:tc>
        <w:tc>
          <w:tcPr>
            <w:tcW w:w="624" w:type="dxa"/>
            <w:shd w:val="clear" w:color="auto" w:fill="auto"/>
            <w:tcMar>
              <w:top w:w="85" w:type="dxa"/>
              <w:left w:w="0" w:type="dxa"/>
              <w:bottom w:w="85" w:type="dxa"/>
              <w:right w:w="0" w:type="dxa"/>
            </w:tcMar>
            <w:tcPrChange w:id="218"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7144" w:type="dxa"/>
            <w:gridSpan w:val="3"/>
            <w:shd w:val="clear" w:color="auto" w:fill="auto"/>
            <w:tcMar>
              <w:top w:w="85" w:type="dxa"/>
              <w:left w:w="0" w:type="dxa"/>
              <w:bottom w:w="85" w:type="dxa"/>
              <w:right w:w="0" w:type="dxa"/>
            </w:tcMar>
            <w:tcPrChange w:id="219" w:author="נעה בן שבת" w:date="2017-10-22T14:13:00Z">
              <w:tcPr>
                <w:tcW w:w="7143" w:type="dxa"/>
                <w:gridSpan w:val="3"/>
                <w:shd w:val="clear" w:color="auto" w:fill="auto"/>
                <w:tcMar>
                  <w:top w:w="85" w:type="dxa"/>
                  <w:left w:w="0" w:type="dxa"/>
                  <w:bottom w:w="85" w:type="dxa"/>
                  <w:right w:w="0" w:type="dxa"/>
                </w:tcMar>
              </w:tcPr>
            </w:tcPrChange>
          </w:tcPr>
          <w:p w:rsidR="00074121" w:rsidRPr="00074121" w:rsidRDefault="00074121" w:rsidP="00074121">
            <w:pPr>
              <w:pStyle w:val="TableBlockOutdent"/>
              <w:rPr>
                <w:rtl/>
              </w:rPr>
            </w:pPr>
            <w:del w:id="220" w:author="נעה בן שבת" w:date="2017-05-23T17:56:00Z">
              <w:r w:rsidRPr="00074121" w:rsidDel="004E1E70">
                <w:rPr>
                  <w:rtl/>
                </w:rPr>
                <w:delText>"</w:delText>
              </w:r>
              <w:r w:rsidRPr="00074121" w:rsidDel="004E1E70">
                <w:rPr>
                  <w:rFonts w:hint="eastAsia"/>
                  <w:rtl/>
                </w:rPr>
                <w:delText>השר</w:delText>
              </w:r>
              <w:r w:rsidRPr="00074121" w:rsidDel="004E1E70">
                <w:rPr>
                  <w:rtl/>
                </w:rPr>
                <w:delText xml:space="preserve">" – </w:delText>
              </w:r>
              <w:r w:rsidRPr="00074121" w:rsidDel="004E1E70">
                <w:rPr>
                  <w:rFonts w:hint="eastAsia"/>
                  <w:rtl/>
                </w:rPr>
                <w:delText>שר</w:delText>
              </w:r>
              <w:r w:rsidRPr="00074121" w:rsidDel="004E1E70">
                <w:rPr>
                  <w:rtl/>
                </w:rPr>
                <w:delText xml:space="preserve"> </w:delText>
              </w:r>
              <w:r w:rsidRPr="00074121" w:rsidDel="004E1E70">
                <w:rPr>
                  <w:rFonts w:hint="eastAsia"/>
                  <w:rtl/>
                </w:rPr>
                <w:delText>הבריאות</w:delText>
              </w:r>
              <w:r w:rsidRPr="00074121" w:rsidDel="004E1E70">
                <w:rPr>
                  <w:rtl/>
                </w:rPr>
                <w:delText>;</w:delText>
              </w:r>
            </w:del>
          </w:p>
        </w:tc>
      </w:tr>
      <w:tr w:rsidR="00074121" w:rsidRPr="00074121" w:rsidTr="00FE4EC6">
        <w:trPr>
          <w:cantSplit/>
          <w:trPrChange w:id="221" w:author="נעה בן שבת" w:date="2017-10-22T14:13:00Z">
            <w:trPr>
              <w:cantSplit/>
            </w:trPr>
          </w:trPrChange>
        </w:trPr>
        <w:tc>
          <w:tcPr>
            <w:tcW w:w="1870" w:type="dxa"/>
            <w:shd w:val="clear" w:color="auto" w:fill="auto"/>
            <w:tcMar>
              <w:top w:w="85" w:type="dxa"/>
              <w:left w:w="0" w:type="dxa"/>
              <w:bottom w:w="85" w:type="dxa"/>
              <w:right w:w="0" w:type="dxa"/>
            </w:tcMar>
            <w:tcPrChange w:id="222" w:author="נעה בן שבת" w:date="2017-10-22T14:13:00Z">
              <w:tcPr>
                <w:tcW w:w="1871" w:type="dxa"/>
                <w:shd w:val="clear" w:color="auto" w:fill="auto"/>
                <w:tcMar>
                  <w:top w:w="85" w:type="dxa"/>
                  <w:left w:w="0" w:type="dxa"/>
                  <w:bottom w:w="85" w:type="dxa"/>
                  <w:right w:w="0" w:type="dxa"/>
                </w:tcMar>
              </w:tcPr>
            </w:tcPrChange>
          </w:tcPr>
          <w:p w:rsidR="00074121" w:rsidRPr="00074121" w:rsidRDefault="00074121" w:rsidP="00074121">
            <w:pPr>
              <w:pStyle w:val="TableSideHeading"/>
              <w:ind w:right="0"/>
              <w:rPr>
                <w:rtl/>
              </w:rPr>
            </w:pPr>
          </w:p>
        </w:tc>
        <w:tc>
          <w:tcPr>
            <w:tcW w:w="624" w:type="dxa"/>
            <w:shd w:val="clear" w:color="auto" w:fill="auto"/>
            <w:tcMar>
              <w:top w:w="85" w:type="dxa"/>
              <w:left w:w="0" w:type="dxa"/>
              <w:bottom w:w="85" w:type="dxa"/>
              <w:right w:w="0" w:type="dxa"/>
            </w:tcMar>
            <w:tcPrChange w:id="223"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7144" w:type="dxa"/>
            <w:gridSpan w:val="3"/>
            <w:shd w:val="clear" w:color="auto" w:fill="auto"/>
            <w:tcMar>
              <w:top w:w="85" w:type="dxa"/>
              <w:left w:w="0" w:type="dxa"/>
              <w:bottom w:w="85" w:type="dxa"/>
              <w:right w:w="0" w:type="dxa"/>
            </w:tcMar>
            <w:tcPrChange w:id="224" w:author="נעה בן שבת" w:date="2017-10-22T14:13:00Z">
              <w:tcPr>
                <w:tcW w:w="7143" w:type="dxa"/>
                <w:gridSpan w:val="3"/>
                <w:shd w:val="clear" w:color="auto" w:fill="auto"/>
                <w:tcMar>
                  <w:top w:w="85" w:type="dxa"/>
                  <w:left w:w="0" w:type="dxa"/>
                  <w:bottom w:w="85" w:type="dxa"/>
                  <w:right w:w="0" w:type="dxa"/>
                </w:tcMar>
              </w:tcPr>
            </w:tcPrChange>
          </w:tcPr>
          <w:p w:rsidR="00074121" w:rsidRPr="00074121" w:rsidRDefault="00074121" w:rsidP="002D222F">
            <w:pPr>
              <w:pStyle w:val="TableBlockOutdent"/>
              <w:rPr>
                <w:rtl/>
              </w:rPr>
            </w:pPr>
            <w:r w:rsidRPr="00074121">
              <w:rPr>
                <w:rtl/>
              </w:rPr>
              <w:t>"</w:t>
            </w:r>
            <w:r w:rsidRPr="00074121">
              <w:rPr>
                <w:rFonts w:hint="eastAsia"/>
                <w:rtl/>
              </w:rPr>
              <w:t>תיווך</w:t>
            </w:r>
            <w:r w:rsidRPr="00074121">
              <w:rPr>
                <w:rtl/>
              </w:rPr>
              <w:t xml:space="preserve"> </w:t>
            </w:r>
            <w:r w:rsidRPr="00074121">
              <w:rPr>
                <w:rFonts w:hint="eastAsia"/>
                <w:rtl/>
              </w:rPr>
              <w:t>לעניין</w:t>
            </w:r>
            <w:r w:rsidRPr="00074121">
              <w:rPr>
                <w:rtl/>
              </w:rPr>
              <w:t xml:space="preserve"> </w:t>
            </w:r>
            <w:r w:rsidRPr="00074121">
              <w:rPr>
                <w:rFonts w:hint="eastAsia"/>
                <w:rtl/>
              </w:rPr>
              <w:t>תיירות</w:t>
            </w:r>
            <w:r w:rsidRPr="00074121">
              <w:rPr>
                <w:rtl/>
              </w:rPr>
              <w:t xml:space="preserve"> </w:t>
            </w:r>
            <w:r w:rsidRPr="00074121">
              <w:rPr>
                <w:rFonts w:hint="eastAsia"/>
                <w:rtl/>
              </w:rPr>
              <w:t>מרפא</w:t>
            </w:r>
            <w:r w:rsidRPr="00074121">
              <w:rPr>
                <w:rtl/>
              </w:rPr>
              <w:t xml:space="preserve">" – </w:t>
            </w:r>
            <w:ins w:id="225" w:author="נעה בן שבת" w:date="2017-10-22T14:05:00Z">
              <w:r w:rsidR="00E8052F">
                <w:rPr>
                  <w:rFonts w:hint="cs"/>
                  <w:rtl/>
                </w:rPr>
                <w:t>כל אחד מאלה:</w:t>
              </w:r>
            </w:ins>
            <w:del w:id="226" w:author="נעה בן שבת" w:date="2017-10-22T14:05:00Z">
              <w:r w:rsidRPr="00074121" w:rsidDel="00E8052F">
                <w:rPr>
                  <w:rFonts w:hint="eastAsia"/>
                  <w:rtl/>
                </w:rPr>
                <w:delText>תיווך</w:delText>
              </w:r>
              <w:r w:rsidRPr="00074121" w:rsidDel="00E8052F">
                <w:rPr>
                  <w:rtl/>
                </w:rPr>
                <w:delText xml:space="preserve"> </w:delText>
              </w:r>
              <w:r w:rsidRPr="00074121" w:rsidDel="00E8052F">
                <w:rPr>
                  <w:rFonts w:hint="eastAsia"/>
                  <w:rtl/>
                </w:rPr>
                <w:delText>בין</w:delText>
              </w:r>
              <w:r w:rsidRPr="00074121" w:rsidDel="00E8052F">
                <w:rPr>
                  <w:rtl/>
                </w:rPr>
                <w:delText xml:space="preserve"> </w:delText>
              </w:r>
              <w:r w:rsidRPr="00074121" w:rsidDel="00E8052F">
                <w:rPr>
                  <w:rFonts w:hint="eastAsia"/>
                  <w:rtl/>
                </w:rPr>
                <w:delText>מוסד</w:delText>
              </w:r>
              <w:r w:rsidRPr="00074121" w:rsidDel="00E8052F">
                <w:rPr>
                  <w:rtl/>
                </w:rPr>
                <w:delText xml:space="preserve"> </w:delText>
              </w:r>
              <w:r w:rsidRPr="00074121" w:rsidDel="00E8052F">
                <w:rPr>
                  <w:rFonts w:hint="eastAsia"/>
                  <w:rtl/>
                </w:rPr>
                <w:delText>רפואי</w:delText>
              </w:r>
              <w:r w:rsidRPr="00074121" w:rsidDel="00E8052F">
                <w:rPr>
                  <w:rtl/>
                </w:rPr>
                <w:delText xml:space="preserve"> </w:delText>
              </w:r>
              <w:r w:rsidRPr="00074121" w:rsidDel="00E8052F">
                <w:rPr>
                  <w:rFonts w:hint="eastAsia"/>
                  <w:rtl/>
                </w:rPr>
                <w:delText>לתייר</w:delText>
              </w:r>
              <w:r w:rsidRPr="00074121" w:rsidDel="00E8052F">
                <w:rPr>
                  <w:rtl/>
                </w:rPr>
                <w:delText xml:space="preserve"> </w:delText>
              </w:r>
              <w:r w:rsidRPr="00074121" w:rsidDel="00E8052F">
                <w:rPr>
                  <w:rFonts w:hint="eastAsia"/>
                  <w:rtl/>
                </w:rPr>
                <w:delText>מרפא</w:delText>
              </w:r>
              <w:r w:rsidRPr="00074121" w:rsidDel="00E8052F">
                <w:rPr>
                  <w:rtl/>
                </w:rPr>
                <w:delText xml:space="preserve"> </w:delText>
              </w:r>
              <w:r w:rsidRPr="00074121" w:rsidDel="00E8052F">
                <w:rPr>
                  <w:rFonts w:hint="eastAsia"/>
                  <w:rtl/>
                </w:rPr>
                <w:delText>לעניין</w:delText>
              </w:r>
              <w:r w:rsidRPr="00074121" w:rsidDel="00E8052F">
                <w:rPr>
                  <w:rtl/>
                </w:rPr>
                <w:delText xml:space="preserve"> </w:delText>
              </w:r>
              <w:r w:rsidRPr="00074121" w:rsidDel="00E8052F">
                <w:rPr>
                  <w:rFonts w:hint="eastAsia"/>
                  <w:rtl/>
                </w:rPr>
                <w:delText>מתן</w:delText>
              </w:r>
              <w:r w:rsidRPr="00074121" w:rsidDel="00E8052F">
                <w:rPr>
                  <w:rtl/>
                </w:rPr>
                <w:delText xml:space="preserve"> </w:delText>
              </w:r>
              <w:r w:rsidRPr="00074121" w:rsidDel="00E8052F">
                <w:rPr>
                  <w:rFonts w:hint="eastAsia"/>
                  <w:rtl/>
                </w:rPr>
                <w:delText>טיפול</w:delText>
              </w:r>
              <w:r w:rsidRPr="00074121" w:rsidDel="00E8052F">
                <w:rPr>
                  <w:rtl/>
                </w:rPr>
                <w:delText xml:space="preserve"> </w:delText>
              </w:r>
              <w:r w:rsidRPr="00074121" w:rsidDel="00E8052F">
                <w:rPr>
                  <w:rFonts w:hint="eastAsia"/>
                  <w:rtl/>
                </w:rPr>
                <w:delText>רפואי</w:delText>
              </w:r>
              <w:r w:rsidRPr="00074121" w:rsidDel="00E8052F">
                <w:rPr>
                  <w:rtl/>
                </w:rPr>
                <w:delText xml:space="preserve"> </w:delText>
              </w:r>
              <w:r w:rsidRPr="00074121" w:rsidDel="00E8052F">
                <w:rPr>
                  <w:rFonts w:hint="eastAsia"/>
                  <w:rtl/>
                </w:rPr>
                <w:delText>לתייר</w:delText>
              </w:r>
              <w:r w:rsidRPr="00074121" w:rsidDel="00E8052F">
                <w:rPr>
                  <w:rtl/>
                </w:rPr>
                <w:delText xml:space="preserve"> </w:delText>
              </w:r>
              <w:r w:rsidRPr="00074121" w:rsidDel="00E8052F">
                <w:rPr>
                  <w:rFonts w:hint="eastAsia"/>
                  <w:rtl/>
                </w:rPr>
                <w:delText>המרפא</w:delText>
              </w:r>
              <w:r w:rsidRPr="00074121" w:rsidDel="00E8052F">
                <w:rPr>
                  <w:rtl/>
                </w:rPr>
                <w:delText xml:space="preserve"> </w:delText>
              </w:r>
              <w:r w:rsidRPr="00074121" w:rsidDel="00E8052F">
                <w:rPr>
                  <w:rFonts w:hint="eastAsia"/>
                  <w:rtl/>
                </w:rPr>
                <w:delText>במוסד</w:delText>
              </w:r>
              <w:r w:rsidRPr="00074121" w:rsidDel="00E8052F">
                <w:rPr>
                  <w:rtl/>
                </w:rPr>
                <w:delText xml:space="preserve"> </w:delText>
              </w:r>
              <w:r w:rsidRPr="00074121" w:rsidDel="00E8052F">
                <w:rPr>
                  <w:rFonts w:hint="eastAsia"/>
                  <w:rtl/>
                </w:rPr>
                <w:delText>רפואי</w:delText>
              </w:r>
              <w:r w:rsidRPr="00074121" w:rsidDel="00E8052F">
                <w:rPr>
                  <w:rtl/>
                </w:rPr>
                <w:delText xml:space="preserve"> </w:delText>
              </w:r>
              <w:r w:rsidRPr="00074121" w:rsidDel="00E8052F">
                <w:rPr>
                  <w:rFonts w:hint="eastAsia"/>
                  <w:rtl/>
                </w:rPr>
                <w:delText>בישראל</w:delText>
              </w:r>
              <w:r w:rsidRPr="00074121" w:rsidDel="00E8052F">
                <w:rPr>
                  <w:rtl/>
                </w:rPr>
                <w:delText>;</w:delText>
              </w:r>
            </w:del>
          </w:p>
        </w:tc>
      </w:tr>
      <w:tr w:rsidR="00E8052F" w:rsidTr="00FE4EC6">
        <w:tblPrEx>
          <w:tblLook w:val="01E0" w:firstRow="1" w:lastRow="1" w:firstColumn="1" w:lastColumn="1" w:noHBand="0" w:noVBand="0"/>
          <w:tblPrExChange w:id="227" w:author="נעה בן שבת" w:date="2017-10-22T14:13:00Z">
            <w:tblPrEx>
              <w:tblLook w:val="01E0" w:firstRow="1" w:lastRow="1" w:firstColumn="1" w:lastColumn="1" w:noHBand="0" w:noVBand="0"/>
            </w:tblPrEx>
          </w:tblPrExChange>
        </w:tblPrEx>
        <w:trPr>
          <w:cantSplit/>
          <w:trHeight w:val="60"/>
          <w:ins w:id="228" w:author="נעה בן שבת" w:date="2017-10-22T14:05:00Z"/>
          <w:trPrChange w:id="229" w:author="נעה בן שבת" w:date="2017-10-22T14:13:00Z">
            <w:trPr>
              <w:cantSplit/>
              <w:trHeight w:val="60"/>
            </w:trPr>
          </w:trPrChange>
        </w:trPr>
        <w:tc>
          <w:tcPr>
            <w:tcW w:w="1870" w:type="dxa"/>
            <w:tcPrChange w:id="230" w:author="נעה בן שבת" w:date="2017-10-22T14:13:00Z">
              <w:tcPr>
                <w:tcW w:w="1871" w:type="dxa"/>
              </w:tcPr>
            </w:tcPrChange>
          </w:tcPr>
          <w:p w:rsidR="00E8052F" w:rsidRDefault="00C30A55">
            <w:pPr>
              <w:pStyle w:val="TableSideHeading"/>
              <w:rPr>
                <w:ins w:id="231" w:author="נעה בן שבת" w:date="2017-10-22T14:05:00Z"/>
              </w:rPr>
            </w:pPr>
            <w:ins w:id="232" w:author="נעה בן שבת" w:date="2018-01-14T12:36:00Z">
              <w:r>
                <w:rPr>
                  <w:rFonts w:hint="cs"/>
                  <w:rtl/>
                </w:rPr>
                <w:t>1.1.18</w:t>
              </w:r>
            </w:ins>
          </w:p>
        </w:tc>
        <w:tc>
          <w:tcPr>
            <w:tcW w:w="624" w:type="dxa"/>
            <w:tcPrChange w:id="233" w:author="נעה בן שבת" w:date="2017-10-22T14:13:00Z">
              <w:tcPr>
                <w:tcW w:w="624" w:type="dxa"/>
              </w:tcPr>
            </w:tcPrChange>
          </w:tcPr>
          <w:p w:rsidR="00E8052F" w:rsidRDefault="00E8052F">
            <w:pPr>
              <w:pStyle w:val="TableText"/>
              <w:rPr>
                <w:ins w:id="234" w:author="נעה בן שבת" w:date="2017-10-22T14:05:00Z"/>
              </w:rPr>
            </w:pPr>
          </w:p>
        </w:tc>
        <w:tc>
          <w:tcPr>
            <w:tcW w:w="624" w:type="dxa"/>
            <w:tcPrChange w:id="235" w:author="נעה בן שבת" w:date="2017-10-22T14:13:00Z">
              <w:tcPr>
                <w:tcW w:w="624" w:type="dxa"/>
              </w:tcPr>
            </w:tcPrChange>
          </w:tcPr>
          <w:p w:rsidR="00E8052F" w:rsidRDefault="00E8052F">
            <w:pPr>
              <w:pStyle w:val="TableText"/>
              <w:rPr>
                <w:ins w:id="236" w:author="נעה בן שבת" w:date="2017-10-22T14:05:00Z"/>
              </w:rPr>
            </w:pPr>
          </w:p>
        </w:tc>
        <w:tc>
          <w:tcPr>
            <w:tcW w:w="6520" w:type="dxa"/>
            <w:gridSpan w:val="2"/>
            <w:tcPrChange w:id="237" w:author="נעה בן שבת" w:date="2017-10-22T14:13:00Z">
              <w:tcPr>
                <w:tcW w:w="6522" w:type="dxa"/>
                <w:gridSpan w:val="2"/>
              </w:tcPr>
            </w:tcPrChange>
          </w:tcPr>
          <w:p w:rsidR="00E8052F" w:rsidRPr="00C30A55" w:rsidRDefault="00E8052F">
            <w:pPr>
              <w:pStyle w:val="TableBlock"/>
              <w:rPr>
                <w:ins w:id="238" w:author="נעה בן שבת" w:date="2017-10-22T14:05:00Z"/>
              </w:rPr>
            </w:pPr>
            <w:ins w:id="239" w:author="נעה בן שבת" w:date="2017-10-22T14:05:00Z">
              <w:r w:rsidRPr="00C30A55">
                <w:rPr>
                  <w:rtl/>
                </w:rPr>
                <w:t>(1)</w:t>
              </w:r>
              <w:r w:rsidRPr="00C30A55">
                <w:rPr>
                  <w:rtl/>
                </w:rPr>
                <w:tab/>
              </w:r>
            </w:ins>
            <w:ins w:id="240" w:author="נעה בן שבת" w:date="2017-11-30T11:19:00Z">
              <w:r w:rsidR="00FE4EC6" w:rsidRPr="00C30A55">
                <w:rPr>
                  <w:rFonts w:hint="eastAsia"/>
                  <w:rtl/>
                </w:rPr>
                <w:t>עיסוק</w:t>
              </w:r>
              <w:r w:rsidR="00FE4EC6" w:rsidRPr="00C30A55">
                <w:rPr>
                  <w:rtl/>
                </w:rPr>
                <w:t xml:space="preserve"> </w:t>
              </w:r>
            </w:ins>
            <w:ins w:id="241" w:author="נעה בן שבת" w:date="2018-01-14T12:36:00Z">
              <w:r w:rsidR="00C30A55" w:rsidRPr="00C30A55">
                <w:rPr>
                  <w:rFonts w:hint="eastAsia"/>
                  <w:rtl/>
                </w:rPr>
                <w:t>בתמורה</w:t>
              </w:r>
              <w:r w:rsidR="00C30A55" w:rsidRPr="00C30A55">
                <w:rPr>
                  <w:rtl/>
                </w:rPr>
                <w:t xml:space="preserve"> </w:t>
              </w:r>
            </w:ins>
            <w:ins w:id="242" w:author="נעה בן שבת" w:date="2017-11-30T11:19:00Z">
              <w:r w:rsidR="00FE4EC6" w:rsidRPr="00C30A55">
                <w:rPr>
                  <w:rFonts w:hint="eastAsia"/>
                  <w:rtl/>
                </w:rPr>
                <w:t>ב</w:t>
              </w:r>
            </w:ins>
            <w:ins w:id="243" w:author="נעה בן שבת" w:date="2017-10-22T14:05:00Z">
              <w:r w:rsidRPr="00C30A55">
                <w:rPr>
                  <w:rFonts w:hint="eastAsia"/>
                  <w:rtl/>
                </w:rPr>
                <w:t>תיווך</w:t>
              </w:r>
              <w:r w:rsidRPr="00C30A55">
                <w:rPr>
                  <w:rtl/>
                </w:rPr>
                <w:t xml:space="preserve"> </w:t>
              </w:r>
              <w:r w:rsidRPr="00C30A55">
                <w:rPr>
                  <w:rFonts w:hint="eastAsia"/>
                  <w:rtl/>
                </w:rPr>
                <w:t>בין</w:t>
              </w:r>
              <w:r w:rsidRPr="00C30A55">
                <w:rPr>
                  <w:rtl/>
                </w:rPr>
                <w:t xml:space="preserve"> </w:t>
              </w:r>
              <w:r w:rsidRPr="00C30A55">
                <w:rPr>
                  <w:rFonts w:hint="eastAsia"/>
                  <w:rtl/>
                </w:rPr>
                <w:t>מוסד</w:t>
              </w:r>
              <w:r w:rsidRPr="00C30A55">
                <w:rPr>
                  <w:rtl/>
                </w:rPr>
                <w:t xml:space="preserve"> </w:t>
              </w:r>
              <w:r w:rsidRPr="00C30A55">
                <w:rPr>
                  <w:rFonts w:hint="eastAsia"/>
                  <w:rtl/>
                </w:rPr>
                <w:t>רפואי</w:t>
              </w:r>
              <w:r w:rsidRPr="00C30A55">
                <w:rPr>
                  <w:rtl/>
                </w:rPr>
                <w:t xml:space="preserve"> </w:t>
              </w:r>
              <w:r w:rsidRPr="00C30A55">
                <w:rPr>
                  <w:rFonts w:hint="eastAsia"/>
                  <w:rtl/>
                </w:rPr>
                <w:t>לתייר</w:t>
              </w:r>
              <w:r w:rsidRPr="00C30A55">
                <w:rPr>
                  <w:rtl/>
                </w:rPr>
                <w:t xml:space="preserve"> </w:t>
              </w:r>
              <w:r w:rsidRPr="00C30A55">
                <w:rPr>
                  <w:rFonts w:hint="eastAsia"/>
                  <w:rtl/>
                </w:rPr>
                <w:t>מרפא</w:t>
              </w:r>
              <w:r w:rsidRPr="00C30A55">
                <w:rPr>
                  <w:rtl/>
                </w:rPr>
                <w:t xml:space="preserve"> </w:t>
              </w:r>
              <w:r w:rsidRPr="00C30A55">
                <w:rPr>
                  <w:rFonts w:hint="eastAsia"/>
                  <w:rtl/>
                </w:rPr>
                <w:t>לעניין</w:t>
              </w:r>
              <w:r w:rsidRPr="00C30A55">
                <w:rPr>
                  <w:rtl/>
                </w:rPr>
                <w:t xml:space="preserve"> </w:t>
              </w:r>
              <w:r w:rsidRPr="00C30A55">
                <w:rPr>
                  <w:rFonts w:hint="eastAsia"/>
                  <w:rtl/>
                </w:rPr>
                <w:t>מתן</w:t>
              </w:r>
              <w:r w:rsidRPr="00C30A55">
                <w:rPr>
                  <w:rtl/>
                </w:rPr>
                <w:t xml:space="preserve"> </w:t>
              </w:r>
              <w:r w:rsidRPr="00C30A55">
                <w:rPr>
                  <w:rFonts w:hint="eastAsia"/>
                  <w:rtl/>
                </w:rPr>
                <w:t>טיפול</w:t>
              </w:r>
              <w:r w:rsidRPr="00C30A55">
                <w:rPr>
                  <w:rtl/>
                </w:rPr>
                <w:t xml:space="preserve"> </w:t>
              </w:r>
              <w:r w:rsidRPr="00C30A55">
                <w:rPr>
                  <w:rFonts w:hint="eastAsia"/>
                  <w:rtl/>
                </w:rPr>
                <w:t>רפואי</w:t>
              </w:r>
              <w:r w:rsidRPr="00C30A55">
                <w:rPr>
                  <w:rtl/>
                </w:rPr>
                <w:t xml:space="preserve"> </w:t>
              </w:r>
              <w:r w:rsidRPr="00C30A55">
                <w:rPr>
                  <w:rFonts w:hint="eastAsia"/>
                  <w:rtl/>
                </w:rPr>
                <w:t>לתייר</w:t>
              </w:r>
              <w:r w:rsidRPr="00C30A55">
                <w:rPr>
                  <w:rtl/>
                </w:rPr>
                <w:t xml:space="preserve"> </w:t>
              </w:r>
              <w:r w:rsidRPr="00C30A55">
                <w:rPr>
                  <w:rFonts w:hint="eastAsia"/>
                  <w:rtl/>
                </w:rPr>
                <w:t>המרפא</w:t>
              </w:r>
              <w:r w:rsidRPr="00C30A55">
                <w:rPr>
                  <w:rtl/>
                </w:rPr>
                <w:t xml:space="preserve"> </w:t>
              </w:r>
              <w:r w:rsidRPr="00C30A55">
                <w:rPr>
                  <w:rFonts w:hint="eastAsia"/>
                  <w:rtl/>
                </w:rPr>
                <w:t>במוסד</w:t>
              </w:r>
              <w:r w:rsidRPr="00C30A55">
                <w:rPr>
                  <w:rtl/>
                </w:rPr>
                <w:t xml:space="preserve"> </w:t>
              </w:r>
              <w:r w:rsidRPr="00C30A55">
                <w:rPr>
                  <w:rFonts w:hint="eastAsia"/>
                  <w:rtl/>
                </w:rPr>
                <w:t>רפואי</w:t>
              </w:r>
              <w:r w:rsidRPr="00C30A55">
                <w:rPr>
                  <w:rtl/>
                </w:rPr>
                <w:t xml:space="preserve"> </w:t>
              </w:r>
              <w:r w:rsidRPr="00C30A55">
                <w:rPr>
                  <w:rFonts w:hint="eastAsia"/>
                  <w:rtl/>
                </w:rPr>
                <w:t>בישראל</w:t>
              </w:r>
              <w:r w:rsidRPr="00C30A55">
                <w:rPr>
                  <w:rtl/>
                </w:rPr>
                <w:t>;</w:t>
              </w:r>
            </w:ins>
          </w:p>
        </w:tc>
      </w:tr>
      <w:tr w:rsidR="00E8052F" w:rsidTr="00FE4EC6">
        <w:tblPrEx>
          <w:tblLook w:val="01E0" w:firstRow="1" w:lastRow="1" w:firstColumn="1" w:lastColumn="1" w:noHBand="0" w:noVBand="0"/>
          <w:tblPrExChange w:id="244" w:author="נעה בן שבת" w:date="2017-10-22T14:13:00Z">
            <w:tblPrEx>
              <w:tblLook w:val="01E0" w:firstRow="1" w:lastRow="1" w:firstColumn="1" w:lastColumn="1" w:noHBand="0" w:noVBand="0"/>
            </w:tblPrEx>
          </w:tblPrExChange>
        </w:tblPrEx>
        <w:trPr>
          <w:cantSplit/>
          <w:trHeight w:val="60"/>
          <w:ins w:id="245" w:author="נעה בן שבת" w:date="2017-10-22T14:05:00Z"/>
          <w:trPrChange w:id="246" w:author="נעה בן שבת" w:date="2017-10-22T14:13:00Z">
            <w:trPr>
              <w:cantSplit/>
              <w:trHeight w:val="60"/>
            </w:trPr>
          </w:trPrChange>
        </w:trPr>
        <w:tc>
          <w:tcPr>
            <w:tcW w:w="1870" w:type="dxa"/>
            <w:tcPrChange w:id="247" w:author="נעה בן שבת" w:date="2017-10-22T14:13:00Z">
              <w:tcPr>
                <w:tcW w:w="1871" w:type="dxa"/>
              </w:tcPr>
            </w:tcPrChange>
          </w:tcPr>
          <w:p w:rsidR="00E8052F" w:rsidRDefault="00C30A55">
            <w:pPr>
              <w:pStyle w:val="TableSideHeading"/>
              <w:rPr>
                <w:ins w:id="248" w:author="נעה בן שבת" w:date="2017-10-22T14:05:00Z"/>
              </w:rPr>
            </w:pPr>
            <w:ins w:id="249" w:author="נעה בן שבת" w:date="2018-01-14T12:36:00Z">
              <w:r>
                <w:rPr>
                  <w:rFonts w:hint="cs"/>
                  <w:rtl/>
                </w:rPr>
                <w:t>1.1.18</w:t>
              </w:r>
            </w:ins>
          </w:p>
        </w:tc>
        <w:tc>
          <w:tcPr>
            <w:tcW w:w="624" w:type="dxa"/>
            <w:tcPrChange w:id="250" w:author="נעה בן שבת" w:date="2017-10-22T14:13:00Z">
              <w:tcPr>
                <w:tcW w:w="624" w:type="dxa"/>
              </w:tcPr>
            </w:tcPrChange>
          </w:tcPr>
          <w:p w:rsidR="00E8052F" w:rsidRDefault="00E8052F" w:rsidP="002D222F">
            <w:pPr>
              <w:pStyle w:val="TableText"/>
              <w:rPr>
                <w:ins w:id="251" w:author="נעה בן שבת" w:date="2017-10-22T14:05:00Z"/>
              </w:rPr>
            </w:pPr>
          </w:p>
        </w:tc>
        <w:tc>
          <w:tcPr>
            <w:tcW w:w="624" w:type="dxa"/>
            <w:tcPrChange w:id="252" w:author="נעה בן שבת" w:date="2017-10-22T14:13:00Z">
              <w:tcPr>
                <w:tcW w:w="624" w:type="dxa"/>
              </w:tcPr>
            </w:tcPrChange>
          </w:tcPr>
          <w:p w:rsidR="00E8052F" w:rsidRDefault="00E8052F">
            <w:pPr>
              <w:pStyle w:val="TableText"/>
              <w:rPr>
                <w:ins w:id="253" w:author="נעה בן שבת" w:date="2017-10-22T14:05:00Z"/>
              </w:rPr>
            </w:pPr>
          </w:p>
        </w:tc>
        <w:tc>
          <w:tcPr>
            <w:tcW w:w="6520" w:type="dxa"/>
            <w:gridSpan w:val="2"/>
            <w:tcPrChange w:id="254" w:author="נעה בן שבת" w:date="2017-10-22T14:13:00Z">
              <w:tcPr>
                <w:tcW w:w="6522" w:type="dxa"/>
                <w:gridSpan w:val="2"/>
              </w:tcPr>
            </w:tcPrChange>
          </w:tcPr>
          <w:p w:rsidR="00E8052F" w:rsidRPr="00C30A55" w:rsidRDefault="00E8052F" w:rsidP="002D222F">
            <w:pPr>
              <w:pStyle w:val="TableBlock"/>
              <w:rPr>
                <w:ins w:id="255" w:author="נעה בן שבת" w:date="2017-10-22T14:05:00Z"/>
              </w:rPr>
            </w:pPr>
            <w:ins w:id="256" w:author="נעה בן שבת" w:date="2017-10-22T14:05:00Z">
              <w:r w:rsidRPr="00C30A55">
                <w:rPr>
                  <w:rtl/>
                  <w:rPrChange w:id="257" w:author="נעה בן שבת" w:date="2018-01-14T12:36:00Z">
                    <w:rPr>
                      <w:highlight w:val="cyan"/>
                      <w:rtl/>
                    </w:rPr>
                  </w:rPrChange>
                </w:rPr>
                <w:t>(2)</w:t>
              </w:r>
              <w:r w:rsidRPr="00C30A55">
                <w:rPr>
                  <w:rtl/>
                  <w:rPrChange w:id="258" w:author="נעה בן שבת" w:date="2018-01-14T12:36:00Z">
                    <w:rPr>
                      <w:highlight w:val="cyan"/>
                      <w:rtl/>
                    </w:rPr>
                  </w:rPrChange>
                </w:rPr>
                <w:tab/>
              </w:r>
            </w:ins>
            <w:ins w:id="259" w:author="נעה בן שבת" w:date="2017-10-22T14:06:00Z">
              <w:r w:rsidRPr="00C30A55">
                <w:rPr>
                  <w:rFonts w:hint="eastAsia"/>
                  <w:rtl/>
                  <w:rPrChange w:id="260" w:author="נעה בן שבת" w:date="2018-01-14T12:36:00Z">
                    <w:rPr>
                      <w:rFonts w:hint="eastAsia"/>
                      <w:highlight w:val="cyan"/>
                      <w:rtl/>
                    </w:rPr>
                  </w:rPrChange>
                </w:rPr>
                <w:t>עיסו</w:t>
              </w:r>
            </w:ins>
            <w:ins w:id="261" w:author="נעה בן שבת" w:date="2017-10-22T14:05:00Z">
              <w:r w:rsidRPr="00C30A55">
                <w:rPr>
                  <w:rFonts w:hint="eastAsia"/>
                  <w:rtl/>
                  <w:rPrChange w:id="262" w:author="נעה בן שבת" w:date="2018-01-14T12:36:00Z">
                    <w:rPr>
                      <w:rFonts w:hint="eastAsia"/>
                      <w:highlight w:val="cyan"/>
                      <w:rtl/>
                    </w:rPr>
                  </w:rPrChange>
                </w:rPr>
                <w:t>ק</w:t>
              </w:r>
              <w:r w:rsidRPr="00C30A55">
                <w:rPr>
                  <w:rtl/>
                  <w:rPrChange w:id="263" w:author="נעה בן שבת" w:date="2018-01-14T12:36:00Z">
                    <w:rPr>
                      <w:highlight w:val="cyan"/>
                      <w:rtl/>
                    </w:rPr>
                  </w:rPrChange>
                </w:rPr>
                <w:t xml:space="preserve"> </w:t>
              </w:r>
            </w:ins>
            <w:ins w:id="264" w:author="נעה בן שבת" w:date="2018-01-14T12:36:00Z">
              <w:r w:rsidR="00C30A55" w:rsidRPr="00C30A55">
                <w:rPr>
                  <w:rFonts w:hint="eastAsia"/>
                  <w:rtl/>
                  <w:rPrChange w:id="265" w:author="נעה בן שבת" w:date="2018-01-14T12:36:00Z">
                    <w:rPr>
                      <w:rFonts w:hint="eastAsia"/>
                      <w:highlight w:val="yellow"/>
                      <w:rtl/>
                    </w:rPr>
                  </w:rPrChange>
                </w:rPr>
                <w:t>בתמורה</w:t>
              </w:r>
              <w:r w:rsidR="00C30A55" w:rsidRPr="00C30A55">
                <w:rPr>
                  <w:rtl/>
                  <w:rPrChange w:id="266" w:author="נעה בן שבת" w:date="2018-01-14T12:36:00Z">
                    <w:rPr>
                      <w:highlight w:val="yellow"/>
                      <w:rtl/>
                    </w:rPr>
                  </w:rPrChange>
                </w:rPr>
                <w:t xml:space="preserve"> </w:t>
              </w:r>
            </w:ins>
            <w:ins w:id="267" w:author="נעה בן שבת" w:date="2017-10-22T14:05:00Z">
              <w:r w:rsidRPr="00C30A55">
                <w:rPr>
                  <w:rtl/>
                  <w:rPrChange w:id="268" w:author="נעה בן שבת" w:date="2018-01-14T12:36:00Z">
                    <w:rPr>
                      <w:highlight w:val="cyan"/>
                      <w:rtl/>
                    </w:rPr>
                  </w:rPrChange>
                </w:rPr>
                <w:t xml:space="preserve">באיתור תיירי מרפא עבור מוסד רפואי </w:t>
              </w:r>
            </w:ins>
            <w:ins w:id="269" w:author="נעה בן שבת" w:date="2017-10-22T14:06:00Z">
              <w:r w:rsidRPr="00C30A55">
                <w:rPr>
                  <w:rFonts w:hint="eastAsia"/>
                  <w:rtl/>
                  <w:rPrChange w:id="270" w:author="נעה בן שבת" w:date="2018-01-14T12:36:00Z">
                    <w:rPr>
                      <w:rFonts w:hint="eastAsia"/>
                      <w:highlight w:val="cyan"/>
                      <w:rtl/>
                    </w:rPr>
                  </w:rPrChange>
                </w:rPr>
                <w:t>שלא</w:t>
              </w:r>
              <w:r w:rsidRPr="00C30A55">
                <w:rPr>
                  <w:rtl/>
                  <w:rPrChange w:id="271" w:author="נעה בן שבת" w:date="2018-01-14T12:36:00Z">
                    <w:rPr>
                      <w:highlight w:val="cyan"/>
                      <w:rtl/>
                    </w:rPr>
                  </w:rPrChange>
                </w:rPr>
                <w:t xml:space="preserve"> </w:t>
              </w:r>
              <w:r w:rsidRPr="00C30A55">
                <w:rPr>
                  <w:rFonts w:hint="eastAsia"/>
                  <w:rtl/>
                  <w:rPrChange w:id="272" w:author="נעה בן שבת" w:date="2018-01-14T12:36:00Z">
                    <w:rPr>
                      <w:rFonts w:hint="eastAsia"/>
                      <w:highlight w:val="cyan"/>
                      <w:rtl/>
                    </w:rPr>
                  </w:rPrChange>
                </w:rPr>
                <w:t>במסגרתו</w:t>
              </w:r>
              <w:r w:rsidRPr="00C30A55">
                <w:rPr>
                  <w:rtl/>
                </w:rPr>
                <w:t>;</w:t>
              </w:r>
            </w:ins>
          </w:p>
        </w:tc>
      </w:tr>
      <w:tr w:rsidR="004E1E70" w:rsidRPr="00074121" w:rsidTr="00FE4EC6">
        <w:trPr>
          <w:cantSplit/>
          <w:ins w:id="273" w:author="נעה בן שבת" w:date="2017-05-23T17:57:00Z"/>
          <w:trPrChange w:id="274" w:author="נעה בן שבת" w:date="2017-10-22T14:13:00Z">
            <w:trPr>
              <w:cantSplit/>
            </w:trPr>
          </w:trPrChange>
        </w:trPr>
        <w:tc>
          <w:tcPr>
            <w:tcW w:w="1870" w:type="dxa"/>
            <w:shd w:val="clear" w:color="auto" w:fill="auto"/>
            <w:tcMar>
              <w:top w:w="85" w:type="dxa"/>
              <w:left w:w="0" w:type="dxa"/>
              <w:bottom w:w="85" w:type="dxa"/>
              <w:right w:w="0" w:type="dxa"/>
            </w:tcMar>
            <w:tcPrChange w:id="275" w:author="נעה בן שבת" w:date="2017-10-22T14:13:00Z">
              <w:tcPr>
                <w:tcW w:w="1871" w:type="dxa"/>
                <w:shd w:val="clear" w:color="auto" w:fill="auto"/>
                <w:tcMar>
                  <w:top w:w="85" w:type="dxa"/>
                  <w:left w:w="0" w:type="dxa"/>
                  <w:bottom w:w="85" w:type="dxa"/>
                  <w:right w:w="0" w:type="dxa"/>
                </w:tcMar>
              </w:tcPr>
            </w:tcPrChange>
          </w:tcPr>
          <w:p w:rsidR="004E1E70" w:rsidRPr="00074121" w:rsidRDefault="004E1E70" w:rsidP="00074121">
            <w:pPr>
              <w:pStyle w:val="TableSideHeading"/>
              <w:ind w:right="0"/>
              <w:rPr>
                <w:ins w:id="276" w:author="נעה בן שבת" w:date="2017-05-23T17:57:00Z"/>
                <w:rtl/>
              </w:rPr>
            </w:pPr>
          </w:p>
        </w:tc>
        <w:tc>
          <w:tcPr>
            <w:tcW w:w="624" w:type="dxa"/>
            <w:shd w:val="clear" w:color="auto" w:fill="auto"/>
            <w:tcMar>
              <w:top w:w="85" w:type="dxa"/>
              <w:left w:w="0" w:type="dxa"/>
              <w:bottom w:w="85" w:type="dxa"/>
              <w:right w:w="0" w:type="dxa"/>
            </w:tcMar>
            <w:tcPrChange w:id="277" w:author="נעה בן שבת" w:date="2017-10-22T14:13:00Z">
              <w:tcPr>
                <w:tcW w:w="624" w:type="dxa"/>
                <w:shd w:val="clear" w:color="auto" w:fill="auto"/>
                <w:tcMar>
                  <w:top w:w="85" w:type="dxa"/>
                  <w:left w:w="0" w:type="dxa"/>
                  <w:bottom w:w="85" w:type="dxa"/>
                  <w:right w:w="0" w:type="dxa"/>
                </w:tcMar>
              </w:tcPr>
            </w:tcPrChange>
          </w:tcPr>
          <w:p w:rsidR="004E1E70" w:rsidRPr="00074121" w:rsidRDefault="004E1E70" w:rsidP="00074121">
            <w:pPr>
              <w:pStyle w:val="TableText"/>
              <w:ind w:right="0"/>
              <w:jc w:val="both"/>
              <w:rPr>
                <w:ins w:id="278" w:author="נעה בן שבת" w:date="2017-05-23T17:57:00Z"/>
                <w:rtl/>
              </w:rPr>
            </w:pPr>
          </w:p>
        </w:tc>
        <w:tc>
          <w:tcPr>
            <w:tcW w:w="7144" w:type="dxa"/>
            <w:gridSpan w:val="3"/>
            <w:shd w:val="clear" w:color="auto" w:fill="auto"/>
            <w:tcMar>
              <w:top w:w="85" w:type="dxa"/>
              <w:left w:w="0" w:type="dxa"/>
              <w:bottom w:w="85" w:type="dxa"/>
              <w:right w:w="0" w:type="dxa"/>
            </w:tcMar>
            <w:tcPrChange w:id="279" w:author="נעה בן שבת" w:date="2017-10-22T14:13:00Z">
              <w:tcPr>
                <w:tcW w:w="7143" w:type="dxa"/>
                <w:gridSpan w:val="3"/>
                <w:shd w:val="clear" w:color="auto" w:fill="auto"/>
                <w:tcMar>
                  <w:top w:w="85" w:type="dxa"/>
                  <w:left w:w="0" w:type="dxa"/>
                  <w:bottom w:w="85" w:type="dxa"/>
                  <w:right w:w="0" w:type="dxa"/>
                </w:tcMar>
              </w:tcPr>
            </w:tcPrChange>
          </w:tcPr>
          <w:p w:rsidR="004E1E70" w:rsidRPr="004E1E70" w:rsidRDefault="004E1E70">
            <w:pPr>
              <w:pStyle w:val="TableBlock"/>
              <w:rPr>
                <w:ins w:id="280" w:author="נעה בן שבת" w:date="2017-05-23T17:57:00Z"/>
                <w:rtl/>
              </w:rPr>
              <w:pPrChange w:id="281" w:author="נעה בן שבת" w:date="2017-12-11T21:32:00Z">
                <w:pPr>
                  <w:pStyle w:val="TableBlockOutdent"/>
                </w:pPr>
              </w:pPrChange>
            </w:pPr>
            <w:ins w:id="282" w:author="נעה בן שבת" w:date="2017-05-23T17:57:00Z">
              <w:r>
                <w:rPr>
                  <w:rFonts w:hint="cs"/>
                  <w:rtl/>
                </w:rPr>
                <w:t>[האם אין אפשרות של תיווך בין מוסדות רפואיים לגבי תייר מ</w:t>
              </w:r>
            </w:ins>
            <w:ins w:id="283" w:author="נעה בן שבת" w:date="2017-05-23T17:58:00Z">
              <w:r>
                <w:rPr>
                  <w:rFonts w:hint="cs"/>
                  <w:rtl/>
                </w:rPr>
                <w:t>רפא?</w:t>
              </w:r>
            </w:ins>
            <w:ins w:id="284" w:author="נעה בן שבת" w:date="2017-12-11T21:32:00Z">
              <w:r w:rsidR="00E16AB2">
                <w:rPr>
                  <w:rFonts w:hint="cs"/>
                  <w:rtl/>
                </w:rPr>
                <w:t>]</w:t>
              </w:r>
            </w:ins>
          </w:p>
        </w:tc>
      </w:tr>
      <w:tr w:rsidR="00074121" w:rsidRPr="00074121" w:rsidTr="00FE4EC6">
        <w:trPr>
          <w:cantSplit/>
          <w:trPrChange w:id="285" w:author="נעה בן שבת" w:date="2017-10-22T14:13:00Z">
            <w:trPr>
              <w:cantSplit/>
            </w:trPr>
          </w:trPrChange>
        </w:trPr>
        <w:tc>
          <w:tcPr>
            <w:tcW w:w="1870" w:type="dxa"/>
            <w:shd w:val="clear" w:color="auto" w:fill="auto"/>
            <w:tcMar>
              <w:top w:w="85" w:type="dxa"/>
              <w:left w:w="0" w:type="dxa"/>
              <w:bottom w:w="85" w:type="dxa"/>
              <w:right w:w="0" w:type="dxa"/>
            </w:tcMar>
            <w:tcPrChange w:id="286" w:author="נעה בן שבת" w:date="2017-10-22T14:13:00Z">
              <w:tcPr>
                <w:tcW w:w="1871" w:type="dxa"/>
                <w:shd w:val="clear" w:color="auto" w:fill="auto"/>
                <w:tcMar>
                  <w:top w:w="85" w:type="dxa"/>
                  <w:left w:w="0" w:type="dxa"/>
                  <w:bottom w:w="85" w:type="dxa"/>
                  <w:right w:w="0" w:type="dxa"/>
                </w:tcMar>
              </w:tcPr>
            </w:tcPrChange>
          </w:tcPr>
          <w:p w:rsidR="00074121" w:rsidRDefault="004C44E3" w:rsidP="00074121">
            <w:pPr>
              <w:pStyle w:val="TableSideHeading"/>
              <w:ind w:right="0"/>
              <w:rPr>
                <w:ins w:id="287" w:author="נעה בן שבת" w:date="2018-01-14T12:37:00Z"/>
                <w:rtl/>
              </w:rPr>
            </w:pPr>
            <w:ins w:id="288" w:author="נעה בן שבת" w:date="2017-10-22T12:24:00Z">
              <w:r>
                <w:rPr>
                  <w:rFonts w:hint="cs"/>
                  <w:rtl/>
                </w:rPr>
                <w:t>תיקון בהמשך ל</w:t>
              </w:r>
            </w:ins>
            <w:ins w:id="289" w:author="נעה בן שבת" w:date="2017-10-22T12:25:00Z">
              <w:r>
                <w:rPr>
                  <w:rFonts w:hint="cs"/>
                  <w:rtl/>
                </w:rPr>
                <w:t>ד</w:t>
              </w:r>
            </w:ins>
            <w:ins w:id="290" w:author="נעה בן שבת" w:date="2017-10-22T12:24:00Z">
              <w:r>
                <w:rPr>
                  <w:rFonts w:hint="cs"/>
                  <w:rtl/>
                </w:rPr>
                <w:t xml:space="preserve">יון מיום </w:t>
              </w:r>
            </w:ins>
            <w:ins w:id="291" w:author="נעה בן שבת" w:date="2017-10-22T12:25:00Z">
              <w:r>
                <w:rPr>
                  <w:rFonts w:hint="cs"/>
                  <w:rtl/>
                </w:rPr>
                <w:t>26.7.17</w:t>
              </w:r>
            </w:ins>
          </w:p>
          <w:p w:rsidR="00C30A55" w:rsidRPr="00074121" w:rsidRDefault="00C30A55" w:rsidP="00074121">
            <w:pPr>
              <w:pStyle w:val="TableSideHeading"/>
              <w:ind w:right="0"/>
              <w:rPr>
                <w:rtl/>
              </w:rPr>
            </w:pPr>
            <w:ins w:id="292" w:author="נעה בן שבת" w:date="2018-01-14T12:37:00Z">
              <w:r>
                <w:rPr>
                  <w:rFonts w:hint="cs"/>
                  <w:rtl/>
                </w:rPr>
                <w:t>[התיקון לא נדון]</w:t>
              </w:r>
            </w:ins>
          </w:p>
        </w:tc>
        <w:tc>
          <w:tcPr>
            <w:tcW w:w="624" w:type="dxa"/>
            <w:shd w:val="clear" w:color="auto" w:fill="auto"/>
            <w:tcMar>
              <w:top w:w="85" w:type="dxa"/>
              <w:left w:w="0" w:type="dxa"/>
              <w:bottom w:w="85" w:type="dxa"/>
              <w:right w:w="0" w:type="dxa"/>
            </w:tcMar>
            <w:tcPrChange w:id="293"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7144" w:type="dxa"/>
            <w:gridSpan w:val="3"/>
            <w:shd w:val="clear" w:color="auto" w:fill="auto"/>
            <w:tcMar>
              <w:top w:w="85" w:type="dxa"/>
              <w:left w:w="0" w:type="dxa"/>
              <w:bottom w:w="85" w:type="dxa"/>
              <w:right w:w="0" w:type="dxa"/>
            </w:tcMar>
            <w:tcPrChange w:id="294" w:author="נעה בן שבת" w:date="2017-10-22T14:13:00Z">
              <w:tcPr>
                <w:tcW w:w="7143" w:type="dxa"/>
                <w:gridSpan w:val="3"/>
                <w:shd w:val="clear" w:color="auto" w:fill="auto"/>
                <w:tcMar>
                  <w:top w:w="85" w:type="dxa"/>
                  <w:left w:w="0" w:type="dxa"/>
                  <w:bottom w:w="85" w:type="dxa"/>
                  <w:right w:w="0" w:type="dxa"/>
                </w:tcMar>
              </w:tcPr>
            </w:tcPrChange>
          </w:tcPr>
          <w:p w:rsidR="00074121" w:rsidRPr="00074121" w:rsidRDefault="00074121" w:rsidP="002D222F">
            <w:pPr>
              <w:pStyle w:val="TableBlockOutdent"/>
              <w:rPr>
                <w:rtl/>
              </w:rPr>
            </w:pPr>
            <w:r w:rsidRPr="00074121">
              <w:rPr>
                <w:rtl/>
              </w:rPr>
              <w:t>"</w:t>
            </w:r>
            <w:r w:rsidRPr="00074121">
              <w:rPr>
                <w:rFonts w:hint="eastAsia"/>
                <w:rtl/>
              </w:rPr>
              <w:t>תייר</w:t>
            </w:r>
            <w:r w:rsidRPr="00074121">
              <w:rPr>
                <w:rtl/>
              </w:rPr>
              <w:t xml:space="preserve">" – </w:t>
            </w:r>
            <w:r w:rsidRPr="00074121">
              <w:rPr>
                <w:rFonts w:hint="eastAsia"/>
                <w:rtl/>
              </w:rPr>
              <w:t>מי</w:t>
            </w:r>
            <w:r w:rsidRPr="00074121">
              <w:rPr>
                <w:rtl/>
              </w:rPr>
              <w:t xml:space="preserve"> </w:t>
            </w:r>
            <w:r w:rsidRPr="00074121">
              <w:rPr>
                <w:rFonts w:hint="eastAsia"/>
                <w:rtl/>
              </w:rPr>
              <w:t>שכניסתו</w:t>
            </w:r>
            <w:r w:rsidRPr="00074121">
              <w:rPr>
                <w:rtl/>
              </w:rPr>
              <w:t xml:space="preserve"> </w:t>
            </w:r>
            <w:r w:rsidRPr="00074121">
              <w:rPr>
                <w:rFonts w:hint="eastAsia"/>
                <w:rtl/>
              </w:rPr>
              <w:t>לישראל</w:t>
            </w:r>
            <w:r w:rsidRPr="00074121">
              <w:rPr>
                <w:rtl/>
              </w:rPr>
              <w:t xml:space="preserve"> </w:t>
            </w:r>
            <w:r w:rsidRPr="00074121">
              <w:rPr>
                <w:rFonts w:hint="eastAsia"/>
                <w:rtl/>
              </w:rPr>
              <w:t>טעונה</w:t>
            </w:r>
            <w:r w:rsidRPr="00074121">
              <w:rPr>
                <w:rtl/>
              </w:rPr>
              <w:t xml:space="preserve"> </w:t>
            </w:r>
            <w:r w:rsidRPr="00074121">
              <w:rPr>
                <w:rFonts w:hint="eastAsia"/>
                <w:rtl/>
              </w:rPr>
              <w:t>קבלת</w:t>
            </w:r>
            <w:r w:rsidRPr="00074121">
              <w:rPr>
                <w:rtl/>
              </w:rPr>
              <w:t xml:space="preserve"> </w:t>
            </w:r>
            <w:r w:rsidRPr="00074121">
              <w:rPr>
                <w:rFonts w:hint="eastAsia"/>
                <w:rtl/>
              </w:rPr>
              <w:t>אשרת</w:t>
            </w:r>
            <w:r w:rsidRPr="00074121">
              <w:rPr>
                <w:rtl/>
              </w:rPr>
              <w:t xml:space="preserve"> </w:t>
            </w:r>
            <w:r w:rsidRPr="00074121">
              <w:rPr>
                <w:rFonts w:hint="eastAsia"/>
                <w:rtl/>
              </w:rPr>
              <w:t>תייר</w:t>
            </w:r>
            <w:r w:rsidRPr="00074121">
              <w:rPr>
                <w:rtl/>
              </w:rPr>
              <w:t xml:space="preserve"> </w:t>
            </w:r>
            <w:r w:rsidRPr="00074121">
              <w:rPr>
                <w:rFonts w:hint="eastAsia"/>
                <w:rtl/>
              </w:rPr>
              <w:t>או</w:t>
            </w:r>
            <w:r w:rsidRPr="00074121">
              <w:rPr>
                <w:rtl/>
              </w:rPr>
              <w:t xml:space="preserve"> </w:t>
            </w:r>
            <w:r w:rsidRPr="00074121">
              <w:rPr>
                <w:rFonts w:hint="eastAsia"/>
                <w:rtl/>
              </w:rPr>
              <w:t>שהוא</w:t>
            </w:r>
            <w:r w:rsidRPr="00074121">
              <w:rPr>
                <w:rtl/>
              </w:rPr>
              <w:t xml:space="preserve"> </w:t>
            </w:r>
            <w:r w:rsidRPr="00074121">
              <w:rPr>
                <w:rFonts w:hint="eastAsia"/>
                <w:rtl/>
              </w:rPr>
              <w:t>פטור</w:t>
            </w:r>
            <w:r w:rsidRPr="00074121">
              <w:rPr>
                <w:rtl/>
              </w:rPr>
              <w:t xml:space="preserve"> </w:t>
            </w:r>
            <w:r w:rsidRPr="00074121">
              <w:rPr>
                <w:rFonts w:hint="eastAsia"/>
                <w:rtl/>
              </w:rPr>
              <w:t>מקבלת</w:t>
            </w:r>
            <w:r w:rsidRPr="00074121">
              <w:rPr>
                <w:rtl/>
              </w:rPr>
              <w:t xml:space="preserve"> </w:t>
            </w:r>
            <w:r w:rsidRPr="00074121">
              <w:rPr>
                <w:rFonts w:hint="eastAsia"/>
                <w:rtl/>
              </w:rPr>
              <w:t>אשרה</w:t>
            </w:r>
            <w:r w:rsidRPr="00074121">
              <w:rPr>
                <w:rtl/>
              </w:rPr>
              <w:t xml:space="preserve"> </w:t>
            </w:r>
            <w:r w:rsidRPr="00074121">
              <w:rPr>
                <w:rFonts w:hint="eastAsia"/>
                <w:rtl/>
              </w:rPr>
              <w:t>כאמור</w:t>
            </w:r>
            <w:r w:rsidRPr="00074121">
              <w:rPr>
                <w:rtl/>
              </w:rPr>
              <w:t xml:space="preserve"> </w:t>
            </w:r>
            <w:r w:rsidRPr="00074121">
              <w:rPr>
                <w:rFonts w:hint="eastAsia"/>
                <w:rtl/>
              </w:rPr>
              <w:t>לפי</w:t>
            </w:r>
            <w:r w:rsidRPr="00074121">
              <w:rPr>
                <w:rtl/>
              </w:rPr>
              <w:t xml:space="preserve"> </w:t>
            </w:r>
            <w:r w:rsidRPr="00074121">
              <w:rPr>
                <w:rFonts w:hint="eastAsia"/>
                <w:rtl/>
              </w:rPr>
              <w:t>סעיף</w:t>
            </w:r>
            <w:r w:rsidRPr="00074121">
              <w:rPr>
                <w:rtl/>
              </w:rPr>
              <w:t xml:space="preserve"> 17 </w:t>
            </w:r>
            <w:r w:rsidRPr="00074121">
              <w:rPr>
                <w:rFonts w:hint="eastAsia"/>
                <w:rtl/>
              </w:rPr>
              <w:t>לחוק</w:t>
            </w:r>
            <w:r w:rsidRPr="00074121">
              <w:rPr>
                <w:rtl/>
              </w:rPr>
              <w:t xml:space="preserve"> </w:t>
            </w:r>
            <w:r w:rsidRPr="00074121">
              <w:rPr>
                <w:rFonts w:hint="eastAsia"/>
                <w:rtl/>
              </w:rPr>
              <w:t>הכניסה</w:t>
            </w:r>
            <w:r w:rsidRPr="00074121">
              <w:rPr>
                <w:rtl/>
              </w:rPr>
              <w:t xml:space="preserve"> </w:t>
            </w:r>
            <w:r w:rsidRPr="00074121">
              <w:rPr>
                <w:rFonts w:hint="eastAsia"/>
                <w:rtl/>
              </w:rPr>
              <w:t>לישראל</w:t>
            </w:r>
            <w:ins w:id="295" w:author="נעה בן שבת" w:date="2017-10-22T12:10:00Z">
              <w:r w:rsidR="00C302F6">
                <w:rPr>
                  <w:rFonts w:hint="cs"/>
                  <w:rtl/>
                </w:rPr>
                <w:t xml:space="preserve">, למעט </w:t>
              </w:r>
            </w:ins>
            <w:ins w:id="296" w:author="נעה בן שבת" w:date="2017-10-22T12:18:00Z">
              <w:r w:rsidR="000213CD">
                <w:rPr>
                  <w:rFonts w:hint="cs"/>
                  <w:rtl/>
                </w:rPr>
                <w:t>אלה:</w:t>
              </w:r>
            </w:ins>
            <w:del w:id="297" w:author="נעה בן שבת" w:date="2017-10-22T12:21:00Z">
              <w:r w:rsidRPr="00074121" w:rsidDel="000213CD">
                <w:rPr>
                  <w:rtl/>
                </w:rPr>
                <w:delText>;</w:delText>
              </w:r>
            </w:del>
          </w:p>
        </w:tc>
      </w:tr>
      <w:tr w:rsidR="000213CD" w:rsidTr="00FE4EC6">
        <w:tblPrEx>
          <w:tblLook w:val="01E0" w:firstRow="1" w:lastRow="1" w:firstColumn="1" w:lastColumn="1" w:noHBand="0" w:noVBand="0"/>
          <w:tblPrExChange w:id="298" w:author="נעה בן שבת" w:date="2017-10-22T14:13:00Z">
            <w:tblPrEx>
              <w:tblLook w:val="01E0" w:firstRow="1" w:lastRow="1" w:firstColumn="1" w:lastColumn="1" w:noHBand="0" w:noVBand="0"/>
            </w:tblPrEx>
          </w:tblPrExChange>
        </w:tblPrEx>
        <w:trPr>
          <w:cantSplit/>
          <w:trHeight w:val="60"/>
          <w:ins w:id="299" w:author="נעה בן שבת" w:date="2017-10-22T12:18:00Z"/>
          <w:trPrChange w:id="300" w:author="נעה בן שבת" w:date="2017-10-22T14:13:00Z">
            <w:trPr>
              <w:cantSplit/>
              <w:trHeight w:val="60"/>
            </w:trPr>
          </w:trPrChange>
        </w:trPr>
        <w:tc>
          <w:tcPr>
            <w:tcW w:w="1870" w:type="dxa"/>
            <w:tcPrChange w:id="301" w:author="נעה בן שבת" w:date="2017-10-22T14:13:00Z">
              <w:tcPr>
                <w:tcW w:w="1871" w:type="dxa"/>
              </w:tcPr>
            </w:tcPrChange>
          </w:tcPr>
          <w:p w:rsidR="000213CD" w:rsidRDefault="000213CD">
            <w:pPr>
              <w:pStyle w:val="TableSideHeading"/>
              <w:rPr>
                <w:ins w:id="302" w:author="נעה בן שבת" w:date="2017-10-22T12:18:00Z"/>
              </w:rPr>
            </w:pPr>
          </w:p>
        </w:tc>
        <w:tc>
          <w:tcPr>
            <w:tcW w:w="624" w:type="dxa"/>
            <w:tcPrChange w:id="303" w:author="נעה בן שבת" w:date="2017-10-22T14:13:00Z">
              <w:tcPr>
                <w:tcW w:w="624" w:type="dxa"/>
              </w:tcPr>
            </w:tcPrChange>
          </w:tcPr>
          <w:p w:rsidR="000213CD" w:rsidRDefault="000213CD">
            <w:pPr>
              <w:pStyle w:val="TableText"/>
              <w:rPr>
                <w:ins w:id="304" w:author="נעה בן שבת" w:date="2017-10-22T12:18:00Z"/>
              </w:rPr>
            </w:pPr>
          </w:p>
        </w:tc>
        <w:tc>
          <w:tcPr>
            <w:tcW w:w="624" w:type="dxa"/>
            <w:tcPrChange w:id="305" w:author="נעה בן שבת" w:date="2017-10-22T14:13:00Z">
              <w:tcPr>
                <w:tcW w:w="624" w:type="dxa"/>
              </w:tcPr>
            </w:tcPrChange>
          </w:tcPr>
          <w:p w:rsidR="000213CD" w:rsidRDefault="000213CD">
            <w:pPr>
              <w:pStyle w:val="TableText"/>
              <w:rPr>
                <w:ins w:id="306" w:author="נעה בן שבת" w:date="2017-10-22T12:18:00Z"/>
              </w:rPr>
            </w:pPr>
          </w:p>
        </w:tc>
        <w:tc>
          <w:tcPr>
            <w:tcW w:w="6520" w:type="dxa"/>
            <w:gridSpan w:val="2"/>
            <w:tcPrChange w:id="307" w:author="נעה בן שבת" w:date="2017-10-22T14:13:00Z">
              <w:tcPr>
                <w:tcW w:w="6522" w:type="dxa"/>
                <w:gridSpan w:val="2"/>
              </w:tcPr>
            </w:tcPrChange>
          </w:tcPr>
          <w:p w:rsidR="000213CD" w:rsidRPr="000213CD" w:rsidRDefault="000213CD" w:rsidP="002D222F">
            <w:pPr>
              <w:pStyle w:val="TableBlock"/>
              <w:rPr>
                <w:ins w:id="308" w:author="נעה בן שבת" w:date="2017-10-22T12:18:00Z"/>
              </w:rPr>
            </w:pPr>
            <w:ins w:id="309" w:author="נעה בן שבת" w:date="2017-10-22T12:19:00Z">
              <w:r>
                <w:rPr>
                  <w:rFonts w:hint="cs"/>
                  <w:rtl/>
                </w:rPr>
                <w:t>(1)</w:t>
              </w:r>
              <w:r>
                <w:rPr>
                  <w:rtl/>
                </w:rPr>
                <w:tab/>
              </w:r>
            </w:ins>
            <w:ins w:id="310" w:author="נעה בן שבת" w:date="2017-10-22T12:18:00Z">
              <w:r>
                <w:rPr>
                  <w:rFonts w:hint="cs"/>
                  <w:rtl/>
                </w:rPr>
                <w:t>נציגי מדינות חוץ הפטורים לפי צו הכניסה לישראל (פטור נציגי מדינות חוץ), התשמ"ח</w:t>
              </w:r>
              <w:r>
                <w:rPr>
                  <w:rFonts w:hint="eastAsia"/>
                  <w:rtl/>
                </w:rPr>
                <w:t>–</w:t>
              </w:r>
              <w:r>
                <w:rPr>
                  <w:rFonts w:hint="cs"/>
                  <w:rtl/>
                </w:rPr>
                <w:t>1988</w:t>
              </w:r>
              <w:r>
                <w:rPr>
                  <w:rStyle w:val="ab"/>
                  <w:rtl/>
                </w:rPr>
                <w:footnoteReference w:id="9"/>
              </w:r>
            </w:ins>
            <w:ins w:id="313" w:author="נעה בן שבת" w:date="2017-10-22T12:19:00Z">
              <w:r>
                <w:rPr>
                  <w:rFonts w:hint="cs"/>
                  <w:rtl/>
                </w:rPr>
                <w:t>;</w:t>
              </w:r>
            </w:ins>
          </w:p>
        </w:tc>
      </w:tr>
      <w:tr w:rsidR="000213CD" w:rsidTr="00FE4EC6">
        <w:tblPrEx>
          <w:tblLook w:val="01E0" w:firstRow="1" w:lastRow="1" w:firstColumn="1" w:lastColumn="1" w:noHBand="0" w:noVBand="0"/>
          <w:tblPrExChange w:id="314" w:author="נעה בן שבת" w:date="2017-10-22T14:13:00Z">
            <w:tblPrEx>
              <w:tblLook w:val="01E0" w:firstRow="1" w:lastRow="1" w:firstColumn="1" w:lastColumn="1" w:noHBand="0" w:noVBand="0"/>
            </w:tblPrEx>
          </w:tblPrExChange>
        </w:tblPrEx>
        <w:trPr>
          <w:cantSplit/>
          <w:trHeight w:val="60"/>
          <w:ins w:id="315" w:author="נעה בן שבת" w:date="2017-10-22T12:19:00Z"/>
          <w:trPrChange w:id="316" w:author="נעה בן שבת" w:date="2017-10-22T14:13:00Z">
            <w:trPr>
              <w:cantSplit/>
              <w:trHeight w:val="60"/>
            </w:trPr>
          </w:trPrChange>
        </w:trPr>
        <w:tc>
          <w:tcPr>
            <w:tcW w:w="1870" w:type="dxa"/>
            <w:tcPrChange w:id="317" w:author="נעה בן שבת" w:date="2017-10-22T14:13:00Z">
              <w:tcPr>
                <w:tcW w:w="1871" w:type="dxa"/>
              </w:tcPr>
            </w:tcPrChange>
          </w:tcPr>
          <w:p w:rsidR="000213CD" w:rsidRDefault="000213CD">
            <w:pPr>
              <w:pStyle w:val="TableSideHeading"/>
              <w:rPr>
                <w:ins w:id="318" w:author="נעה בן שבת" w:date="2017-10-22T12:19:00Z"/>
              </w:rPr>
            </w:pPr>
          </w:p>
        </w:tc>
        <w:tc>
          <w:tcPr>
            <w:tcW w:w="624" w:type="dxa"/>
            <w:tcPrChange w:id="319" w:author="נעה בן שבת" w:date="2017-10-22T14:13:00Z">
              <w:tcPr>
                <w:tcW w:w="624" w:type="dxa"/>
              </w:tcPr>
            </w:tcPrChange>
          </w:tcPr>
          <w:p w:rsidR="000213CD" w:rsidRDefault="000213CD" w:rsidP="002D222F">
            <w:pPr>
              <w:pStyle w:val="TableText"/>
              <w:rPr>
                <w:ins w:id="320" w:author="נעה בן שבת" w:date="2017-10-22T12:19:00Z"/>
              </w:rPr>
            </w:pPr>
          </w:p>
        </w:tc>
        <w:tc>
          <w:tcPr>
            <w:tcW w:w="624" w:type="dxa"/>
            <w:tcPrChange w:id="321" w:author="נעה בן שבת" w:date="2017-10-22T14:13:00Z">
              <w:tcPr>
                <w:tcW w:w="624" w:type="dxa"/>
              </w:tcPr>
            </w:tcPrChange>
          </w:tcPr>
          <w:p w:rsidR="000213CD" w:rsidRDefault="000213CD">
            <w:pPr>
              <w:pStyle w:val="TableText"/>
              <w:rPr>
                <w:ins w:id="322" w:author="נעה בן שבת" w:date="2017-10-22T12:19:00Z"/>
              </w:rPr>
            </w:pPr>
          </w:p>
        </w:tc>
        <w:tc>
          <w:tcPr>
            <w:tcW w:w="6520" w:type="dxa"/>
            <w:gridSpan w:val="2"/>
            <w:tcPrChange w:id="323" w:author="נעה בן שבת" w:date="2017-10-22T14:13:00Z">
              <w:tcPr>
                <w:tcW w:w="6522" w:type="dxa"/>
                <w:gridSpan w:val="2"/>
              </w:tcPr>
            </w:tcPrChange>
          </w:tcPr>
          <w:p w:rsidR="000213CD" w:rsidRDefault="000213CD">
            <w:pPr>
              <w:pStyle w:val="TableBlock"/>
              <w:rPr>
                <w:ins w:id="324" w:author="נעה בן שבת" w:date="2017-10-22T12:19:00Z"/>
                <w:rtl/>
              </w:rPr>
            </w:pPr>
            <w:ins w:id="325" w:author="נעה בן שבת" w:date="2017-10-22T12:19:00Z">
              <w:r>
                <w:rPr>
                  <w:rFonts w:hint="cs"/>
                  <w:rtl/>
                </w:rPr>
                <w:t>(2)</w:t>
              </w:r>
              <w:r>
                <w:rPr>
                  <w:rtl/>
                </w:rPr>
                <w:tab/>
              </w:r>
              <w:r>
                <w:rPr>
                  <w:rFonts w:hint="cs"/>
                  <w:rtl/>
                </w:rPr>
                <w:t>מי שכניסתו לישראל היא לפי היתר כאמור בצו הכניסה לישראל (פטור תושבי יהודה ושומרון, רצועת עזה וצפון סיני, מרכז סיני, מרחב שלמה ורמת הגולן, התשכ"ח</w:t>
              </w:r>
              <w:r>
                <w:rPr>
                  <w:rFonts w:hint="eastAsia"/>
                  <w:rtl/>
                </w:rPr>
                <w:t>–</w:t>
              </w:r>
              <w:r>
                <w:rPr>
                  <w:rFonts w:hint="cs"/>
                  <w:rtl/>
                </w:rPr>
                <w:t>1968</w:t>
              </w:r>
              <w:r>
                <w:rPr>
                  <w:rStyle w:val="ab"/>
                  <w:rtl/>
                </w:rPr>
                <w:footnoteReference w:id="10"/>
              </w:r>
              <w:r>
                <w:rPr>
                  <w:rFonts w:hint="cs"/>
                  <w:rtl/>
                </w:rPr>
                <w:t>;</w:t>
              </w:r>
            </w:ins>
          </w:p>
        </w:tc>
      </w:tr>
      <w:tr w:rsidR="00C30A55" w:rsidTr="00FE4EC6">
        <w:tblPrEx>
          <w:tblLook w:val="01E0" w:firstRow="1" w:lastRow="1" w:firstColumn="1" w:lastColumn="1" w:noHBand="0" w:noVBand="0"/>
        </w:tblPrEx>
        <w:trPr>
          <w:cantSplit/>
          <w:trHeight w:val="60"/>
          <w:ins w:id="328" w:author="נעה בן שבת" w:date="2018-01-14T12:37:00Z"/>
        </w:trPr>
        <w:tc>
          <w:tcPr>
            <w:tcW w:w="1870" w:type="dxa"/>
          </w:tcPr>
          <w:p w:rsidR="00C30A55" w:rsidRDefault="00C30A55">
            <w:pPr>
              <w:pStyle w:val="TableSideHeading"/>
              <w:rPr>
                <w:ins w:id="329" w:author="נעה בן שבת" w:date="2018-01-14T12:37:00Z"/>
              </w:rPr>
            </w:pPr>
          </w:p>
        </w:tc>
        <w:tc>
          <w:tcPr>
            <w:tcW w:w="624" w:type="dxa"/>
          </w:tcPr>
          <w:p w:rsidR="00C30A55" w:rsidRDefault="00C30A55" w:rsidP="002D222F">
            <w:pPr>
              <w:pStyle w:val="TableText"/>
              <w:rPr>
                <w:ins w:id="330" w:author="נעה בן שבת" w:date="2018-01-14T12:37:00Z"/>
              </w:rPr>
            </w:pPr>
          </w:p>
        </w:tc>
        <w:tc>
          <w:tcPr>
            <w:tcW w:w="624" w:type="dxa"/>
          </w:tcPr>
          <w:p w:rsidR="00C30A55" w:rsidRDefault="00C30A55">
            <w:pPr>
              <w:pStyle w:val="TableText"/>
              <w:rPr>
                <w:ins w:id="331" w:author="נעה בן שבת" w:date="2018-01-14T12:37:00Z"/>
              </w:rPr>
            </w:pPr>
          </w:p>
        </w:tc>
        <w:tc>
          <w:tcPr>
            <w:tcW w:w="6520" w:type="dxa"/>
            <w:gridSpan w:val="2"/>
          </w:tcPr>
          <w:p w:rsidR="00C30A55" w:rsidRPr="00C30A55" w:rsidRDefault="00C30A55">
            <w:pPr>
              <w:pStyle w:val="TableBlock"/>
              <w:rPr>
                <w:ins w:id="332" w:author="נעה בן שבת" w:date="2018-01-14T12:37:00Z"/>
                <w:b/>
                <w:bCs/>
                <w:rtl/>
                <w:rPrChange w:id="333" w:author="נעה בן שבת" w:date="2018-01-14T12:37:00Z">
                  <w:rPr>
                    <w:ins w:id="334" w:author="נעה בן שבת" w:date="2018-01-14T12:37:00Z"/>
                    <w:rtl/>
                  </w:rPr>
                </w:rPrChange>
              </w:rPr>
            </w:pPr>
            <w:ins w:id="335" w:author="נעה בן שבת" w:date="2018-01-14T12:37:00Z">
              <w:r w:rsidRPr="00C30A55">
                <w:rPr>
                  <w:b/>
                  <w:bCs/>
                  <w:rtl/>
                  <w:rPrChange w:id="336" w:author="נעה בן שבת" w:date="2018-01-14T12:37:00Z">
                    <w:rPr>
                      <w:rtl/>
                    </w:rPr>
                  </w:rPrChange>
                </w:rPr>
                <w:t xml:space="preserve">[הסתייגות של ח"כ עודד פורר – לא </w:t>
              </w:r>
              <w:r w:rsidRPr="00C30A55">
                <w:rPr>
                  <w:rFonts w:hint="eastAsia"/>
                  <w:b/>
                  <w:bCs/>
                  <w:rtl/>
                  <w:rPrChange w:id="337" w:author="נעה בן שבת" w:date="2018-01-14T12:37:00Z">
                    <w:rPr>
                      <w:rFonts w:hint="eastAsia"/>
                      <w:rtl/>
                    </w:rPr>
                  </w:rPrChange>
                </w:rPr>
                <w:t>להחריג</w:t>
              </w:r>
              <w:r w:rsidRPr="00C30A55">
                <w:rPr>
                  <w:b/>
                  <w:bCs/>
                  <w:rtl/>
                  <w:rPrChange w:id="338" w:author="נעה בן שבת" w:date="2018-01-14T12:37:00Z">
                    <w:rPr>
                      <w:rtl/>
                    </w:rPr>
                  </w:rPrChange>
                </w:rPr>
                <w:t xml:space="preserve"> מטופלים מהרש"פ]</w:t>
              </w:r>
            </w:ins>
          </w:p>
        </w:tc>
      </w:tr>
      <w:tr w:rsidR="000213CD" w:rsidTr="00FE4EC6">
        <w:tblPrEx>
          <w:tblLook w:val="01E0" w:firstRow="1" w:lastRow="1" w:firstColumn="1" w:lastColumn="1" w:noHBand="0" w:noVBand="0"/>
          <w:tblPrExChange w:id="339" w:author="נעה בן שבת" w:date="2017-10-22T14:13:00Z">
            <w:tblPrEx>
              <w:tblLook w:val="01E0" w:firstRow="1" w:lastRow="1" w:firstColumn="1" w:lastColumn="1" w:noHBand="0" w:noVBand="0"/>
            </w:tblPrEx>
          </w:tblPrExChange>
        </w:tblPrEx>
        <w:trPr>
          <w:cantSplit/>
          <w:trHeight w:val="60"/>
          <w:ins w:id="340" w:author="נעה בן שבת" w:date="2017-10-22T12:19:00Z"/>
          <w:trPrChange w:id="341" w:author="נעה בן שבת" w:date="2017-10-22T14:13:00Z">
            <w:trPr>
              <w:cantSplit/>
              <w:trHeight w:val="60"/>
            </w:trPr>
          </w:trPrChange>
        </w:trPr>
        <w:tc>
          <w:tcPr>
            <w:tcW w:w="1870" w:type="dxa"/>
            <w:tcPrChange w:id="342" w:author="נעה בן שבת" w:date="2017-10-22T14:13:00Z">
              <w:tcPr>
                <w:tcW w:w="1871" w:type="dxa"/>
              </w:tcPr>
            </w:tcPrChange>
          </w:tcPr>
          <w:p w:rsidR="000213CD" w:rsidRDefault="000213CD">
            <w:pPr>
              <w:pStyle w:val="TableSideHeading"/>
              <w:rPr>
                <w:ins w:id="343" w:author="נעה בן שבת" w:date="2017-10-22T12:19:00Z"/>
              </w:rPr>
            </w:pPr>
          </w:p>
        </w:tc>
        <w:tc>
          <w:tcPr>
            <w:tcW w:w="624" w:type="dxa"/>
            <w:tcPrChange w:id="344" w:author="נעה בן שבת" w:date="2017-10-22T14:13:00Z">
              <w:tcPr>
                <w:tcW w:w="624" w:type="dxa"/>
              </w:tcPr>
            </w:tcPrChange>
          </w:tcPr>
          <w:p w:rsidR="000213CD" w:rsidRDefault="000213CD" w:rsidP="002D222F">
            <w:pPr>
              <w:pStyle w:val="TableText"/>
              <w:rPr>
                <w:ins w:id="345" w:author="נעה בן שבת" w:date="2017-10-22T12:19:00Z"/>
              </w:rPr>
            </w:pPr>
          </w:p>
        </w:tc>
        <w:tc>
          <w:tcPr>
            <w:tcW w:w="624" w:type="dxa"/>
            <w:tcPrChange w:id="346" w:author="נעה בן שבת" w:date="2017-10-22T14:13:00Z">
              <w:tcPr>
                <w:tcW w:w="624" w:type="dxa"/>
              </w:tcPr>
            </w:tcPrChange>
          </w:tcPr>
          <w:p w:rsidR="000213CD" w:rsidRDefault="000213CD">
            <w:pPr>
              <w:pStyle w:val="TableText"/>
              <w:rPr>
                <w:ins w:id="347" w:author="נעה בן שבת" w:date="2017-10-22T12:19:00Z"/>
              </w:rPr>
            </w:pPr>
          </w:p>
        </w:tc>
        <w:tc>
          <w:tcPr>
            <w:tcW w:w="6520" w:type="dxa"/>
            <w:gridSpan w:val="2"/>
            <w:tcPrChange w:id="348" w:author="נעה בן שבת" w:date="2017-10-22T14:13:00Z">
              <w:tcPr>
                <w:tcW w:w="6522" w:type="dxa"/>
                <w:gridSpan w:val="2"/>
              </w:tcPr>
            </w:tcPrChange>
          </w:tcPr>
          <w:p w:rsidR="000213CD" w:rsidRDefault="000213CD" w:rsidP="002D222F">
            <w:pPr>
              <w:pStyle w:val="TableBlock"/>
              <w:rPr>
                <w:ins w:id="349" w:author="נעה בן שבת" w:date="2017-10-22T12:19:00Z"/>
                <w:rtl/>
              </w:rPr>
            </w:pPr>
            <w:ins w:id="350" w:author="נעה בן שבת" w:date="2017-10-22T12:19:00Z">
              <w:r>
                <w:rPr>
                  <w:rFonts w:hint="cs"/>
                  <w:rtl/>
                </w:rPr>
                <w:t>(3)</w:t>
              </w:r>
              <w:r>
                <w:rPr>
                  <w:rtl/>
                </w:rPr>
                <w:tab/>
              </w:r>
            </w:ins>
            <w:ins w:id="351" w:author="נעה בן שבת" w:date="2017-10-22T12:20:00Z">
              <w:r>
                <w:rPr>
                  <w:rFonts w:hint="cs"/>
                  <w:rtl/>
                </w:rPr>
                <w:t>ימאי או איש צוות אוויר שחל עליו</w:t>
              </w:r>
            </w:ins>
            <w:ins w:id="352" w:author="נעה בן שבת" w:date="2017-10-22T12:19:00Z">
              <w:r>
                <w:rPr>
                  <w:rFonts w:hint="cs"/>
                  <w:rtl/>
                </w:rPr>
                <w:t xml:space="preserve"> צו הכניסה לישרא</w:t>
              </w:r>
            </w:ins>
            <w:ins w:id="353" w:author="נעה בן שבת" w:date="2017-10-22T12:20:00Z">
              <w:r>
                <w:rPr>
                  <w:rFonts w:hint="cs"/>
                  <w:rtl/>
                </w:rPr>
                <w:t>ל (פטור), התשט"ז</w:t>
              </w:r>
              <w:r>
                <w:rPr>
                  <w:rFonts w:hint="eastAsia"/>
                  <w:rtl/>
                </w:rPr>
                <w:t>–</w:t>
              </w:r>
              <w:r>
                <w:rPr>
                  <w:rFonts w:hint="cs"/>
                  <w:rtl/>
                </w:rPr>
                <w:t>1956</w:t>
              </w:r>
            </w:ins>
            <w:ins w:id="354" w:author="נעה בן שבת" w:date="2017-10-22T12:21:00Z">
              <w:r>
                <w:rPr>
                  <w:rStyle w:val="ab"/>
                  <w:rtl/>
                </w:rPr>
                <w:footnoteReference w:id="11"/>
              </w:r>
            </w:ins>
            <w:ins w:id="357" w:author="נעה בן שבת" w:date="2017-10-22T12:20:00Z">
              <w:r>
                <w:rPr>
                  <w:rFonts w:hint="cs"/>
                  <w:rtl/>
                </w:rPr>
                <w:t>;</w:t>
              </w:r>
            </w:ins>
            <w:ins w:id="358" w:author="נעה בן שבת" w:date="2017-10-22T12:21:00Z">
              <w:r w:rsidRPr="00074121">
                <w:rPr>
                  <w:rtl/>
                </w:rPr>
                <w:t xml:space="preserve"> </w:t>
              </w:r>
            </w:ins>
          </w:p>
        </w:tc>
      </w:tr>
      <w:tr w:rsidR="00183510" w:rsidRPr="00074121" w:rsidTr="00FE4EC6">
        <w:trPr>
          <w:cantSplit/>
          <w:ins w:id="359" w:author="נעה בן שבת" w:date="2017-05-23T18:13:00Z"/>
          <w:trPrChange w:id="360" w:author="נעה בן שבת" w:date="2017-10-22T14:13:00Z">
            <w:trPr>
              <w:cantSplit/>
            </w:trPr>
          </w:trPrChange>
        </w:trPr>
        <w:tc>
          <w:tcPr>
            <w:tcW w:w="1870" w:type="dxa"/>
            <w:shd w:val="clear" w:color="auto" w:fill="auto"/>
            <w:tcMar>
              <w:top w:w="85" w:type="dxa"/>
              <w:left w:w="0" w:type="dxa"/>
              <w:bottom w:w="85" w:type="dxa"/>
              <w:right w:w="0" w:type="dxa"/>
            </w:tcMar>
            <w:tcPrChange w:id="361" w:author="נעה בן שבת" w:date="2017-10-22T14:13:00Z">
              <w:tcPr>
                <w:tcW w:w="1871" w:type="dxa"/>
                <w:shd w:val="clear" w:color="auto" w:fill="auto"/>
                <w:tcMar>
                  <w:top w:w="85" w:type="dxa"/>
                  <w:left w:w="0" w:type="dxa"/>
                  <w:bottom w:w="85" w:type="dxa"/>
                  <w:right w:w="0" w:type="dxa"/>
                </w:tcMar>
              </w:tcPr>
            </w:tcPrChange>
          </w:tcPr>
          <w:p w:rsidR="00183510" w:rsidRPr="00074121" w:rsidRDefault="00183510" w:rsidP="00074121">
            <w:pPr>
              <w:pStyle w:val="TableSideHeading"/>
              <w:ind w:right="0"/>
              <w:rPr>
                <w:ins w:id="362" w:author="נעה בן שבת" w:date="2017-05-23T18:13:00Z"/>
                <w:rtl/>
              </w:rPr>
            </w:pPr>
          </w:p>
        </w:tc>
        <w:tc>
          <w:tcPr>
            <w:tcW w:w="624" w:type="dxa"/>
            <w:shd w:val="clear" w:color="auto" w:fill="auto"/>
            <w:tcMar>
              <w:top w:w="85" w:type="dxa"/>
              <w:left w:w="0" w:type="dxa"/>
              <w:bottom w:w="85" w:type="dxa"/>
              <w:right w:w="0" w:type="dxa"/>
            </w:tcMar>
            <w:tcPrChange w:id="363" w:author="נעה בן שבת" w:date="2017-10-22T14:13:00Z">
              <w:tcPr>
                <w:tcW w:w="624" w:type="dxa"/>
                <w:shd w:val="clear" w:color="auto" w:fill="auto"/>
                <w:tcMar>
                  <w:top w:w="85" w:type="dxa"/>
                  <w:left w:w="0" w:type="dxa"/>
                  <w:bottom w:w="85" w:type="dxa"/>
                  <w:right w:w="0" w:type="dxa"/>
                </w:tcMar>
              </w:tcPr>
            </w:tcPrChange>
          </w:tcPr>
          <w:p w:rsidR="00183510" w:rsidRPr="00074121" w:rsidRDefault="00183510" w:rsidP="00074121">
            <w:pPr>
              <w:pStyle w:val="TableText"/>
              <w:ind w:right="0"/>
              <w:jc w:val="both"/>
              <w:rPr>
                <w:ins w:id="364" w:author="נעה בן שבת" w:date="2017-05-23T18:13:00Z"/>
                <w:rtl/>
              </w:rPr>
            </w:pPr>
          </w:p>
        </w:tc>
        <w:tc>
          <w:tcPr>
            <w:tcW w:w="7144" w:type="dxa"/>
            <w:gridSpan w:val="3"/>
            <w:shd w:val="clear" w:color="auto" w:fill="auto"/>
            <w:tcMar>
              <w:top w:w="85" w:type="dxa"/>
              <w:left w:w="0" w:type="dxa"/>
              <w:bottom w:w="85" w:type="dxa"/>
              <w:right w:w="0" w:type="dxa"/>
            </w:tcMar>
            <w:tcPrChange w:id="365" w:author="נעה בן שבת" w:date="2017-10-22T14:13:00Z">
              <w:tcPr>
                <w:tcW w:w="7143" w:type="dxa"/>
                <w:gridSpan w:val="3"/>
                <w:shd w:val="clear" w:color="auto" w:fill="auto"/>
                <w:tcMar>
                  <w:top w:w="85" w:type="dxa"/>
                  <w:left w:w="0" w:type="dxa"/>
                  <w:bottom w:w="85" w:type="dxa"/>
                  <w:right w:w="0" w:type="dxa"/>
                </w:tcMar>
              </w:tcPr>
            </w:tcPrChange>
          </w:tcPr>
          <w:p w:rsidR="00183510" w:rsidRPr="00074121" w:rsidRDefault="000213CD" w:rsidP="002D222F">
            <w:pPr>
              <w:pStyle w:val="TableBlockOutdent"/>
              <w:rPr>
                <w:ins w:id="366" w:author="נעה בן שבת" w:date="2017-05-23T18:13:00Z"/>
                <w:rtl/>
              </w:rPr>
            </w:pPr>
            <w:ins w:id="367" w:author="נעה בן שבת" w:date="2017-10-22T12:21:00Z">
              <w:r>
                <w:rPr>
                  <w:rFonts w:hint="cs"/>
                  <w:rtl/>
                </w:rPr>
                <w:t>[</w:t>
              </w:r>
            </w:ins>
            <w:ins w:id="368" w:author="נעה בן שבת" w:date="2017-10-22T12:20:00Z">
              <w:r>
                <w:rPr>
                  <w:rFonts w:hint="cs"/>
                  <w:rtl/>
                </w:rPr>
                <w:t xml:space="preserve">בנוסף </w:t>
              </w:r>
            </w:ins>
            <w:ins w:id="369" w:author="נעה בן שבת" w:date="2017-05-23T18:13:00Z">
              <w:r w:rsidR="00183510">
                <w:rPr>
                  <w:rFonts w:hint="cs"/>
                  <w:rtl/>
                </w:rPr>
                <w:t>פטורים</w:t>
              </w:r>
            </w:ins>
            <w:ins w:id="370" w:author="נעה בן שבת" w:date="2017-05-23T18:14:00Z">
              <w:r w:rsidR="00183510">
                <w:rPr>
                  <w:rFonts w:hint="cs"/>
                  <w:rtl/>
                </w:rPr>
                <w:t xml:space="preserve"> תושבי מדינות מסוימות השוהים בישראל עד 3 חודשים</w:t>
              </w:r>
            </w:ins>
            <w:ins w:id="371" w:author="נעה בן שבת" w:date="2017-10-22T12:21:00Z">
              <w:r>
                <w:rPr>
                  <w:rFonts w:hint="cs"/>
                  <w:rtl/>
                </w:rPr>
                <w:t>]</w:t>
              </w:r>
            </w:ins>
          </w:p>
        </w:tc>
      </w:tr>
      <w:tr w:rsidR="00074121" w:rsidRPr="00074121" w:rsidTr="00FE4EC6">
        <w:trPr>
          <w:cantSplit/>
          <w:trPrChange w:id="372" w:author="נעה בן שבת" w:date="2017-10-22T14:13:00Z">
            <w:trPr>
              <w:cantSplit/>
            </w:trPr>
          </w:trPrChange>
        </w:trPr>
        <w:tc>
          <w:tcPr>
            <w:tcW w:w="1870" w:type="dxa"/>
            <w:shd w:val="clear" w:color="auto" w:fill="auto"/>
            <w:tcMar>
              <w:top w:w="85" w:type="dxa"/>
              <w:left w:w="0" w:type="dxa"/>
              <w:bottom w:w="85" w:type="dxa"/>
              <w:right w:w="0" w:type="dxa"/>
            </w:tcMar>
            <w:tcPrChange w:id="373" w:author="נעה בן שבת" w:date="2017-10-22T14:13:00Z">
              <w:tcPr>
                <w:tcW w:w="1871" w:type="dxa"/>
                <w:shd w:val="clear" w:color="auto" w:fill="auto"/>
                <w:tcMar>
                  <w:top w:w="85" w:type="dxa"/>
                  <w:left w:w="0" w:type="dxa"/>
                  <w:bottom w:w="85" w:type="dxa"/>
                  <w:right w:w="0" w:type="dxa"/>
                </w:tcMar>
              </w:tcPr>
            </w:tcPrChange>
          </w:tcPr>
          <w:p w:rsidR="00074121" w:rsidRPr="00074121" w:rsidRDefault="00074121" w:rsidP="00074121">
            <w:pPr>
              <w:pStyle w:val="TableSideHeading"/>
              <w:ind w:right="0"/>
              <w:rPr>
                <w:rtl/>
              </w:rPr>
            </w:pPr>
          </w:p>
        </w:tc>
        <w:tc>
          <w:tcPr>
            <w:tcW w:w="624" w:type="dxa"/>
            <w:shd w:val="clear" w:color="auto" w:fill="auto"/>
            <w:tcMar>
              <w:top w:w="85" w:type="dxa"/>
              <w:left w:w="0" w:type="dxa"/>
              <w:bottom w:w="85" w:type="dxa"/>
              <w:right w:w="0" w:type="dxa"/>
            </w:tcMar>
            <w:tcPrChange w:id="374"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7144" w:type="dxa"/>
            <w:gridSpan w:val="3"/>
            <w:shd w:val="clear" w:color="auto" w:fill="auto"/>
            <w:tcMar>
              <w:top w:w="85" w:type="dxa"/>
              <w:left w:w="0" w:type="dxa"/>
              <w:bottom w:w="85" w:type="dxa"/>
              <w:right w:w="0" w:type="dxa"/>
            </w:tcMar>
            <w:tcPrChange w:id="375" w:author="נעה בן שבת" w:date="2017-10-22T14:13:00Z">
              <w:tcPr>
                <w:tcW w:w="7143" w:type="dxa"/>
                <w:gridSpan w:val="3"/>
                <w:shd w:val="clear" w:color="auto" w:fill="auto"/>
                <w:tcMar>
                  <w:top w:w="85" w:type="dxa"/>
                  <w:left w:w="0" w:type="dxa"/>
                  <w:bottom w:w="85" w:type="dxa"/>
                  <w:right w:w="0" w:type="dxa"/>
                </w:tcMar>
              </w:tcPr>
            </w:tcPrChange>
          </w:tcPr>
          <w:p w:rsidR="00074121" w:rsidRPr="00074121" w:rsidRDefault="00074121" w:rsidP="00DD0CBB">
            <w:pPr>
              <w:pStyle w:val="TableBlockOutdent"/>
              <w:rPr>
                <w:rtl/>
              </w:rPr>
            </w:pPr>
            <w:r w:rsidRPr="00074121">
              <w:rPr>
                <w:rtl/>
              </w:rPr>
              <w:t>"</w:t>
            </w:r>
            <w:r w:rsidRPr="00074121">
              <w:rPr>
                <w:rFonts w:hint="eastAsia"/>
                <w:rtl/>
              </w:rPr>
              <w:t>תייר</w:t>
            </w:r>
            <w:r w:rsidRPr="00074121">
              <w:rPr>
                <w:rtl/>
              </w:rPr>
              <w:t xml:space="preserve"> </w:t>
            </w:r>
            <w:r w:rsidRPr="00074121">
              <w:rPr>
                <w:rFonts w:hint="eastAsia"/>
                <w:rtl/>
              </w:rPr>
              <w:t>מרפא</w:t>
            </w:r>
            <w:r w:rsidRPr="00074121">
              <w:rPr>
                <w:rtl/>
              </w:rPr>
              <w:t xml:space="preserve">" – </w:t>
            </w:r>
            <w:r w:rsidRPr="00074121">
              <w:rPr>
                <w:rFonts w:hint="eastAsia"/>
                <w:rtl/>
              </w:rPr>
              <w:t>תייר</w:t>
            </w:r>
            <w:r w:rsidRPr="00074121">
              <w:rPr>
                <w:rtl/>
              </w:rPr>
              <w:t xml:space="preserve"> </w:t>
            </w:r>
            <w:r w:rsidRPr="00074121">
              <w:rPr>
                <w:rFonts w:hint="eastAsia"/>
                <w:rtl/>
              </w:rPr>
              <w:t>המקבל</w:t>
            </w:r>
            <w:r w:rsidRPr="00074121">
              <w:rPr>
                <w:rtl/>
              </w:rPr>
              <w:t xml:space="preserve"> </w:t>
            </w:r>
            <w:r w:rsidRPr="004C44E3">
              <w:rPr>
                <w:rFonts w:hint="eastAsia"/>
                <w:rtl/>
              </w:rPr>
              <w:t>או</w:t>
            </w:r>
            <w:r w:rsidRPr="004C44E3">
              <w:rPr>
                <w:rtl/>
              </w:rPr>
              <w:t xml:space="preserve"> </w:t>
            </w:r>
            <w:r w:rsidRPr="004C44E3">
              <w:rPr>
                <w:rFonts w:hint="eastAsia"/>
                <w:rtl/>
              </w:rPr>
              <w:t>מבקש</w:t>
            </w:r>
            <w:r w:rsidRPr="004C44E3">
              <w:rPr>
                <w:rtl/>
              </w:rPr>
              <w:t xml:space="preserve"> </w:t>
            </w:r>
            <w:r w:rsidRPr="004C44E3">
              <w:rPr>
                <w:rFonts w:hint="eastAsia"/>
                <w:rtl/>
              </w:rPr>
              <w:t>לקבל</w:t>
            </w:r>
            <w:r w:rsidRPr="004C44E3">
              <w:rPr>
                <w:rtl/>
              </w:rPr>
              <w:t xml:space="preserve"> </w:t>
            </w:r>
            <w:r w:rsidRPr="004C44E3">
              <w:rPr>
                <w:rFonts w:hint="eastAsia"/>
                <w:rtl/>
              </w:rPr>
              <w:t>טיפול</w:t>
            </w:r>
            <w:r w:rsidRPr="00074121">
              <w:rPr>
                <w:rtl/>
              </w:rPr>
              <w:t xml:space="preserve"> </w:t>
            </w:r>
            <w:r w:rsidRPr="00074121">
              <w:rPr>
                <w:rFonts w:hint="eastAsia"/>
                <w:rtl/>
              </w:rPr>
              <w:t>רפואי</w:t>
            </w:r>
            <w:r w:rsidRPr="00074121">
              <w:rPr>
                <w:rtl/>
              </w:rPr>
              <w:t xml:space="preserve"> </w:t>
            </w:r>
            <w:r w:rsidRPr="00074121">
              <w:rPr>
                <w:rFonts w:hint="eastAsia"/>
                <w:rtl/>
              </w:rPr>
              <w:t>במוסד</w:t>
            </w:r>
            <w:r w:rsidRPr="00074121">
              <w:rPr>
                <w:rtl/>
              </w:rPr>
              <w:t xml:space="preserve"> </w:t>
            </w:r>
            <w:r w:rsidRPr="00074121">
              <w:rPr>
                <w:rFonts w:hint="eastAsia"/>
                <w:rtl/>
              </w:rPr>
              <w:t>רפואי</w:t>
            </w:r>
            <w:r w:rsidRPr="00074121">
              <w:rPr>
                <w:rtl/>
              </w:rPr>
              <w:t xml:space="preserve"> </w:t>
            </w:r>
            <w:r w:rsidRPr="00074121">
              <w:rPr>
                <w:rFonts w:hint="eastAsia"/>
                <w:rtl/>
              </w:rPr>
              <w:t>בישראל</w:t>
            </w:r>
            <w:r w:rsidRPr="00074121">
              <w:rPr>
                <w:rtl/>
              </w:rPr>
              <w:t>;</w:t>
            </w:r>
            <w:ins w:id="376" w:author="נעה בן שבת" w:date="2017-05-23T18:00:00Z">
              <w:r w:rsidR="004E1E70">
                <w:rPr>
                  <w:rFonts w:hint="cs"/>
                  <w:rtl/>
                </w:rPr>
                <w:t xml:space="preserve"> </w:t>
              </w:r>
            </w:ins>
          </w:p>
        </w:tc>
      </w:tr>
      <w:tr w:rsidR="00074121" w:rsidRPr="00074121" w:rsidTr="00FE4EC6">
        <w:trPr>
          <w:cantSplit/>
          <w:trPrChange w:id="377" w:author="נעה בן שבת" w:date="2017-10-22T14:13:00Z">
            <w:trPr>
              <w:cantSplit/>
            </w:trPr>
          </w:trPrChange>
        </w:trPr>
        <w:tc>
          <w:tcPr>
            <w:tcW w:w="1870" w:type="dxa"/>
            <w:shd w:val="clear" w:color="auto" w:fill="auto"/>
            <w:tcMar>
              <w:top w:w="85" w:type="dxa"/>
              <w:left w:w="0" w:type="dxa"/>
              <w:bottom w:w="85" w:type="dxa"/>
              <w:right w:w="0" w:type="dxa"/>
            </w:tcMar>
            <w:tcPrChange w:id="378" w:author="נעה בן שבת" w:date="2017-10-22T14:13:00Z">
              <w:tcPr>
                <w:tcW w:w="1871" w:type="dxa"/>
                <w:shd w:val="clear" w:color="auto" w:fill="auto"/>
                <w:tcMar>
                  <w:top w:w="85" w:type="dxa"/>
                  <w:left w:w="0" w:type="dxa"/>
                  <w:bottom w:w="85" w:type="dxa"/>
                  <w:right w:w="0" w:type="dxa"/>
                </w:tcMar>
              </w:tcPr>
            </w:tcPrChange>
          </w:tcPr>
          <w:p w:rsidR="00074121" w:rsidRPr="00074121" w:rsidRDefault="00074121" w:rsidP="00074121">
            <w:pPr>
              <w:pStyle w:val="TableSideHeading"/>
              <w:ind w:right="0"/>
              <w:rPr>
                <w:rtl/>
              </w:rPr>
            </w:pPr>
          </w:p>
        </w:tc>
        <w:tc>
          <w:tcPr>
            <w:tcW w:w="624" w:type="dxa"/>
            <w:shd w:val="clear" w:color="auto" w:fill="auto"/>
            <w:tcMar>
              <w:top w:w="85" w:type="dxa"/>
              <w:left w:w="0" w:type="dxa"/>
              <w:bottom w:w="85" w:type="dxa"/>
              <w:right w:w="0" w:type="dxa"/>
            </w:tcMar>
            <w:tcPrChange w:id="379"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7144" w:type="dxa"/>
            <w:gridSpan w:val="3"/>
            <w:shd w:val="clear" w:color="auto" w:fill="auto"/>
            <w:tcMar>
              <w:top w:w="85" w:type="dxa"/>
              <w:left w:w="0" w:type="dxa"/>
              <w:bottom w:w="85" w:type="dxa"/>
              <w:right w:w="0" w:type="dxa"/>
            </w:tcMar>
            <w:tcPrChange w:id="380" w:author="נעה בן שבת" w:date="2017-10-22T14:13:00Z">
              <w:tcPr>
                <w:tcW w:w="7143" w:type="dxa"/>
                <w:gridSpan w:val="3"/>
                <w:shd w:val="clear" w:color="auto" w:fill="auto"/>
                <w:tcMar>
                  <w:top w:w="85" w:type="dxa"/>
                  <w:left w:w="0" w:type="dxa"/>
                  <w:bottom w:w="85" w:type="dxa"/>
                  <w:right w:w="0" w:type="dxa"/>
                </w:tcMar>
              </w:tcPr>
            </w:tcPrChange>
          </w:tcPr>
          <w:p w:rsidR="00074121" w:rsidRPr="00074121" w:rsidRDefault="00074121" w:rsidP="00074121">
            <w:pPr>
              <w:pStyle w:val="TableBlockOutdent"/>
              <w:rPr>
                <w:rtl/>
              </w:rPr>
            </w:pPr>
            <w:r w:rsidRPr="00074121">
              <w:rPr>
                <w:rtl/>
              </w:rPr>
              <w:t>"</w:t>
            </w:r>
            <w:r w:rsidRPr="00074121">
              <w:rPr>
                <w:rFonts w:hint="eastAsia"/>
                <w:rtl/>
              </w:rPr>
              <w:t>תקנות</w:t>
            </w:r>
            <w:r w:rsidRPr="00074121">
              <w:rPr>
                <w:rtl/>
              </w:rPr>
              <w:t xml:space="preserve"> </w:t>
            </w:r>
            <w:r w:rsidRPr="00074121">
              <w:rPr>
                <w:rFonts w:hint="eastAsia"/>
                <w:rtl/>
              </w:rPr>
              <w:t>הכניסה</w:t>
            </w:r>
            <w:r w:rsidRPr="00074121">
              <w:rPr>
                <w:rtl/>
              </w:rPr>
              <w:t xml:space="preserve"> </w:t>
            </w:r>
            <w:r w:rsidRPr="00074121">
              <w:rPr>
                <w:rFonts w:hint="eastAsia"/>
                <w:rtl/>
              </w:rPr>
              <w:t>לישראל</w:t>
            </w:r>
            <w:r w:rsidRPr="00074121">
              <w:rPr>
                <w:rtl/>
              </w:rPr>
              <w:t xml:space="preserve">" – </w:t>
            </w:r>
            <w:r w:rsidRPr="00074121">
              <w:rPr>
                <w:rFonts w:hint="eastAsia"/>
                <w:rtl/>
              </w:rPr>
              <w:t>תקנות</w:t>
            </w:r>
            <w:r w:rsidRPr="00074121">
              <w:rPr>
                <w:rtl/>
              </w:rPr>
              <w:t xml:space="preserve"> </w:t>
            </w:r>
            <w:r w:rsidRPr="00074121">
              <w:rPr>
                <w:rFonts w:hint="eastAsia"/>
                <w:rtl/>
              </w:rPr>
              <w:t>הכניסה</w:t>
            </w:r>
            <w:r w:rsidRPr="00074121">
              <w:rPr>
                <w:rtl/>
              </w:rPr>
              <w:t xml:space="preserve"> </w:t>
            </w:r>
            <w:r w:rsidRPr="00074121">
              <w:rPr>
                <w:rFonts w:hint="eastAsia"/>
                <w:rtl/>
              </w:rPr>
              <w:t>לישראל</w:t>
            </w:r>
            <w:r w:rsidRPr="00074121">
              <w:rPr>
                <w:rtl/>
              </w:rPr>
              <w:t xml:space="preserve">, </w:t>
            </w:r>
            <w:r w:rsidRPr="00074121">
              <w:rPr>
                <w:rFonts w:hint="eastAsia"/>
                <w:rtl/>
              </w:rPr>
              <w:t>התשל</w:t>
            </w:r>
            <w:r w:rsidRPr="00074121">
              <w:rPr>
                <w:rtl/>
              </w:rPr>
              <w:t>"</w:t>
            </w:r>
            <w:r w:rsidRPr="00074121">
              <w:rPr>
                <w:rFonts w:hint="eastAsia"/>
                <w:rtl/>
              </w:rPr>
              <w:t>ד</w:t>
            </w:r>
            <w:r w:rsidRPr="00074121">
              <w:rPr>
                <w:rtl/>
              </w:rPr>
              <w:t>–1974</w:t>
            </w:r>
            <w:r w:rsidRPr="00074121">
              <w:rPr>
                <w:rFonts w:hint="eastAsia"/>
                <w:rtl/>
              </w:rPr>
              <w:t>‏</w:t>
            </w:r>
            <w:r w:rsidRPr="005622E8">
              <w:rPr>
                <w:vertAlign w:val="superscript"/>
                <w:rtl/>
              </w:rPr>
              <w:footnoteReference w:id="12"/>
            </w:r>
            <w:r w:rsidRPr="00074121">
              <w:rPr>
                <w:rtl/>
              </w:rPr>
              <w:t>.</w:t>
            </w:r>
          </w:p>
        </w:tc>
      </w:tr>
      <w:tr w:rsidR="004E1E70" w:rsidRPr="00074121" w:rsidTr="00FE4EC6">
        <w:trPr>
          <w:cantSplit/>
          <w:ins w:id="381" w:author="נעה בן שבת" w:date="2017-05-23T17:56:00Z"/>
          <w:trPrChange w:id="382" w:author="נעה בן שבת" w:date="2017-10-22T14:13:00Z">
            <w:trPr>
              <w:cantSplit/>
            </w:trPr>
          </w:trPrChange>
        </w:trPr>
        <w:tc>
          <w:tcPr>
            <w:tcW w:w="1870" w:type="dxa"/>
            <w:shd w:val="clear" w:color="auto" w:fill="auto"/>
            <w:tcMar>
              <w:top w:w="85" w:type="dxa"/>
              <w:left w:w="0" w:type="dxa"/>
              <w:bottom w:w="85" w:type="dxa"/>
              <w:right w:w="0" w:type="dxa"/>
            </w:tcMar>
            <w:tcPrChange w:id="383" w:author="נעה בן שבת" w:date="2017-10-22T14:13:00Z">
              <w:tcPr>
                <w:tcW w:w="1871" w:type="dxa"/>
                <w:shd w:val="clear" w:color="auto" w:fill="auto"/>
                <w:tcMar>
                  <w:top w:w="85" w:type="dxa"/>
                  <w:left w:w="0" w:type="dxa"/>
                  <w:bottom w:w="85" w:type="dxa"/>
                  <w:right w:w="0" w:type="dxa"/>
                </w:tcMar>
              </w:tcPr>
            </w:tcPrChange>
          </w:tcPr>
          <w:p w:rsidR="004E1E70" w:rsidRPr="00074121" w:rsidRDefault="004E1E70" w:rsidP="00074121">
            <w:pPr>
              <w:pStyle w:val="TableSideHeading"/>
              <w:ind w:right="0"/>
              <w:rPr>
                <w:ins w:id="384" w:author="נעה בן שבת" w:date="2017-05-23T17:56:00Z"/>
                <w:rtl/>
              </w:rPr>
            </w:pPr>
          </w:p>
        </w:tc>
        <w:tc>
          <w:tcPr>
            <w:tcW w:w="624" w:type="dxa"/>
            <w:shd w:val="clear" w:color="auto" w:fill="auto"/>
            <w:tcMar>
              <w:top w:w="85" w:type="dxa"/>
              <w:left w:w="0" w:type="dxa"/>
              <w:bottom w:w="85" w:type="dxa"/>
              <w:right w:w="0" w:type="dxa"/>
            </w:tcMar>
            <w:tcPrChange w:id="385" w:author="נעה בן שבת" w:date="2017-10-22T14:13:00Z">
              <w:tcPr>
                <w:tcW w:w="624" w:type="dxa"/>
                <w:shd w:val="clear" w:color="auto" w:fill="auto"/>
                <w:tcMar>
                  <w:top w:w="85" w:type="dxa"/>
                  <w:left w:w="0" w:type="dxa"/>
                  <w:bottom w:w="85" w:type="dxa"/>
                  <w:right w:w="0" w:type="dxa"/>
                </w:tcMar>
              </w:tcPr>
            </w:tcPrChange>
          </w:tcPr>
          <w:p w:rsidR="004E1E70" w:rsidRPr="00074121" w:rsidRDefault="004E1E70" w:rsidP="00074121">
            <w:pPr>
              <w:pStyle w:val="TableText"/>
              <w:ind w:right="0"/>
              <w:jc w:val="both"/>
              <w:rPr>
                <w:ins w:id="386" w:author="נעה בן שבת" w:date="2017-05-23T17:56:00Z"/>
                <w:rtl/>
              </w:rPr>
            </w:pPr>
          </w:p>
        </w:tc>
        <w:tc>
          <w:tcPr>
            <w:tcW w:w="7144" w:type="dxa"/>
            <w:gridSpan w:val="3"/>
            <w:shd w:val="clear" w:color="auto" w:fill="auto"/>
            <w:tcMar>
              <w:top w:w="85" w:type="dxa"/>
              <w:left w:w="0" w:type="dxa"/>
              <w:bottom w:w="85" w:type="dxa"/>
              <w:right w:w="0" w:type="dxa"/>
            </w:tcMar>
            <w:tcPrChange w:id="387" w:author="נעה בן שבת" w:date="2017-10-22T14:13:00Z">
              <w:tcPr>
                <w:tcW w:w="7143" w:type="dxa"/>
                <w:gridSpan w:val="3"/>
                <w:shd w:val="clear" w:color="auto" w:fill="auto"/>
                <w:tcMar>
                  <w:top w:w="85" w:type="dxa"/>
                  <w:left w:w="0" w:type="dxa"/>
                  <w:bottom w:w="85" w:type="dxa"/>
                  <w:right w:w="0" w:type="dxa"/>
                </w:tcMar>
              </w:tcPr>
            </w:tcPrChange>
          </w:tcPr>
          <w:p w:rsidR="004E1E70" w:rsidRPr="004E1E70" w:rsidRDefault="004E1E70">
            <w:pPr>
              <w:pStyle w:val="TableBlock"/>
              <w:rPr>
                <w:ins w:id="388" w:author="נעה בן שבת" w:date="2017-05-23T17:56:00Z"/>
                <w:rtl/>
              </w:rPr>
              <w:pPrChange w:id="389" w:author="נעה בן שבת" w:date="2017-05-23T17:56:00Z">
                <w:pPr>
                  <w:pStyle w:val="TableBlockOutdent"/>
                </w:pPr>
              </w:pPrChange>
            </w:pPr>
            <w:ins w:id="390" w:author="נעה בן שבת" w:date="2017-05-23T17:56:00Z">
              <w:r w:rsidRPr="00074121">
                <w:rPr>
                  <w:rtl/>
                </w:rPr>
                <w:t>"</w:t>
              </w:r>
              <w:r w:rsidRPr="00074121">
                <w:rPr>
                  <w:rFonts w:hint="eastAsia"/>
                  <w:rtl/>
                </w:rPr>
                <w:t>השר</w:t>
              </w:r>
              <w:r w:rsidRPr="00074121">
                <w:rPr>
                  <w:rtl/>
                </w:rPr>
                <w:t xml:space="preserve">" – </w:t>
              </w:r>
              <w:r w:rsidRPr="00074121">
                <w:rPr>
                  <w:rFonts w:hint="eastAsia"/>
                  <w:rtl/>
                </w:rPr>
                <w:t>שר</w:t>
              </w:r>
              <w:r w:rsidRPr="00074121">
                <w:rPr>
                  <w:rtl/>
                </w:rPr>
                <w:t xml:space="preserve"> </w:t>
              </w:r>
              <w:r w:rsidRPr="00074121">
                <w:rPr>
                  <w:rFonts w:hint="eastAsia"/>
                  <w:rtl/>
                </w:rPr>
                <w:t>הבריאות</w:t>
              </w:r>
              <w:r w:rsidRPr="00074121">
                <w:rPr>
                  <w:rtl/>
                </w:rPr>
                <w:t>;</w:t>
              </w:r>
            </w:ins>
          </w:p>
        </w:tc>
      </w:tr>
      <w:tr w:rsidR="000A6B9B" w:rsidRPr="00074121" w:rsidTr="005E3ACE">
        <w:trPr>
          <w:cantSplit/>
        </w:trPr>
        <w:tc>
          <w:tcPr>
            <w:tcW w:w="1870" w:type="dxa"/>
            <w:shd w:val="clear" w:color="auto" w:fill="auto"/>
            <w:tcMar>
              <w:top w:w="170" w:type="dxa"/>
              <w:left w:w="0" w:type="dxa"/>
              <w:bottom w:w="91" w:type="dxa"/>
              <w:right w:w="0" w:type="dxa"/>
            </w:tcMar>
          </w:tcPr>
          <w:p w:rsidR="000A6B9B" w:rsidRPr="00074121" w:rsidRDefault="000A6B9B" w:rsidP="00074121">
            <w:pPr>
              <w:pStyle w:val="TableSideHeading"/>
              <w:ind w:right="0"/>
              <w:rPr>
                <w:rtl/>
              </w:rPr>
            </w:pPr>
          </w:p>
        </w:tc>
        <w:tc>
          <w:tcPr>
            <w:tcW w:w="624" w:type="dxa"/>
            <w:shd w:val="clear" w:color="auto" w:fill="auto"/>
            <w:tcMar>
              <w:top w:w="170" w:type="dxa"/>
              <w:left w:w="0" w:type="dxa"/>
              <w:bottom w:w="91" w:type="dxa"/>
              <w:right w:w="0" w:type="dxa"/>
            </w:tcMar>
          </w:tcPr>
          <w:p w:rsidR="000A6B9B" w:rsidRPr="00074121" w:rsidRDefault="000A6B9B" w:rsidP="00074121">
            <w:pPr>
              <w:pStyle w:val="TableText"/>
              <w:ind w:right="0"/>
              <w:jc w:val="both"/>
              <w:rPr>
                <w:rtl/>
              </w:rPr>
            </w:pPr>
          </w:p>
        </w:tc>
        <w:tc>
          <w:tcPr>
            <w:tcW w:w="7144" w:type="dxa"/>
            <w:gridSpan w:val="3"/>
            <w:shd w:val="clear" w:color="auto" w:fill="auto"/>
            <w:tcMar>
              <w:top w:w="170" w:type="dxa"/>
              <w:left w:w="0" w:type="dxa"/>
              <w:bottom w:w="91" w:type="dxa"/>
              <w:right w:w="0" w:type="dxa"/>
            </w:tcMar>
          </w:tcPr>
          <w:p w:rsidR="000A6B9B" w:rsidRPr="00074121" w:rsidRDefault="000A6B9B" w:rsidP="00074121">
            <w:pPr>
              <w:pStyle w:val="TableHead"/>
              <w:rPr>
                <w:rtl/>
              </w:rPr>
            </w:pPr>
            <w:ins w:id="391" w:author="נעה בן שבת" w:date="2018-01-18T12:52:00Z">
              <w:r>
                <w:rPr>
                  <w:rFonts w:hint="cs"/>
                  <w:rtl/>
                </w:rPr>
                <w:t>פרקים ב' ו-ג' ידונו במועד אחר</w:t>
              </w:r>
            </w:ins>
          </w:p>
        </w:tc>
      </w:tr>
      <w:tr w:rsidR="00074121" w:rsidRPr="00074121" w:rsidTr="005E3ACE">
        <w:trPr>
          <w:cantSplit/>
          <w:trPrChange w:id="392" w:author="נעה בן שבת" w:date="2017-10-22T14:13:00Z">
            <w:trPr>
              <w:cantSplit/>
            </w:trPr>
          </w:trPrChange>
        </w:trPr>
        <w:tc>
          <w:tcPr>
            <w:tcW w:w="1870" w:type="dxa"/>
            <w:shd w:val="clear" w:color="auto" w:fill="auto"/>
            <w:tcMar>
              <w:top w:w="170" w:type="dxa"/>
              <w:left w:w="0" w:type="dxa"/>
              <w:bottom w:w="91" w:type="dxa"/>
              <w:right w:w="0" w:type="dxa"/>
            </w:tcMar>
            <w:tcPrChange w:id="393" w:author="נעה בן שבת" w:date="2017-10-22T14:13:00Z">
              <w:tcPr>
                <w:tcW w:w="1871" w:type="dxa"/>
                <w:shd w:val="clear" w:color="auto" w:fill="auto"/>
                <w:tcMar>
                  <w:top w:w="170" w:type="dxa"/>
                  <w:left w:w="0" w:type="dxa"/>
                  <w:bottom w:w="91" w:type="dxa"/>
                  <w:right w:w="0" w:type="dxa"/>
                </w:tcMar>
              </w:tcPr>
            </w:tcPrChange>
          </w:tcPr>
          <w:p w:rsidR="00074121" w:rsidRPr="00074121" w:rsidRDefault="00074121" w:rsidP="00074121">
            <w:pPr>
              <w:pStyle w:val="TableSideHeading"/>
              <w:ind w:right="0"/>
              <w:rPr>
                <w:rtl/>
              </w:rPr>
            </w:pPr>
          </w:p>
        </w:tc>
        <w:tc>
          <w:tcPr>
            <w:tcW w:w="624" w:type="dxa"/>
            <w:shd w:val="clear" w:color="auto" w:fill="auto"/>
            <w:tcMar>
              <w:top w:w="170" w:type="dxa"/>
              <w:left w:w="0" w:type="dxa"/>
              <w:bottom w:w="91" w:type="dxa"/>
              <w:right w:w="0" w:type="dxa"/>
            </w:tcMar>
            <w:tcPrChange w:id="394" w:author="נעה בן שבת" w:date="2017-10-22T14:13:00Z">
              <w:tcPr>
                <w:tcW w:w="624" w:type="dxa"/>
                <w:shd w:val="clear" w:color="auto" w:fill="auto"/>
                <w:tcMar>
                  <w:top w:w="170" w:type="dxa"/>
                  <w:left w:w="0" w:type="dxa"/>
                  <w:bottom w:w="91" w:type="dxa"/>
                  <w:right w:w="0" w:type="dxa"/>
                </w:tcMar>
              </w:tcPr>
            </w:tcPrChange>
          </w:tcPr>
          <w:p w:rsidR="00074121" w:rsidRPr="00074121" w:rsidRDefault="00074121" w:rsidP="00074121">
            <w:pPr>
              <w:pStyle w:val="TableText"/>
              <w:ind w:right="0"/>
              <w:jc w:val="both"/>
              <w:rPr>
                <w:rtl/>
              </w:rPr>
            </w:pPr>
          </w:p>
        </w:tc>
        <w:tc>
          <w:tcPr>
            <w:tcW w:w="7144" w:type="dxa"/>
            <w:gridSpan w:val="3"/>
            <w:shd w:val="clear" w:color="auto" w:fill="auto"/>
            <w:tcMar>
              <w:top w:w="170" w:type="dxa"/>
              <w:left w:w="0" w:type="dxa"/>
              <w:bottom w:w="91" w:type="dxa"/>
              <w:right w:w="0" w:type="dxa"/>
            </w:tcMar>
            <w:tcPrChange w:id="395" w:author="נעה בן שבת" w:date="2017-10-22T14:13:00Z">
              <w:tcPr>
                <w:tcW w:w="7143" w:type="dxa"/>
                <w:gridSpan w:val="3"/>
                <w:shd w:val="clear" w:color="auto" w:fill="auto"/>
                <w:tcMar>
                  <w:top w:w="170" w:type="dxa"/>
                  <w:left w:w="0" w:type="dxa"/>
                  <w:bottom w:w="91" w:type="dxa"/>
                  <w:right w:w="0" w:type="dxa"/>
                </w:tcMar>
              </w:tcPr>
            </w:tcPrChange>
          </w:tcPr>
          <w:p w:rsidR="00074121" w:rsidRPr="00074121" w:rsidRDefault="00074121" w:rsidP="00074121">
            <w:pPr>
              <w:pStyle w:val="TableHead"/>
              <w:rPr>
                <w:rtl/>
              </w:rPr>
            </w:pPr>
            <w:r w:rsidRPr="00074121">
              <w:rPr>
                <w:rFonts w:hint="eastAsia"/>
                <w:rtl/>
              </w:rPr>
              <w:t>פרק</w:t>
            </w:r>
            <w:r w:rsidRPr="00074121">
              <w:rPr>
                <w:rtl/>
              </w:rPr>
              <w:t xml:space="preserve"> </w:t>
            </w:r>
            <w:r w:rsidRPr="00074121">
              <w:rPr>
                <w:rFonts w:hint="eastAsia"/>
                <w:rtl/>
              </w:rPr>
              <w:t>ד</w:t>
            </w:r>
            <w:r w:rsidRPr="00074121">
              <w:rPr>
                <w:rtl/>
              </w:rPr>
              <w:t xml:space="preserve">': </w:t>
            </w:r>
            <w:r w:rsidRPr="00074121">
              <w:rPr>
                <w:rFonts w:hint="eastAsia"/>
                <w:rtl/>
              </w:rPr>
              <w:t>חובות</w:t>
            </w:r>
            <w:r w:rsidRPr="00074121">
              <w:rPr>
                <w:rtl/>
              </w:rPr>
              <w:t xml:space="preserve"> </w:t>
            </w:r>
            <w:r w:rsidRPr="00074121">
              <w:rPr>
                <w:rFonts w:hint="eastAsia"/>
                <w:rtl/>
              </w:rPr>
              <w:t>מוסד</w:t>
            </w:r>
            <w:r w:rsidRPr="00074121">
              <w:rPr>
                <w:rtl/>
              </w:rPr>
              <w:t xml:space="preserve"> </w:t>
            </w:r>
            <w:r w:rsidRPr="00074121">
              <w:rPr>
                <w:rFonts w:hint="eastAsia"/>
                <w:rtl/>
              </w:rPr>
              <w:t>רפואי</w:t>
            </w:r>
            <w:r w:rsidRPr="00074121">
              <w:rPr>
                <w:rtl/>
              </w:rPr>
              <w:t xml:space="preserve"> </w:t>
            </w:r>
            <w:r w:rsidRPr="00074121">
              <w:rPr>
                <w:rFonts w:hint="eastAsia"/>
                <w:rtl/>
              </w:rPr>
              <w:t>המטפל</w:t>
            </w:r>
            <w:r w:rsidRPr="00074121">
              <w:rPr>
                <w:rtl/>
              </w:rPr>
              <w:t xml:space="preserve"> </w:t>
            </w:r>
            <w:r w:rsidRPr="00074121">
              <w:rPr>
                <w:rFonts w:hint="eastAsia"/>
                <w:rtl/>
              </w:rPr>
              <w:t>בתיירי</w:t>
            </w:r>
            <w:r w:rsidRPr="00074121">
              <w:rPr>
                <w:rtl/>
              </w:rPr>
              <w:t xml:space="preserve"> </w:t>
            </w:r>
            <w:r w:rsidRPr="00074121">
              <w:rPr>
                <w:rFonts w:hint="eastAsia"/>
                <w:rtl/>
              </w:rPr>
              <w:t>מרפא</w:t>
            </w:r>
          </w:p>
        </w:tc>
      </w:tr>
      <w:tr w:rsidR="00074121" w:rsidRPr="00074121" w:rsidTr="005E3ACE">
        <w:trPr>
          <w:cantSplit/>
          <w:trPrChange w:id="396" w:author="נעה בן שבת" w:date="2017-10-22T14:13:00Z">
            <w:trPr>
              <w:cantSplit/>
            </w:trPr>
          </w:trPrChange>
        </w:trPr>
        <w:tc>
          <w:tcPr>
            <w:tcW w:w="1870" w:type="dxa"/>
            <w:shd w:val="clear" w:color="auto" w:fill="auto"/>
            <w:tcMar>
              <w:top w:w="91" w:type="dxa"/>
              <w:left w:w="0" w:type="dxa"/>
              <w:bottom w:w="91" w:type="dxa"/>
              <w:right w:w="0" w:type="dxa"/>
            </w:tcMar>
            <w:tcPrChange w:id="397" w:author="נעה בן שבת" w:date="2017-10-22T14:13:00Z">
              <w:tcPr>
                <w:tcW w:w="1871" w:type="dxa"/>
                <w:shd w:val="clear" w:color="auto" w:fill="auto"/>
                <w:tcMar>
                  <w:top w:w="91" w:type="dxa"/>
                  <w:left w:w="0" w:type="dxa"/>
                  <w:bottom w:w="91" w:type="dxa"/>
                  <w:right w:w="0" w:type="dxa"/>
                </w:tcMar>
              </w:tcPr>
            </w:tcPrChange>
          </w:tcPr>
          <w:p w:rsidR="00074121" w:rsidRPr="00074121" w:rsidRDefault="00074121" w:rsidP="00074121">
            <w:pPr>
              <w:pStyle w:val="TableSideHeading"/>
              <w:ind w:right="0"/>
              <w:rPr>
                <w:rtl/>
              </w:rPr>
            </w:pPr>
            <w:r w:rsidRPr="00074121">
              <w:rPr>
                <w:rFonts w:hint="eastAsia"/>
                <w:rtl/>
              </w:rPr>
              <w:t>תנאים</w:t>
            </w:r>
            <w:r w:rsidRPr="00074121">
              <w:rPr>
                <w:rtl/>
              </w:rPr>
              <w:t xml:space="preserve"> </w:t>
            </w:r>
            <w:r w:rsidRPr="00074121">
              <w:rPr>
                <w:rFonts w:hint="eastAsia"/>
                <w:rtl/>
              </w:rPr>
              <w:t>למתן</w:t>
            </w:r>
            <w:r w:rsidRPr="00074121">
              <w:rPr>
                <w:rtl/>
              </w:rPr>
              <w:t xml:space="preserve"> </w:t>
            </w:r>
            <w:r w:rsidRPr="00074121">
              <w:rPr>
                <w:rFonts w:hint="eastAsia"/>
                <w:rtl/>
              </w:rPr>
              <w:t>טיפול</w:t>
            </w:r>
            <w:r w:rsidRPr="00074121">
              <w:rPr>
                <w:rtl/>
              </w:rPr>
              <w:t xml:space="preserve"> </w:t>
            </w:r>
            <w:r w:rsidRPr="00074121">
              <w:rPr>
                <w:rFonts w:hint="eastAsia"/>
                <w:rtl/>
              </w:rPr>
              <w:t>רפואי</w:t>
            </w:r>
            <w:r w:rsidRPr="00074121">
              <w:rPr>
                <w:rtl/>
              </w:rPr>
              <w:t xml:space="preserve"> </w:t>
            </w:r>
            <w:r w:rsidRPr="00074121">
              <w:rPr>
                <w:rFonts w:hint="eastAsia"/>
                <w:rtl/>
              </w:rPr>
              <w:t>לתיירי</w:t>
            </w:r>
            <w:r w:rsidRPr="00074121">
              <w:rPr>
                <w:rtl/>
              </w:rPr>
              <w:t xml:space="preserve"> </w:t>
            </w:r>
            <w:r w:rsidRPr="00074121">
              <w:rPr>
                <w:rFonts w:hint="eastAsia"/>
                <w:rtl/>
              </w:rPr>
              <w:t>מרפא</w:t>
            </w:r>
            <w:r w:rsidRPr="00074121">
              <w:rPr>
                <w:rtl/>
              </w:rPr>
              <w:t xml:space="preserve"> </w:t>
            </w:r>
          </w:p>
        </w:tc>
        <w:tc>
          <w:tcPr>
            <w:tcW w:w="624" w:type="dxa"/>
            <w:shd w:val="clear" w:color="auto" w:fill="auto"/>
            <w:tcMar>
              <w:top w:w="85" w:type="dxa"/>
              <w:left w:w="0" w:type="dxa"/>
              <w:bottom w:w="85" w:type="dxa"/>
              <w:right w:w="0" w:type="dxa"/>
            </w:tcMar>
            <w:tcPrChange w:id="398"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r w:rsidRPr="00074121">
              <w:rPr>
                <w:rtl/>
              </w:rPr>
              <w:t>16.</w:t>
            </w:r>
            <w:r w:rsidRPr="00074121">
              <w:rPr>
                <w:rtl/>
              </w:rPr>
              <w:tab/>
            </w:r>
          </w:p>
        </w:tc>
        <w:tc>
          <w:tcPr>
            <w:tcW w:w="7144" w:type="dxa"/>
            <w:gridSpan w:val="3"/>
            <w:shd w:val="clear" w:color="auto" w:fill="auto"/>
            <w:tcMar>
              <w:top w:w="85" w:type="dxa"/>
              <w:left w:w="0" w:type="dxa"/>
              <w:bottom w:w="85" w:type="dxa"/>
              <w:right w:w="0" w:type="dxa"/>
            </w:tcMar>
            <w:tcPrChange w:id="399" w:author="נעה בן שבת" w:date="2017-10-22T14:13:00Z">
              <w:tcPr>
                <w:tcW w:w="7143" w:type="dxa"/>
                <w:gridSpan w:val="3"/>
                <w:shd w:val="clear" w:color="auto" w:fill="auto"/>
                <w:tcMar>
                  <w:top w:w="85" w:type="dxa"/>
                  <w:left w:w="0" w:type="dxa"/>
                  <w:bottom w:w="85" w:type="dxa"/>
                  <w:right w:w="0" w:type="dxa"/>
                </w:tcMar>
              </w:tcPr>
            </w:tcPrChange>
          </w:tcPr>
          <w:p w:rsidR="00074121" w:rsidRPr="00074121" w:rsidRDefault="00074121" w:rsidP="00074121">
            <w:pPr>
              <w:pStyle w:val="TableBlock"/>
              <w:rPr>
                <w:rtl/>
              </w:rPr>
            </w:pPr>
            <w:r w:rsidRPr="00074121">
              <w:rPr>
                <w:rFonts w:hint="eastAsia"/>
                <w:rtl/>
              </w:rPr>
              <w:t>מוסד</w:t>
            </w:r>
            <w:r w:rsidRPr="00074121">
              <w:rPr>
                <w:rtl/>
              </w:rPr>
              <w:t xml:space="preserve"> </w:t>
            </w:r>
            <w:r w:rsidRPr="00074121">
              <w:rPr>
                <w:rFonts w:hint="eastAsia"/>
                <w:rtl/>
              </w:rPr>
              <w:t>רפואי</w:t>
            </w:r>
            <w:r w:rsidRPr="00074121">
              <w:rPr>
                <w:rtl/>
              </w:rPr>
              <w:t xml:space="preserve"> </w:t>
            </w:r>
            <w:r w:rsidRPr="00074121">
              <w:rPr>
                <w:rFonts w:hint="eastAsia"/>
                <w:rtl/>
              </w:rPr>
              <w:t>לא</w:t>
            </w:r>
            <w:r w:rsidRPr="00074121">
              <w:rPr>
                <w:rtl/>
              </w:rPr>
              <w:t xml:space="preserve"> </w:t>
            </w:r>
            <w:r w:rsidRPr="00074121">
              <w:rPr>
                <w:rFonts w:hint="eastAsia"/>
                <w:rtl/>
              </w:rPr>
              <w:t>ייתן</w:t>
            </w:r>
            <w:r w:rsidRPr="00074121">
              <w:rPr>
                <w:rtl/>
              </w:rPr>
              <w:t xml:space="preserve"> </w:t>
            </w:r>
            <w:r w:rsidRPr="00074121">
              <w:rPr>
                <w:rFonts w:hint="eastAsia"/>
                <w:rtl/>
              </w:rPr>
              <w:t>טיפול</w:t>
            </w:r>
            <w:r w:rsidRPr="00074121">
              <w:rPr>
                <w:rtl/>
              </w:rPr>
              <w:t xml:space="preserve"> </w:t>
            </w:r>
            <w:r w:rsidRPr="00074121">
              <w:rPr>
                <w:rFonts w:hint="eastAsia"/>
                <w:rtl/>
              </w:rPr>
              <w:t>רפואי</w:t>
            </w:r>
            <w:r w:rsidRPr="00074121">
              <w:rPr>
                <w:rtl/>
              </w:rPr>
              <w:t xml:space="preserve"> </w:t>
            </w:r>
            <w:r w:rsidRPr="00074121">
              <w:rPr>
                <w:rFonts w:hint="eastAsia"/>
                <w:rtl/>
              </w:rPr>
              <w:t>לתייר</w:t>
            </w:r>
            <w:r w:rsidRPr="00074121">
              <w:rPr>
                <w:rtl/>
              </w:rPr>
              <w:t xml:space="preserve"> </w:t>
            </w:r>
            <w:r w:rsidRPr="00074121">
              <w:rPr>
                <w:rFonts w:hint="eastAsia"/>
                <w:rtl/>
              </w:rPr>
              <w:t>מרפא</w:t>
            </w:r>
            <w:r w:rsidRPr="00074121">
              <w:rPr>
                <w:rtl/>
              </w:rPr>
              <w:t xml:space="preserve"> </w:t>
            </w:r>
            <w:r w:rsidRPr="00074121">
              <w:rPr>
                <w:rFonts w:hint="eastAsia"/>
                <w:rtl/>
              </w:rPr>
              <w:t>אלא</w:t>
            </w:r>
            <w:r w:rsidRPr="00074121">
              <w:rPr>
                <w:rtl/>
              </w:rPr>
              <w:t xml:space="preserve"> </w:t>
            </w:r>
            <w:r w:rsidRPr="00074121">
              <w:rPr>
                <w:rFonts w:hint="eastAsia"/>
                <w:rtl/>
              </w:rPr>
              <w:t>אם</w:t>
            </w:r>
            <w:r w:rsidRPr="00074121">
              <w:rPr>
                <w:rtl/>
              </w:rPr>
              <w:t xml:space="preserve"> </w:t>
            </w:r>
            <w:r w:rsidRPr="00074121">
              <w:rPr>
                <w:rFonts w:hint="eastAsia"/>
                <w:rtl/>
              </w:rPr>
              <w:t>כן</w:t>
            </w:r>
            <w:r w:rsidRPr="00074121">
              <w:rPr>
                <w:rtl/>
              </w:rPr>
              <w:t xml:space="preserve"> </w:t>
            </w:r>
            <w:r w:rsidRPr="00074121">
              <w:rPr>
                <w:rFonts w:hint="eastAsia"/>
                <w:rtl/>
              </w:rPr>
              <w:t>מתקיימים</w:t>
            </w:r>
            <w:r w:rsidRPr="00074121">
              <w:rPr>
                <w:rtl/>
              </w:rPr>
              <w:t xml:space="preserve"> </w:t>
            </w:r>
            <w:r w:rsidRPr="00074121">
              <w:rPr>
                <w:rFonts w:hint="eastAsia"/>
                <w:rtl/>
              </w:rPr>
              <w:t>לגביו</w:t>
            </w:r>
            <w:r w:rsidRPr="00074121">
              <w:rPr>
                <w:rtl/>
              </w:rPr>
              <w:t xml:space="preserve"> </w:t>
            </w:r>
            <w:r w:rsidRPr="00074121">
              <w:rPr>
                <w:rFonts w:hint="eastAsia"/>
                <w:rtl/>
              </w:rPr>
              <w:t>כל</w:t>
            </w:r>
            <w:r w:rsidRPr="00074121">
              <w:rPr>
                <w:rtl/>
              </w:rPr>
              <w:t xml:space="preserve"> </w:t>
            </w:r>
            <w:r w:rsidRPr="00074121">
              <w:rPr>
                <w:rFonts w:hint="eastAsia"/>
                <w:rtl/>
              </w:rPr>
              <w:t>אלה</w:t>
            </w:r>
            <w:r w:rsidRPr="00074121">
              <w:rPr>
                <w:rtl/>
              </w:rPr>
              <w:t xml:space="preserve">: </w:t>
            </w:r>
          </w:p>
        </w:tc>
      </w:tr>
      <w:tr w:rsidR="00074121" w:rsidRPr="00074121" w:rsidTr="005E3ACE">
        <w:trPr>
          <w:cantSplit/>
          <w:trPrChange w:id="400" w:author="נעה בן שבת" w:date="2017-10-22T14:13:00Z">
            <w:trPr>
              <w:cantSplit/>
            </w:trPr>
          </w:trPrChange>
        </w:trPr>
        <w:tc>
          <w:tcPr>
            <w:tcW w:w="1870" w:type="dxa"/>
            <w:shd w:val="clear" w:color="auto" w:fill="auto"/>
            <w:tcPrChange w:id="401" w:author="נעה בן שבת" w:date="2017-10-22T14:13:00Z">
              <w:tcPr>
                <w:tcW w:w="1871" w:type="dxa"/>
                <w:shd w:val="clear" w:color="auto" w:fill="auto"/>
              </w:tcPr>
            </w:tcPrChange>
          </w:tcPr>
          <w:p w:rsidR="00074121" w:rsidRPr="00074121" w:rsidRDefault="00074121" w:rsidP="00074121">
            <w:pPr>
              <w:pStyle w:val="TableSideHeading"/>
              <w:ind w:right="0"/>
              <w:rPr>
                <w:rtl/>
              </w:rPr>
            </w:pPr>
          </w:p>
        </w:tc>
        <w:tc>
          <w:tcPr>
            <w:tcW w:w="624" w:type="dxa"/>
            <w:shd w:val="clear" w:color="auto" w:fill="auto"/>
            <w:tcMar>
              <w:top w:w="85" w:type="dxa"/>
              <w:left w:w="0" w:type="dxa"/>
              <w:bottom w:w="85" w:type="dxa"/>
              <w:right w:w="0" w:type="dxa"/>
            </w:tcMar>
            <w:tcPrChange w:id="402"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624" w:type="dxa"/>
            <w:shd w:val="clear" w:color="auto" w:fill="auto"/>
            <w:tcMar>
              <w:top w:w="85" w:type="dxa"/>
              <w:left w:w="0" w:type="dxa"/>
              <w:bottom w:w="85" w:type="dxa"/>
              <w:right w:w="0" w:type="dxa"/>
            </w:tcMar>
            <w:tcPrChange w:id="403"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6520" w:type="dxa"/>
            <w:gridSpan w:val="2"/>
            <w:shd w:val="clear" w:color="auto" w:fill="auto"/>
            <w:tcMar>
              <w:top w:w="85" w:type="dxa"/>
              <w:left w:w="0" w:type="dxa"/>
              <w:bottom w:w="85" w:type="dxa"/>
              <w:right w:w="0" w:type="dxa"/>
            </w:tcMar>
            <w:tcPrChange w:id="404" w:author="נעה בן שבת" w:date="2017-10-22T14:13:00Z">
              <w:tcPr>
                <w:tcW w:w="6519" w:type="dxa"/>
                <w:gridSpan w:val="2"/>
                <w:shd w:val="clear" w:color="auto" w:fill="auto"/>
                <w:tcMar>
                  <w:top w:w="85" w:type="dxa"/>
                  <w:left w:w="0" w:type="dxa"/>
                  <w:bottom w:w="85" w:type="dxa"/>
                  <w:right w:w="0" w:type="dxa"/>
                </w:tcMar>
              </w:tcPr>
            </w:tcPrChange>
          </w:tcPr>
          <w:p w:rsidR="00074121" w:rsidRPr="00074121" w:rsidRDefault="00074121" w:rsidP="00074121">
            <w:pPr>
              <w:pStyle w:val="TableBlock"/>
              <w:rPr>
                <w:rtl/>
              </w:rPr>
            </w:pPr>
            <w:r w:rsidRPr="00074121">
              <w:rPr>
                <w:rtl/>
              </w:rPr>
              <w:t>(1)</w:t>
            </w:r>
            <w:r w:rsidRPr="00074121">
              <w:rPr>
                <w:rtl/>
              </w:rPr>
              <w:tab/>
            </w:r>
            <w:r w:rsidRPr="00074121">
              <w:rPr>
                <w:rFonts w:hint="eastAsia"/>
                <w:rtl/>
              </w:rPr>
              <w:t>עיקר</w:t>
            </w:r>
            <w:r w:rsidRPr="00074121">
              <w:rPr>
                <w:rtl/>
              </w:rPr>
              <w:t xml:space="preserve"> </w:t>
            </w:r>
            <w:r w:rsidRPr="00074121">
              <w:rPr>
                <w:rFonts w:hint="eastAsia"/>
                <w:rtl/>
              </w:rPr>
              <w:t>פעילותו</w:t>
            </w:r>
            <w:r w:rsidRPr="00074121">
              <w:rPr>
                <w:rtl/>
              </w:rPr>
              <w:t xml:space="preserve"> </w:t>
            </w:r>
            <w:r w:rsidRPr="00074121">
              <w:rPr>
                <w:rFonts w:hint="eastAsia"/>
                <w:rtl/>
              </w:rPr>
              <w:t>הוא</w:t>
            </w:r>
            <w:r w:rsidRPr="00074121">
              <w:rPr>
                <w:rtl/>
              </w:rPr>
              <w:t xml:space="preserve"> </w:t>
            </w:r>
            <w:r w:rsidRPr="00074121">
              <w:rPr>
                <w:rFonts w:hint="eastAsia"/>
                <w:rtl/>
              </w:rPr>
              <w:t>מתן</w:t>
            </w:r>
            <w:r w:rsidRPr="00074121">
              <w:rPr>
                <w:rtl/>
              </w:rPr>
              <w:t xml:space="preserve"> </w:t>
            </w:r>
            <w:r w:rsidRPr="00074121">
              <w:rPr>
                <w:rFonts w:hint="eastAsia"/>
                <w:rtl/>
              </w:rPr>
              <w:t>טיפול</w:t>
            </w:r>
            <w:r w:rsidRPr="00074121">
              <w:rPr>
                <w:rtl/>
              </w:rPr>
              <w:t xml:space="preserve"> </w:t>
            </w:r>
            <w:r w:rsidRPr="00074121">
              <w:rPr>
                <w:rFonts w:hint="eastAsia"/>
                <w:rtl/>
              </w:rPr>
              <w:t>רפואי</w:t>
            </w:r>
            <w:r w:rsidRPr="00074121">
              <w:rPr>
                <w:rtl/>
              </w:rPr>
              <w:t xml:space="preserve"> </w:t>
            </w:r>
            <w:r w:rsidRPr="00074121">
              <w:rPr>
                <w:rFonts w:hint="eastAsia"/>
                <w:rtl/>
              </w:rPr>
              <w:t>למטופלים</w:t>
            </w:r>
            <w:r w:rsidRPr="00074121">
              <w:rPr>
                <w:rtl/>
              </w:rPr>
              <w:t xml:space="preserve"> </w:t>
            </w:r>
            <w:r w:rsidRPr="00074121">
              <w:rPr>
                <w:rFonts w:hint="eastAsia"/>
                <w:rtl/>
              </w:rPr>
              <w:t>שאינם</w:t>
            </w:r>
            <w:r w:rsidRPr="00074121">
              <w:rPr>
                <w:rtl/>
              </w:rPr>
              <w:t xml:space="preserve"> </w:t>
            </w:r>
            <w:r w:rsidRPr="00074121">
              <w:rPr>
                <w:rFonts w:hint="eastAsia"/>
                <w:rtl/>
              </w:rPr>
              <w:t>תיירי</w:t>
            </w:r>
            <w:r w:rsidRPr="00074121">
              <w:rPr>
                <w:rtl/>
              </w:rPr>
              <w:t xml:space="preserve"> </w:t>
            </w:r>
            <w:r w:rsidRPr="00074121">
              <w:rPr>
                <w:rFonts w:hint="eastAsia"/>
                <w:rtl/>
              </w:rPr>
              <w:t>מרפא</w:t>
            </w:r>
            <w:r w:rsidRPr="00074121">
              <w:rPr>
                <w:rtl/>
              </w:rPr>
              <w:t xml:space="preserve">; </w:t>
            </w:r>
          </w:p>
        </w:tc>
      </w:tr>
      <w:tr w:rsidR="007A5A5A" w:rsidRPr="00074121" w:rsidTr="005E3ACE">
        <w:trPr>
          <w:cantSplit/>
          <w:ins w:id="405" w:author="נעה בן שבת" w:date="2017-06-18T12:55:00Z"/>
          <w:trPrChange w:id="406" w:author="נעה בן שבת" w:date="2017-10-22T14:13:00Z">
            <w:trPr>
              <w:cantSplit/>
            </w:trPr>
          </w:trPrChange>
        </w:trPr>
        <w:tc>
          <w:tcPr>
            <w:tcW w:w="1870" w:type="dxa"/>
            <w:shd w:val="clear" w:color="auto" w:fill="auto"/>
            <w:tcPrChange w:id="407" w:author="נעה בן שבת" w:date="2017-10-22T14:13:00Z">
              <w:tcPr>
                <w:tcW w:w="1871" w:type="dxa"/>
                <w:shd w:val="clear" w:color="auto" w:fill="auto"/>
              </w:tcPr>
            </w:tcPrChange>
          </w:tcPr>
          <w:p w:rsidR="007A5A5A" w:rsidRPr="00074121" w:rsidRDefault="007A5A5A" w:rsidP="00074121">
            <w:pPr>
              <w:pStyle w:val="TableSideHeading"/>
              <w:ind w:right="0"/>
              <w:rPr>
                <w:ins w:id="408" w:author="נעה בן שבת" w:date="2017-06-18T12:55:00Z"/>
                <w:rtl/>
              </w:rPr>
            </w:pPr>
          </w:p>
        </w:tc>
        <w:tc>
          <w:tcPr>
            <w:tcW w:w="624" w:type="dxa"/>
            <w:shd w:val="clear" w:color="auto" w:fill="auto"/>
            <w:tcMar>
              <w:top w:w="85" w:type="dxa"/>
              <w:left w:w="0" w:type="dxa"/>
              <w:bottom w:w="85" w:type="dxa"/>
              <w:right w:w="0" w:type="dxa"/>
            </w:tcMar>
            <w:tcPrChange w:id="409" w:author="נעה בן שבת" w:date="2017-10-22T14:13:00Z">
              <w:tcPr>
                <w:tcW w:w="624" w:type="dxa"/>
                <w:shd w:val="clear" w:color="auto" w:fill="auto"/>
                <w:tcMar>
                  <w:top w:w="85" w:type="dxa"/>
                  <w:left w:w="0" w:type="dxa"/>
                  <w:bottom w:w="85" w:type="dxa"/>
                  <w:right w:w="0" w:type="dxa"/>
                </w:tcMar>
              </w:tcPr>
            </w:tcPrChange>
          </w:tcPr>
          <w:p w:rsidR="007A5A5A" w:rsidRPr="00074121" w:rsidRDefault="007A5A5A" w:rsidP="00074121">
            <w:pPr>
              <w:pStyle w:val="TableText"/>
              <w:ind w:right="0"/>
              <w:jc w:val="both"/>
              <w:rPr>
                <w:ins w:id="410" w:author="נעה בן שבת" w:date="2017-06-18T12:55:00Z"/>
                <w:rtl/>
              </w:rPr>
            </w:pPr>
          </w:p>
        </w:tc>
        <w:tc>
          <w:tcPr>
            <w:tcW w:w="624" w:type="dxa"/>
            <w:shd w:val="clear" w:color="auto" w:fill="auto"/>
            <w:tcMar>
              <w:top w:w="85" w:type="dxa"/>
              <w:left w:w="0" w:type="dxa"/>
              <w:bottom w:w="85" w:type="dxa"/>
              <w:right w:w="0" w:type="dxa"/>
            </w:tcMar>
            <w:tcPrChange w:id="411" w:author="נעה בן שבת" w:date="2017-10-22T14:13:00Z">
              <w:tcPr>
                <w:tcW w:w="624" w:type="dxa"/>
                <w:shd w:val="clear" w:color="auto" w:fill="auto"/>
                <w:tcMar>
                  <w:top w:w="85" w:type="dxa"/>
                  <w:left w:w="0" w:type="dxa"/>
                  <w:bottom w:w="85" w:type="dxa"/>
                  <w:right w:w="0" w:type="dxa"/>
                </w:tcMar>
              </w:tcPr>
            </w:tcPrChange>
          </w:tcPr>
          <w:p w:rsidR="007A5A5A" w:rsidRPr="00074121" w:rsidRDefault="007A5A5A" w:rsidP="00074121">
            <w:pPr>
              <w:pStyle w:val="TableText"/>
              <w:ind w:right="0"/>
              <w:jc w:val="both"/>
              <w:rPr>
                <w:ins w:id="412" w:author="נעה בן שבת" w:date="2017-06-18T12:55:00Z"/>
                <w:rtl/>
              </w:rPr>
            </w:pPr>
          </w:p>
        </w:tc>
        <w:tc>
          <w:tcPr>
            <w:tcW w:w="6520" w:type="dxa"/>
            <w:gridSpan w:val="2"/>
            <w:shd w:val="clear" w:color="auto" w:fill="auto"/>
            <w:tcMar>
              <w:top w:w="85" w:type="dxa"/>
              <w:left w:w="0" w:type="dxa"/>
              <w:bottom w:w="85" w:type="dxa"/>
              <w:right w:w="0" w:type="dxa"/>
            </w:tcMar>
            <w:tcPrChange w:id="413" w:author="נעה בן שבת" w:date="2017-10-22T14:13:00Z">
              <w:tcPr>
                <w:tcW w:w="6519" w:type="dxa"/>
                <w:gridSpan w:val="2"/>
                <w:shd w:val="clear" w:color="auto" w:fill="auto"/>
                <w:tcMar>
                  <w:top w:w="85" w:type="dxa"/>
                  <w:left w:w="0" w:type="dxa"/>
                  <w:bottom w:w="85" w:type="dxa"/>
                  <w:right w:w="0" w:type="dxa"/>
                </w:tcMar>
              </w:tcPr>
            </w:tcPrChange>
          </w:tcPr>
          <w:p w:rsidR="004C4E14" w:rsidRDefault="007A5A5A" w:rsidP="00DD0CBB">
            <w:pPr>
              <w:pStyle w:val="TableBlock"/>
              <w:rPr>
                <w:ins w:id="414" w:author="נעה בן שבת" w:date="2017-06-21T14:34:00Z"/>
                <w:rtl/>
              </w:rPr>
            </w:pPr>
            <w:ins w:id="415" w:author="נעה בן שבת" w:date="2017-06-18T12:55:00Z">
              <w:r>
                <w:rPr>
                  <w:rFonts w:hint="cs"/>
                  <w:rtl/>
                </w:rPr>
                <w:t>[מדוע תנאי זה חיוני?</w:t>
              </w:r>
            </w:ins>
            <w:ins w:id="416" w:author="נעה בן שבת" w:date="2017-06-18T12:56:00Z">
              <w:r>
                <w:rPr>
                  <w:rFonts w:hint="cs"/>
                  <w:rtl/>
                </w:rPr>
                <w:t xml:space="preserve"> האם המוסד יידרש להוכיח היקף פעילות או רק נכונות לקלוט ישראלים?</w:t>
              </w:r>
            </w:ins>
          </w:p>
          <w:p w:rsidR="007A5A5A" w:rsidRPr="00074121" w:rsidRDefault="004C4E14" w:rsidP="00DD0CBB">
            <w:pPr>
              <w:pStyle w:val="TableBlock"/>
              <w:rPr>
                <w:ins w:id="417" w:author="נעה בן שבת" w:date="2017-06-18T12:55:00Z"/>
                <w:rtl/>
              </w:rPr>
            </w:pPr>
            <w:ins w:id="418" w:author="נעה בן שבת" w:date="2017-06-21T14:34:00Z">
              <w:r>
                <w:rPr>
                  <w:rFonts w:hint="cs"/>
                  <w:rtl/>
                </w:rPr>
                <w:t>אם יש מקום לתנאי זה, מוצע לבחון אותו לפי מחלקה</w:t>
              </w:r>
            </w:ins>
            <w:ins w:id="419" w:author="נעה בן שבת" w:date="2017-06-18T12:56:00Z">
              <w:r w:rsidR="007A5A5A">
                <w:rPr>
                  <w:rFonts w:hint="cs"/>
                  <w:rtl/>
                </w:rPr>
                <w:t>]</w:t>
              </w:r>
            </w:ins>
          </w:p>
        </w:tc>
      </w:tr>
      <w:tr w:rsidR="00074121" w:rsidRPr="00074121" w:rsidTr="005E3ACE">
        <w:trPr>
          <w:cantSplit/>
          <w:trPrChange w:id="420" w:author="נעה בן שבת" w:date="2017-10-22T14:13:00Z">
            <w:trPr>
              <w:cantSplit/>
            </w:trPr>
          </w:trPrChange>
        </w:trPr>
        <w:tc>
          <w:tcPr>
            <w:tcW w:w="1870" w:type="dxa"/>
            <w:shd w:val="clear" w:color="auto" w:fill="auto"/>
            <w:tcMar>
              <w:top w:w="91" w:type="dxa"/>
              <w:left w:w="0" w:type="dxa"/>
              <w:bottom w:w="91" w:type="dxa"/>
              <w:right w:w="0" w:type="dxa"/>
            </w:tcMar>
            <w:tcPrChange w:id="421" w:author="נעה בן שבת" w:date="2017-10-22T14:13:00Z">
              <w:tcPr>
                <w:tcW w:w="1871" w:type="dxa"/>
                <w:shd w:val="clear" w:color="auto" w:fill="auto"/>
                <w:tcMar>
                  <w:top w:w="91" w:type="dxa"/>
                  <w:left w:w="0" w:type="dxa"/>
                  <w:bottom w:w="91" w:type="dxa"/>
                  <w:right w:w="0" w:type="dxa"/>
                </w:tcMar>
              </w:tcPr>
            </w:tcPrChange>
          </w:tcPr>
          <w:p w:rsidR="00074121" w:rsidRPr="00074121" w:rsidRDefault="00074121" w:rsidP="00074121">
            <w:pPr>
              <w:pStyle w:val="TableSideHeading"/>
              <w:ind w:right="0"/>
              <w:rPr>
                <w:rtl/>
              </w:rPr>
            </w:pPr>
          </w:p>
        </w:tc>
        <w:tc>
          <w:tcPr>
            <w:tcW w:w="624" w:type="dxa"/>
            <w:shd w:val="clear" w:color="auto" w:fill="auto"/>
            <w:tcMar>
              <w:top w:w="85" w:type="dxa"/>
              <w:left w:w="0" w:type="dxa"/>
              <w:bottom w:w="85" w:type="dxa"/>
              <w:right w:w="0" w:type="dxa"/>
            </w:tcMar>
            <w:tcPrChange w:id="422"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624" w:type="dxa"/>
            <w:shd w:val="clear" w:color="auto" w:fill="auto"/>
            <w:tcMar>
              <w:top w:w="85" w:type="dxa"/>
              <w:left w:w="0" w:type="dxa"/>
              <w:bottom w:w="85" w:type="dxa"/>
              <w:right w:w="0" w:type="dxa"/>
            </w:tcMar>
            <w:tcPrChange w:id="423"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6520" w:type="dxa"/>
            <w:gridSpan w:val="2"/>
            <w:shd w:val="clear" w:color="auto" w:fill="auto"/>
            <w:tcMar>
              <w:top w:w="85" w:type="dxa"/>
              <w:left w:w="0" w:type="dxa"/>
              <w:bottom w:w="85" w:type="dxa"/>
              <w:right w:w="0" w:type="dxa"/>
            </w:tcMar>
            <w:tcPrChange w:id="424" w:author="נעה בן שבת" w:date="2017-10-22T14:13:00Z">
              <w:tcPr>
                <w:tcW w:w="6519" w:type="dxa"/>
                <w:gridSpan w:val="2"/>
                <w:shd w:val="clear" w:color="auto" w:fill="auto"/>
                <w:tcMar>
                  <w:top w:w="85" w:type="dxa"/>
                  <w:left w:w="0" w:type="dxa"/>
                  <w:bottom w:w="85" w:type="dxa"/>
                  <w:right w:w="0" w:type="dxa"/>
                </w:tcMar>
              </w:tcPr>
            </w:tcPrChange>
          </w:tcPr>
          <w:p w:rsidR="00074121" w:rsidRPr="00074121" w:rsidRDefault="00074121" w:rsidP="00074121">
            <w:pPr>
              <w:pStyle w:val="TableBlock"/>
              <w:rPr>
                <w:rtl/>
              </w:rPr>
            </w:pPr>
            <w:r w:rsidRPr="00074121">
              <w:rPr>
                <w:rtl/>
              </w:rPr>
              <w:t>(2)</w:t>
            </w:r>
            <w:r w:rsidRPr="00074121">
              <w:rPr>
                <w:rtl/>
              </w:rPr>
              <w:tab/>
            </w:r>
            <w:r w:rsidRPr="00074121">
              <w:rPr>
                <w:rFonts w:hint="eastAsia"/>
                <w:rtl/>
              </w:rPr>
              <w:t>יש</w:t>
            </w:r>
            <w:r w:rsidRPr="00074121">
              <w:rPr>
                <w:rtl/>
              </w:rPr>
              <w:t xml:space="preserve"> </w:t>
            </w:r>
            <w:r w:rsidRPr="00074121">
              <w:rPr>
                <w:rFonts w:hint="eastAsia"/>
                <w:rtl/>
              </w:rPr>
              <w:t>בידו</w:t>
            </w:r>
            <w:r w:rsidRPr="00074121">
              <w:rPr>
                <w:rtl/>
              </w:rPr>
              <w:t xml:space="preserve"> </w:t>
            </w:r>
            <w:r w:rsidRPr="00074121">
              <w:rPr>
                <w:rFonts w:hint="eastAsia"/>
                <w:rtl/>
              </w:rPr>
              <w:t>כדי</w:t>
            </w:r>
            <w:r w:rsidRPr="00074121">
              <w:rPr>
                <w:rtl/>
              </w:rPr>
              <w:t xml:space="preserve"> </w:t>
            </w:r>
            <w:r w:rsidRPr="00074121">
              <w:rPr>
                <w:rFonts w:hint="eastAsia"/>
                <w:rtl/>
              </w:rPr>
              <w:t>להבטיח</w:t>
            </w:r>
            <w:r w:rsidRPr="00074121">
              <w:rPr>
                <w:rtl/>
              </w:rPr>
              <w:t xml:space="preserve"> </w:t>
            </w:r>
            <w:r w:rsidRPr="00074121">
              <w:rPr>
                <w:rFonts w:hint="eastAsia"/>
                <w:rtl/>
              </w:rPr>
              <w:t>מתן</w:t>
            </w:r>
            <w:r w:rsidRPr="00074121">
              <w:rPr>
                <w:rtl/>
              </w:rPr>
              <w:t xml:space="preserve"> </w:t>
            </w:r>
            <w:r w:rsidRPr="00074121">
              <w:rPr>
                <w:rFonts w:hint="eastAsia"/>
                <w:rtl/>
              </w:rPr>
              <w:t>טיפול</w:t>
            </w:r>
            <w:r w:rsidRPr="00074121">
              <w:rPr>
                <w:rtl/>
              </w:rPr>
              <w:t xml:space="preserve"> </w:t>
            </w:r>
            <w:r w:rsidRPr="00074121">
              <w:rPr>
                <w:rFonts w:hint="eastAsia"/>
                <w:rtl/>
              </w:rPr>
              <w:t>רפואי</w:t>
            </w:r>
            <w:r w:rsidRPr="00074121">
              <w:rPr>
                <w:rtl/>
              </w:rPr>
              <w:t xml:space="preserve"> </w:t>
            </w:r>
            <w:r w:rsidRPr="00074121">
              <w:rPr>
                <w:rFonts w:hint="eastAsia"/>
                <w:rtl/>
              </w:rPr>
              <w:t>נאות</w:t>
            </w:r>
            <w:r w:rsidRPr="00074121">
              <w:rPr>
                <w:rtl/>
              </w:rPr>
              <w:t xml:space="preserve"> </w:t>
            </w:r>
            <w:r w:rsidRPr="00074121">
              <w:rPr>
                <w:rFonts w:hint="eastAsia"/>
                <w:rtl/>
              </w:rPr>
              <w:t>לתיירי</w:t>
            </w:r>
            <w:r w:rsidRPr="00074121">
              <w:rPr>
                <w:rtl/>
              </w:rPr>
              <w:t xml:space="preserve"> </w:t>
            </w:r>
            <w:r w:rsidRPr="00074121">
              <w:rPr>
                <w:rFonts w:hint="eastAsia"/>
                <w:rtl/>
              </w:rPr>
              <w:t>מרפא</w:t>
            </w:r>
            <w:r w:rsidRPr="00074121">
              <w:rPr>
                <w:rtl/>
              </w:rPr>
              <w:t>;</w:t>
            </w:r>
          </w:p>
        </w:tc>
      </w:tr>
      <w:tr w:rsidR="00BB7CE4" w:rsidRPr="00074121" w:rsidTr="005E3ACE">
        <w:trPr>
          <w:cantSplit/>
          <w:ins w:id="425" w:author="נעה בן שבת" w:date="2017-06-18T13:07:00Z"/>
          <w:trPrChange w:id="426" w:author="נעה בן שבת" w:date="2017-10-22T14:13:00Z">
            <w:trPr>
              <w:cantSplit/>
            </w:trPr>
          </w:trPrChange>
        </w:trPr>
        <w:tc>
          <w:tcPr>
            <w:tcW w:w="1870" w:type="dxa"/>
            <w:shd w:val="clear" w:color="auto" w:fill="auto"/>
            <w:tcMar>
              <w:top w:w="91" w:type="dxa"/>
              <w:left w:w="0" w:type="dxa"/>
              <w:bottom w:w="91" w:type="dxa"/>
              <w:right w:w="0" w:type="dxa"/>
            </w:tcMar>
            <w:tcPrChange w:id="427" w:author="נעה בן שבת" w:date="2017-10-22T14:13:00Z">
              <w:tcPr>
                <w:tcW w:w="1871" w:type="dxa"/>
                <w:shd w:val="clear" w:color="auto" w:fill="auto"/>
                <w:tcMar>
                  <w:top w:w="91" w:type="dxa"/>
                  <w:left w:w="0" w:type="dxa"/>
                  <w:bottom w:w="91" w:type="dxa"/>
                  <w:right w:w="0" w:type="dxa"/>
                </w:tcMar>
              </w:tcPr>
            </w:tcPrChange>
          </w:tcPr>
          <w:p w:rsidR="00BB7CE4" w:rsidRPr="00074121" w:rsidRDefault="00BB7CE4" w:rsidP="00074121">
            <w:pPr>
              <w:pStyle w:val="TableSideHeading"/>
              <w:ind w:right="0"/>
              <w:rPr>
                <w:ins w:id="428" w:author="נעה בן שבת" w:date="2017-06-18T13:07:00Z"/>
                <w:rtl/>
              </w:rPr>
            </w:pPr>
          </w:p>
        </w:tc>
        <w:tc>
          <w:tcPr>
            <w:tcW w:w="624" w:type="dxa"/>
            <w:shd w:val="clear" w:color="auto" w:fill="auto"/>
            <w:tcMar>
              <w:top w:w="85" w:type="dxa"/>
              <w:left w:w="0" w:type="dxa"/>
              <w:bottom w:w="85" w:type="dxa"/>
              <w:right w:w="0" w:type="dxa"/>
            </w:tcMar>
            <w:tcPrChange w:id="429" w:author="נעה בן שבת" w:date="2017-10-22T14:13:00Z">
              <w:tcPr>
                <w:tcW w:w="624" w:type="dxa"/>
                <w:shd w:val="clear" w:color="auto" w:fill="auto"/>
                <w:tcMar>
                  <w:top w:w="85" w:type="dxa"/>
                  <w:left w:w="0" w:type="dxa"/>
                  <w:bottom w:w="85" w:type="dxa"/>
                  <w:right w:w="0" w:type="dxa"/>
                </w:tcMar>
              </w:tcPr>
            </w:tcPrChange>
          </w:tcPr>
          <w:p w:rsidR="00BB7CE4" w:rsidRPr="00074121" w:rsidRDefault="00BB7CE4" w:rsidP="00074121">
            <w:pPr>
              <w:pStyle w:val="TableText"/>
              <w:ind w:right="0"/>
              <w:jc w:val="both"/>
              <w:rPr>
                <w:ins w:id="430" w:author="נעה בן שבת" w:date="2017-06-18T13:07:00Z"/>
                <w:rtl/>
              </w:rPr>
            </w:pPr>
          </w:p>
        </w:tc>
        <w:tc>
          <w:tcPr>
            <w:tcW w:w="624" w:type="dxa"/>
            <w:shd w:val="clear" w:color="auto" w:fill="auto"/>
            <w:tcMar>
              <w:top w:w="85" w:type="dxa"/>
              <w:left w:w="0" w:type="dxa"/>
              <w:bottom w:w="85" w:type="dxa"/>
              <w:right w:w="0" w:type="dxa"/>
            </w:tcMar>
            <w:tcPrChange w:id="431" w:author="נעה בן שבת" w:date="2017-10-22T14:13:00Z">
              <w:tcPr>
                <w:tcW w:w="624" w:type="dxa"/>
                <w:shd w:val="clear" w:color="auto" w:fill="auto"/>
                <w:tcMar>
                  <w:top w:w="85" w:type="dxa"/>
                  <w:left w:w="0" w:type="dxa"/>
                  <w:bottom w:w="85" w:type="dxa"/>
                  <w:right w:w="0" w:type="dxa"/>
                </w:tcMar>
              </w:tcPr>
            </w:tcPrChange>
          </w:tcPr>
          <w:p w:rsidR="00BB7CE4" w:rsidRPr="00074121" w:rsidRDefault="00BB7CE4" w:rsidP="00074121">
            <w:pPr>
              <w:pStyle w:val="TableText"/>
              <w:ind w:right="0"/>
              <w:jc w:val="both"/>
              <w:rPr>
                <w:ins w:id="432" w:author="נעה בן שבת" w:date="2017-06-18T13:07:00Z"/>
                <w:rtl/>
              </w:rPr>
            </w:pPr>
          </w:p>
        </w:tc>
        <w:tc>
          <w:tcPr>
            <w:tcW w:w="6520" w:type="dxa"/>
            <w:gridSpan w:val="2"/>
            <w:shd w:val="clear" w:color="auto" w:fill="auto"/>
            <w:tcMar>
              <w:top w:w="85" w:type="dxa"/>
              <w:left w:w="0" w:type="dxa"/>
              <w:bottom w:w="85" w:type="dxa"/>
              <w:right w:w="0" w:type="dxa"/>
            </w:tcMar>
            <w:tcPrChange w:id="433" w:author="נעה בן שבת" w:date="2017-10-22T14:13:00Z">
              <w:tcPr>
                <w:tcW w:w="6519" w:type="dxa"/>
                <w:gridSpan w:val="2"/>
                <w:shd w:val="clear" w:color="auto" w:fill="auto"/>
                <w:tcMar>
                  <w:top w:w="85" w:type="dxa"/>
                  <w:left w:w="0" w:type="dxa"/>
                  <w:bottom w:w="85" w:type="dxa"/>
                  <w:right w:w="0" w:type="dxa"/>
                </w:tcMar>
              </w:tcPr>
            </w:tcPrChange>
          </w:tcPr>
          <w:p w:rsidR="00BB7CE4" w:rsidRPr="00074121" w:rsidRDefault="00BB7CE4" w:rsidP="00074121">
            <w:pPr>
              <w:pStyle w:val="TableBlock"/>
              <w:rPr>
                <w:ins w:id="434" w:author="נעה בן שבת" w:date="2017-06-18T13:07:00Z"/>
                <w:rtl/>
              </w:rPr>
            </w:pPr>
            <w:ins w:id="435" w:author="נעה בן שבת" w:date="2017-06-18T13:07:00Z">
              <w:r>
                <w:rPr>
                  <w:rFonts w:hint="cs"/>
                  <w:rtl/>
                </w:rPr>
                <w:t xml:space="preserve">[איך נבחנת יכולת זו? ההנחה היא </w:t>
              </w:r>
            </w:ins>
            <w:ins w:id="436" w:author="נעה בן שבת" w:date="2017-06-18T13:08:00Z">
              <w:r>
                <w:rPr>
                  <w:rFonts w:hint="cs"/>
                  <w:rtl/>
                </w:rPr>
                <w:t xml:space="preserve">בכל מקרה כי </w:t>
              </w:r>
            </w:ins>
            <w:ins w:id="437" w:author="נעה בן שבת" w:date="2017-06-18T13:07:00Z">
              <w:r>
                <w:rPr>
                  <w:rFonts w:hint="cs"/>
                  <w:rtl/>
                </w:rPr>
                <w:t>כי מדובר בבית חולים או במרפאה</w:t>
              </w:r>
            </w:ins>
            <w:ins w:id="438" w:author="נעה בן שבת" w:date="2017-06-18T13:08:00Z">
              <w:r>
                <w:rPr>
                  <w:rFonts w:hint="cs"/>
                  <w:rtl/>
                </w:rPr>
                <w:t xml:space="preserve"> שפועלת כדין]</w:t>
              </w:r>
            </w:ins>
          </w:p>
        </w:tc>
      </w:tr>
      <w:tr w:rsidR="00074121" w:rsidRPr="00074121" w:rsidTr="005E3ACE">
        <w:trPr>
          <w:cantSplit/>
          <w:trPrChange w:id="439" w:author="נעה בן שבת" w:date="2017-10-22T14:13:00Z">
            <w:trPr>
              <w:cantSplit/>
            </w:trPr>
          </w:trPrChange>
        </w:trPr>
        <w:tc>
          <w:tcPr>
            <w:tcW w:w="1870" w:type="dxa"/>
            <w:shd w:val="clear" w:color="auto" w:fill="auto"/>
            <w:tcMar>
              <w:top w:w="91" w:type="dxa"/>
              <w:left w:w="0" w:type="dxa"/>
              <w:bottom w:w="91" w:type="dxa"/>
              <w:right w:w="0" w:type="dxa"/>
            </w:tcMar>
            <w:tcPrChange w:id="440" w:author="נעה בן שבת" w:date="2017-10-22T14:13:00Z">
              <w:tcPr>
                <w:tcW w:w="1871" w:type="dxa"/>
                <w:shd w:val="clear" w:color="auto" w:fill="auto"/>
                <w:tcMar>
                  <w:top w:w="91" w:type="dxa"/>
                  <w:left w:w="0" w:type="dxa"/>
                  <w:bottom w:w="91" w:type="dxa"/>
                  <w:right w:w="0" w:type="dxa"/>
                </w:tcMar>
              </w:tcPr>
            </w:tcPrChange>
          </w:tcPr>
          <w:p w:rsidR="00074121" w:rsidRPr="00074121" w:rsidRDefault="00074121" w:rsidP="00074121">
            <w:pPr>
              <w:pStyle w:val="TableSideHeading"/>
              <w:ind w:right="0"/>
              <w:rPr>
                <w:rtl/>
              </w:rPr>
            </w:pPr>
          </w:p>
        </w:tc>
        <w:tc>
          <w:tcPr>
            <w:tcW w:w="624" w:type="dxa"/>
            <w:shd w:val="clear" w:color="auto" w:fill="auto"/>
            <w:tcMar>
              <w:top w:w="85" w:type="dxa"/>
              <w:left w:w="0" w:type="dxa"/>
              <w:bottom w:w="85" w:type="dxa"/>
              <w:right w:w="0" w:type="dxa"/>
            </w:tcMar>
            <w:tcPrChange w:id="441"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624" w:type="dxa"/>
            <w:shd w:val="clear" w:color="auto" w:fill="auto"/>
            <w:tcMar>
              <w:top w:w="85" w:type="dxa"/>
              <w:left w:w="0" w:type="dxa"/>
              <w:bottom w:w="85" w:type="dxa"/>
              <w:right w:w="0" w:type="dxa"/>
            </w:tcMar>
            <w:tcPrChange w:id="442" w:author="נעה בן שבת" w:date="2017-10-22T14:13:00Z">
              <w:tcPr>
                <w:tcW w:w="624" w:type="dxa"/>
                <w:shd w:val="clear" w:color="auto" w:fill="auto"/>
                <w:tcMar>
                  <w:top w:w="85" w:type="dxa"/>
                  <w:left w:w="0" w:type="dxa"/>
                  <w:bottom w:w="85" w:type="dxa"/>
                  <w:right w:w="0" w:type="dxa"/>
                </w:tcMar>
              </w:tcPr>
            </w:tcPrChange>
          </w:tcPr>
          <w:p w:rsidR="00074121" w:rsidRPr="00074121" w:rsidRDefault="00074121" w:rsidP="00074121">
            <w:pPr>
              <w:pStyle w:val="TableText"/>
              <w:ind w:right="0"/>
              <w:jc w:val="both"/>
              <w:rPr>
                <w:rtl/>
              </w:rPr>
            </w:pPr>
          </w:p>
        </w:tc>
        <w:tc>
          <w:tcPr>
            <w:tcW w:w="6520" w:type="dxa"/>
            <w:gridSpan w:val="2"/>
            <w:shd w:val="clear" w:color="auto" w:fill="auto"/>
            <w:tcMar>
              <w:top w:w="85" w:type="dxa"/>
              <w:left w:w="0" w:type="dxa"/>
              <w:bottom w:w="85" w:type="dxa"/>
              <w:right w:w="0" w:type="dxa"/>
            </w:tcMar>
            <w:tcPrChange w:id="443" w:author="נעה בן שבת" w:date="2017-10-22T14:13:00Z">
              <w:tcPr>
                <w:tcW w:w="6519" w:type="dxa"/>
                <w:gridSpan w:val="2"/>
                <w:shd w:val="clear" w:color="auto" w:fill="auto"/>
                <w:tcMar>
                  <w:top w:w="85" w:type="dxa"/>
                  <w:left w:w="0" w:type="dxa"/>
                  <w:bottom w:w="85" w:type="dxa"/>
                  <w:right w:w="0" w:type="dxa"/>
                </w:tcMar>
              </w:tcPr>
            </w:tcPrChange>
          </w:tcPr>
          <w:p w:rsidR="00074121" w:rsidRPr="00074121" w:rsidRDefault="00074121" w:rsidP="00DD0CBB">
            <w:pPr>
              <w:pStyle w:val="TableBlock"/>
              <w:rPr>
                <w:rtl/>
              </w:rPr>
            </w:pPr>
            <w:r w:rsidRPr="00074121">
              <w:rPr>
                <w:rtl/>
              </w:rPr>
              <w:t>(3)</w:t>
            </w:r>
            <w:r w:rsidRPr="00074121">
              <w:rPr>
                <w:rtl/>
              </w:rPr>
              <w:tab/>
            </w:r>
            <w:r w:rsidRPr="00074121">
              <w:rPr>
                <w:rFonts w:hint="eastAsia"/>
                <w:rtl/>
              </w:rPr>
              <w:t>הוא</w:t>
            </w:r>
            <w:r w:rsidRPr="00074121">
              <w:rPr>
                <w:rtl/>
              </w:rPr>
              <w:t xml:space="preserve"> </w:t>
            </w:r>
            <w:ins w:id="444" w:author="נעה בן שבת" w:date="2017-06-18T12:58:00Z">
              <w:r w:rsidR="00BB7CE4">
                <w:rPr>
                  <w:rFonts w:hint="cs"/>
                  <w:rtl/>
                </w:rPr>
                <w:t xml:space="preserve">מנהל את עיסוקו </w:t>
              </w:r>
            </w:ins>
            <w:del w:id="445" w:author="נעה בן שבת" w:date="2017-06-18T12:58:00Z">
              <w:r w:rsidRPr="00074121" w:rsidDel="00BB7CE4">
                <w:rPr>
                  <w:rFonts w:hint="eastAsia"/>
                  <w:rtl/>
                </w:rPr>
                <w:delText>הקים</w:delText>
              </w:r>
              <w:r w:rsidRPr="00074121" w:rsidDel="00BB7CE4">
                <w:rPr>
                  <w:rtl/>
                </w:rPr>
                <w:delText xml:space="preserve"> </w:delText>
              </w:r>
              <w:r w:rsidRPr="00074121" w:rsidDel="00BB7CE4">
                <w:rPr>
                  <w:rFonts w:hint="eastAsia"/>
                  <w:rtl/>
                </w:rPr>
                <w:delText>מערכת</w:delText>
              </w:r>
              <w:r w:rsidRPr="00074121" w:rsidDel="00BB7CE4">
                <w:rPr>
                  <w:rtl/>
                </w:rPr>
                <w:delText xml:space="preserve"> </w:delText>
              </w:r>
              <w:r w:rsidRPr="00074121" w:rsidDel="00BB7CE4">
                <w:rPr>
                  <w:rFonts w:hint="eastAsia"/>
                  <w:rtl/>
                </w:rPr>
                <w:delText>חשבונאית</w:delText>
              </w:r>
              <w:r w:rsidRPr="00074121" w:rsidDel="00BB7CE4">
                <w:rPr>
                  <w:rtl/>
                </w:rPr>
                <w:delText xml:space="preserve"> </w:delText>
              </w:r>
              <w:r w:rsidRPr="00074121" w:rsidDel="00BB7CE4">
                <w:rPr>
                  <w:rFonts w:hint="eastAsia"/>
                  <w:rtl/>
                </w:rPr>
                <w:delText>נפרדת</w:delText>
              </w:r>
              <w:r w:rsidRPr="00074121" w:rsidDel="00BB7CE4">
                <w:rPr>
                  <w:rtl/>
                </w:rPr>
                <w:delText xml:space="preserve"> </w:delText>
              </w:r>
            </w:del>
            <w:r w:rsidRPr="00074121">
              <w:rPr>
                <w:rFonts w:hint="eastAsia"/>
                <w:rtl/>
              </w:rPr>
              <w:t>לעניין</w:t>
            </w:r>
            <w:r w:rsidRPr="00074121">
              <w:rPr>
                <w:rtl/>
              </w:rPr>
              <w:t xml:space="preserve"> </w:t>
            </w:r>
            <w:r w:rsidRPr="00074121">
              <w:rPr>
                <w:rFonts w:hint="eastAsia"/>
                <w:rtl/>
              </w:rPr>
              <w:t>תיירות</w:t>
            </w:r>
            <w:r w:rsidRPr="00074121">
              <w:rPr>
                <w:rtl/>
              </w:rPr>
              <w:t xml:space="preserve"> </w:t>
            </w:r>
            <w:r w:rsidRPr="00074121">
              <w:rPr>
                <w:rFonts w:hint="eastAsia"/>
                <w:rtl/>
              </w:rPr>
              <w:t>מרפא</w:t>
            </w:r>
            <w:ins w:id="446" w:author="נעה בן שבת" w:date="2017-06-18T12:58:00Z">
              <w:r w:rsidR="00BB7CE4">
                <w:rPr>
                  <w:rFonts w:hint="cs"/>
                  <w:rtl/>
                </w:rPr>
                <w:t xml:space="preserve"> בהפר</w:t>
              </w:r>
            </w:ins>
            <w:ins w:id="447" w:author="נעה בן שבת" w:date="2017-06-18T12:59:00Z">
              <w:r w:rsidR="00BB7CE4">
                <w:rPr>
                  <w:rFonts w:hint="cs"/>
                  <w:rtl/>
                </w:rPr>
                <w:t>ד</w:t>
              </w:r>
            </w:ins>
            <w:ins w:id="448" w:author="נעה בן שבת" w:date="2017-06-18T12:58:00Z">
              <w:r w:rsidR="00BB7CE4">
                <w:rPr>
                  <w:rFonts w:hint="cs"/>
                  <w:rtl/>
                </w:rPr>
                <w:t>ה חשבונאית מכל עיסוק אחר, לרבות באמצעות קיום מערך נפרד של הכנסות והוצאות והכול לפי כללי חשבונאות מקובלים</w:t>
              </w:r>
            </w:ins>
            <w:r w:rsidRPr="00074121">
              <w:rPr>
                <w:rtl/>
              </w:rPr>
              <w:t>;</w:t>
            </w:r>
          </w:p>
        </w:tc>
      </w:tr>
      <w:tr w:rsidR="002846F7" w:rsidRPr="00074121" w:rsidTr="005E3ACE">
        <w:trPr>
          <w:cantSplit/>
          <w:ins w:id="449" w:author="נעה בן שבת" w:date="2017-10-22T13:49:00Z"/>
          <w:trPrChange w:id="450" w:author="נעה בן שבת" w:date="2017-10-22T14:13:00Z">
            <w:trPr>
              <w:cantSplit/>
            </w:trPr>
          </w:trPrChange>
        </w:trPr>
        <w:tc>
          <w:tcPr>
            <w:tcW w:w="1870" w:type="dxa"/>
            <w:shd w:val="clear" w:color="auto" w:fill="auto"/>
            <w:tcMar>
              <w:top w:w="91" w:type="dxa"/>
              <w:left w:w="0" w:type="dxa"/>
              <w:bottom w:w="91" w:type="dxa"/>
              <w:right w:w="0" w:type="dxa"/>
            </w:tcMar>
            <w:tcPrChange w:id="451" w:author="נעה בן שבת" w:date="2017-10-22T14:13:00Z">
              <w:tcPr>
                <w:tcW w:w="1871" w:type="dxa"/>
                <w:shd w:val="clear" w:color="auto" w:fill="auto"/>
                <w:tcMar>
                  <w:top w:w="91" w:type="dxa"/>
                  <w:left w:w="0" w:type="dxa"/>
                  <w:bottom w:w="91" w:type="dxa"/>
                  <w:right w:w="0" w:type="dxa"/>
                </w:tcMar>
              </w:tcPr>
            </w:tcPrChange>
          </w:tcPr>
          <w:p w:rsidR="002846F7" w:rsidRPr="00074121" w:rsidRDefault="002846F7" w:rsidP="00074121">
            <w:pPr>
              <w:pStyle w:val="TableSideHeading"/>
              <w:ind w:right="0"/>
              <w:rPr>
                <w:ins w:id="452" w:author="נעה בן שבת" w:date="2017-10-22T13:49:00Z"/>
                <w:rtl/>
              </w:rPr>
            </w:pPr>
          </w:p>
        </w:tc>
        <w:tc>
          <w:tcPr>
            <w:tcW w:w="624" w:type="dxa"/>
            <w:shd w:val="clear" w:color="auto" w:fill="auto"/>
            <w:tcMar>
              <w:top w:w="85" w:type="dxa"/>
              <w:left w:w="0" w:type="dxa"/>
              <w:bottom w:w="85" w:type="dxa"/>
              <w:right w:w="0" w:type="dxa"/>
            </w:tcMar>
            <w:tcPrChange w:id="453" w:author="נעה בן שבת" w:date="2017-10-22T14:13:00Z">
              <w:tcPr>
                <w:tcW w:w="624" w:type="dxa"/>
                <w:shd w:val="clear" w:color="auto" w:fill="auto"/>
                <w:tcMar>
                  <w:top w:w="85" w:type="dxa"/>
                  <w:left w:w="0" w:type="dxa"/>
                  <w:bottom w:w="85" w:type="dxa"/>
                  <w:right w:w="0" w:type="dxa"/>
                </w:tcMar>
              </w:tcPr>
            </w:tcPrChange>
          </w:tcPr>
          <w:p w:rsidR="002846F7" w:rsidRPr="00074121" w:rsidRDefault="002846F7" w:rsidP="00074121">
            <w:pPr>
              <w:pStyle w:val="TableText"/>
              <w:ind w:right="0"/>
              <w:jc w:val="both"/>
              <w:rPr>
                <w:ins w:id="454" w:author="נעה בן שבת" w:date="2017-10-22T13:49:00Z"/>
                <w:rtl/>
              </w:rPr>
            </w:pPr>
          </w:p>
        </w:tc>
        <w:tc>
          <w:tcPr>
            <w:tcW w:w="624" w:type="dxa"/>
            <w:shd w:val="clear" w:color="auto" w:fill="auto"/>
            <w:tcMar>
              <w:top w:w="85" w:type="dxa"/>
              <w:left w:w="0" w:type="dxa"/>
              <w:bottom w:w="85" w:type="dxa"/>
              <w:right w:w="0" w:type="dxa"/>
            </w:tcMar>
            <w:tcPrChange w:id="455" w:author="נעה בן שבת" w:date="2017-10-22T14:13:00Z">
              <w:tcPr>
                <w:tcW w:w="624" w:type="dxa"/>
                <w:shd w:val="clear" w:color="auto" w:fill="auto"/>
                <w:tcMar>
                  <w:top w:w="85" w:type="dxa"/>
                  <w:left w:w="0" w:type="dxa"/>
                  <w:bottom w:w="85" w:type="dxa"/>
                  <w:right w:w="0" w:type="dxa"/>
                </w:tcMar>
              </w:tcPr>
            </w:tcPrChange>
          </w:tcPr>
          <w:p w:rsidR="002846F7" w:rsidRPr="00074121" w:rsidRDefault="002846F7" w:rsidP="00074121">
            <w:pPr>
              <w:pStyle w:val="TableText"/>
              <w:ind w:right="0"/>
              <w:jc w:val="both"/>
              <w:rPr>
                <w:ins w:id="456" w:author="נעה בן שבת" w:date="2017-10-22T13:49:00Z"/>
                <w:rtl/>
              </w:rPr>
            </w:pPr>
          </w:p>
        </w:tc>
        <w:tc>
          <w:tcPr>
            <w:tcW w:w="6520" w:type="dxa"/>
            <w:gridSpan w:val="2"/>
            <w:shd w:val="clear" w:color="auto" w:fill="auto"/>
            <w:tcMar>
              <w:top w:w="85" w:type="dxa"/>
              <w:left w:w="0" w:type="dxa"/>
              <w:bottom w:w="85" w:type="dxa"/>
              <w:right w:w="0" w:type="dxa"/>
            </w:tcMar>
            <w:tcPrChange w:id="457" w:author="נעה בן שבת" w:date="2017-10-22T14:13:00Z">
              <w:tcPr>
                <w:tcW w:w="6519" w:type="dxa"/>
                <w:gridSpan w:val="2"/>
                <w:shd w:val="clear" w:color="auto" w:fill="auto"/>
                <w:tcMar>
                  <w:top w:w="85" w:type="dxa"/>
                  <w:left w:w="0" w:type="dxa"/>
                  <w:bottom w:w="85" w:type="dxa"/>
                  <w:right w:w="0" w:type="dxa"/>
                </w:tcMar>
              </w:tcPr>
            </w:tcPrChange>
          </w:tcPr>
          <w:p w:rsidR="002846F7" w:rsidRPr="00074121" w:rsidRDefault="002846F7" w:rsidP="00DD0CBB">
            <w:pPr>
              <w:pStyle w:val="TableBlock"/>
              <w:rPr>
                <w:ins w:id="458" w:author="נעה בן שבת" w:date="2017-10-22T13:49:00Z"/>
                <w:rtl/>
              </w:rPr>
            </w:pPr>
            <w:ins w:id="459" w:author="נעה בן שבת" w:date="2017-10-22T13:49:00Z">
              <w:r>
                <w:rPr>
                  <w:rFonts w:hint="cs"/>
                  <w:rtl/>
                </w:rPr>
                <w:t>[מדוע זה תנאי מקדמי לטיפול בתייר במרפא? זה צריך להיות הכלל שחל על מי שמטפל</w:t>
              </w:r>
            </w:ins>
            <w:ins w:id="460" w:author="נעה בן שבת" w:date="2017-10-22T13:50:00Z">
              <w:r>
                <w:rPr>
                  <w:rFonts w:hint="cs"/>
                  <w:rtl/>
                </w:rPr>
                <w:t xml:space="preserve"> </w:t>
              </w:r>
              <w:r>
                <w:rPr>
                  <w:rtl/>
                </w:rPr>
                <w:t>–</w:t>
              </w:r>
              <w:r>
                <w:rPr>
                  <w:rFonts w:hint="cs"/>
                  <w:rtl/>
                </w:rPr>
                <w:t xml:space="preserve"> כאמור בסעיף 23</w:t>
              </w:r>
            </w:ins>
            <w:ins w:id="461" w:author="נעה בן שבת" w:date="2017-10-22T13:49:00Z">
              <w:r>
                <w:rPr>
                  <w:rFonts w:hint="cs"/>
                  <w:rtl/>
                </w:rPr>
                <w:t>, אך להחלטה בשאלה האם אפשר לטפל בתייר זה יכול לסבך]</w:t>
              </w:r>
            </w:ins>
          </w:p>
        </w:tc>
      </w:tr>
      <w:tr w:rsidR="00074121" w:rsidRPr="00074121" w:rsidTr="005E3ACE">
        <w:trPr>
          <w:cantSplit/>
          <w:trPrChange w:id="462" w:author="נעה בן שבת" w:date="2017-10-22T14:13:00Z">
            <w:trPr>
              <w:cantSplit/>
            </w:trPr>
          </w:trPrChange>
        </w:trPr>
        <w:tc>
          <w:tcPr>
            <w:tcW w:w="1870" w:type="dxa"/>
            <w:shd w:val="clear" w:color="auto" w:fill="auto"/>
            <w:tcMar>
              <w:top w:w="91" w:type="dxa"/>
              <w:left w:w="0" w:type="dxa"/>
              <w:bottom w:w="91" w:type="dxa"/>
              <w:right w:w="0" w:type="dxa"/>
            </w:tcMar>
            <w:tcPrChange w:id="463" w:author="נעה בן שבת" w:date="2017-10-22T14:13:00Z">
              <w:tcPr>
                <w:tcW w:w="1871" w:type="dxa"/>
                <w:shd w:val="clear" w:color="auto" w:fill="auto"/>
                <w:tcMar>
                  <w:top w:w="91" w:type="dxa"/>
                  <w:left w:w="0" w:type="dxa"/>
                  <w:bottom w:w="91" w:type="dxa"/>
                  <w:right w:w="0" w:type="dxa"/>
                </w:tcMar>
              </w:tcPr>
            </w:tcPrChange>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Change w:id="464" w:author="נעה בן שבת" w:date="2017-10-22T14:13:00Z">
              <w:tcPr>
                <w:tcW w:w="624" w:type="dxa"/>
                <w:shd w:val="clear" w:color="auto" w:fill="auto"/>
                <w:tcMar>
                  <w:top w:w="91" w:type="dxa"/>
                  <w:left w:w="0" w:type="dxa"/>
                  <w:bottom w:w="91" w:type="dxa"/>
                  <w:right w:w="0" w:type="dxa"/>
                </w:tcMar>
              </w:tcPr>
            </w:tcPrChange>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Change w:id="465" w:author="נעה בן שבת" w:date="2017-10-22T14:13:00Z">
              <w:tcPr>
                <w:tcW w:w="624" w:type="dxa"/>
                <w:shd w:val="clear" w:color="auto" w:fill="auto"/>
                <w:tcMar>
                  <w:top w:w="91" w:type="dxa"/>
                  <w:left w:w="0" w:type="dxa"/>
                  <w:bottom w:w="91" w:type="dxa"/>
                  <w:right w:w="0" w:type="dxa"/>
                </w:tcMar>
              </w:tcPr>
            </w:tcPrChange>
          </w:tcPr>
          <w:p w:rsidR="00074121" w:rsidRPr="00074121" w:rsidRDefault="00074121" w:rsidP="00074121">
            <w:pPr>
              <w:pStyle w:val="TableText"/>
              <w:ind w:right="0"/>
              <w:jc w:val="both"/>
              <w:rPr>
                <w:rtl/>
              </w:rPr>
            </w:pPr>
          </w:p>
        </w:tc>
        <w:tc>
          <w:tcPr>
            <w:tcW w:w="6520" w:type="dxa"/>
            <w:gridSpan w:val="2"/>
            <w:shd w:val="clear" w:color="auto" w:fill="auto"/>
            <w:tcMar>
              <w:top w:w="91" w:type="dxa"/>
              <w:left w:w="0" w:type="dxa"/>
              <w:bottom w:w="91" w:type="dxa"/>
              <w:right w:w="0" w:type="dxa"/>
            </w:tcMar>
            <w:tcPrChange w:id="466" w:author="נעה בן שבת" w:date="2017-10-22T14:13:00Z">
              <w:tcPr>
                <w:tcW w:w="6519" w:type="dxa"/>
                <w:gridSpan w:val="2"/>
                <w:shd w:val="clear" w:color="auto" w:fill="auto"/>
                <w:tcMar>
                  <w:top w:w="91" w:type="dxa"/>
                  <w:left w:w="0" w:type="dxa"/>
                  <w:bottom w:w="91" w:type="dxa"/>
                  <w:right w:w="0" w:type="dxa"/>
                </w:tcMar>
              </w:tcPr>
            </w:tcPrChange>
          </w:tcPr>
          <w:p w:rsidR="00074121" w:rsidRPr="00074121" w:rsidRDefault="00074121" w:rsidP="00074121">
            <w:pPr>
              <w:pStyle w:val="TableBlock"/>
              <w:rPr>
                <w:rtl/>
              </w:rPr>
            </w:pPr>
            <w:r w:rsidRPr="00074121">
              <w:rPr>
                <w:rtl/>
              </w:rPr>
              <w:t>(4)</w:t>
            </w:r>
            <w:r w:rsidRPr="00074121">
              <w:rPr>
                <w:rtl/>
              </w:rPr>
              <w:tab/>
            </w:r>
            <w:r w:rsidRPr="00074121">
              <w:rPr>
                <w:rFonts w:hint="eastAsia"/>
                <w:rtl/>
              </w:rPr>
              <w:t>תנאים</w:t>
            </w:r>
            <w:r w:rsidRPr="00074121">
              <w:rPr>
                <w:rtl/>
              </w:rPr>
              <w:t xml:space="preserve"> </w:t>
            </w:r>
            <w:r w:rsidRPr="00074121">
              <w:rPr>
                <w:rFonts w:hint="eastAsia"/>
                <w:rtl/>
              </w:rPr>
              <w:t>נוספים</w:t>
            </w:r>
            <w:r w:rsidRPr="00074121">
              <w:rPr>
                <w:rtl/>
              </w:rPr>
              <w:t xml:space="preserve"> </w:t>
            </w:r>
            <w:r w:rsidRPr="00074121">
              <w:rPr>
                <w:rFonts w:hint="eastAsia"/>
                <w:rtl/>
              </w:rPr>
              <w:t>שקבע</w:t>
            </w:r>
            <w:r w:rsidRPr="00074121">
              <w:rPr>
                <w:rtl/>
              </w:rPr>
              <w:t xml:space="preserve"> </w:t>
            </w:r>
            <w:r w:rsidRPr="00074121">
              <w:rPr>
                <w:rFonts w:hint="eastAsia"/>
                <w:rtl/>
              </w:rPr>
              <w:t>השר</w:t>
            </w:r>
            <w:ins w:id="467" w:author="נעה בן שבת" w:date="2017-12-20T17:09:00Z">
              <w:r w:rsidR="00884F1D" w:rsidRPr="00074121">
                <w:rPr>
                  <w:rFonts w:hint="eastAsia"/>
                  <w:rtl/>
                </w:rPr>
                <w:t xml:space="preserve"> באישור</w:t>
              </w:r>
              <w:r w:rsidR="00884F1D" w:rsidRPr="00074121">
                <w:rPr>
                  <w:rtl/>
                </w:rPr>
                <w:t xml:space="preserve"> </w:t>
              </w:r>
              <w:r w:rsidR="00884F1D" w:rsidRPr="00074121">
                <w:rPr>
                  <w:rFonts w:hint="eastAsia"/>
                  <w:rtl/>
                </w:rPr>
                <w:t>ועדת</w:t>
              </w:r>
              <w:r w:rsidR="00884F1D" w:rsidRPr="00074121">
                <w:rPr>
                  <w:rtl/>
                </w:rPr>
                <w:t xml:space="preserve"> </w:t>
              </w:r>
              <w:r w:rsidR="00884F1D" w:rsidRPr="00074121">
                <w:rPr>
                  <w:rFonts w:hint="eastAsia"/>
                  <w:rtl/>
                </w:rPr>
                <w:t>העבודה</w:t>
              </w:r>
              <w:r w:rsidR="00884F1D" w:rsidRPr="00074121">
                <w:rPr>
                  <w:rtl/>
                </w:rPr>
                <w:t xml:space="preserve">, </w:t>
              </w:r>
              <w:r w:rsidR="00884F1D" w:rsidRPr="00074121">
                <w:rPr>
                  <w:rFonts w:hint="eastAsia"/>
                  <w:rtl/>
                </w:rPr>
                <w:t>הרווחה</w:t>
              </w:r>
              <w:r w:rsidR="00884F1D" w:rsidRPr="00074121">
                <w:rPr>
                  <w:rtl/>
                </w:rPr>
                <w:t xml:space="preserve"> </w:t>
              </w:r>
              <w:r w:rsidR="00884F1D" w:rsidRPr="00074121">
                <w:rPr>
                  <w:rFonts w:hint="eastAsia"/>
                  <w:rtl/>
                </w:rPr>
                <w:t>והבריאות</w:t>
              </w:r>
              <w:r w:rsidR="00884F1D" w:rsidRPr="00074121">
                <w:rPr>
                  <w:rtl/>
                </w:rPr>
                <w:t xml:space="preserve"> </w:t>
              </w:r>
              <w:r w:rsidR="00884F1D" w:rsidRPr="00074121">
                <w:rPr>
                  <w:rFonts w:hint="eastAsia"/>
                  <w:rtl/>
                </w:rPr>
                <w:t>של</w:t>
              </w:r>
              <w:r w:rsidR="00884F1D" w:rsidRPr="00074121">
                <w:rPr>
                  <w:rtl/>
                </w:rPr>
                <w:t xml:space="preserve"> </w:t>
              </w:r>
              <w:r w:rsidR="00884F1D" w:rsidRPr="00074121">
                <w:rPr>
                  <w:rFonts w:hint="eastAsia"/>
                  <w:rtl/>
                </w:rPr>
                <w:t>הכנסת</w:t>
              </w:r>
            </w:ins>
            <w:r w:rsidRPr="00074121">
              <w:rPr>
                <w:rtl/>
              </w:rPr>
              <w:t>.</w:t>
            </w:r>
          </w:p>
        </w:tc>
      </w:tr>
      <w:tr w:rsidR="002D222F" w:rsidRPr="00074121" w:rsidTr="005E3ACE">
        <w:trPr>
          <w:cantSplit/>
          <w:ins w:id="468" w:author="נעה בן שבת" w:date="2017-10-23T12:42:00Z"/>
        </w:trPr>
        <w:tc>
          <w:tcPr>
            <w:tcW w:w="1870" w:type="dxa"/>
            <w:shd w:val="clear" w:color="auto" w:fill="auto"/>
            <w:tcMar>
              <w:top w:w="91" w:type="dxa"/>
              <w:left w:w="0" w:type="dxa"/>
              <w:bottom w:w="91" w:type="dxa"/>
              <w:right w:w="0" w:type="dxa"/>
            </w:tcMar>
          </w:tcPr>
          <w:p w:rsidR="002D222F" w:rsidRPr="00074121" w:rsidRDefault="002D222F" w:rsidP="00074121">
            <w:pPr>
              <w:pStyle w:val="TableSideHeading"/>
              <w:ind w:right="0"/>
              <w:rPr>
                <w:ins w:id="469" w:author="נעה בן שבת" w:date="2017-10-23T12:42:00Z"/>
                <w:rtl/>
              </w:rPr>
            </w:pPr>
          </w:p>
        </w:tc>
        <w:tc>
          <w:tcPr>
            <w:tcW w:w="624" w:type="dxa"/>
            <w:shd w:val="clear" w:color="auto" w:fill="auto"/>
            <w:tcMar>
              <w:top w:w="91" w:type="dxa"/>
              <w:left w:w="0" w:type="dxa"/>
              <w:bottom w:w="91" w:type="dxa"/>
              <w:right w:w="0" w:type="dxa"/>
            </w:tcMar>
          </w:tcPr>
          <w:p w:rsidR="002D222F" w:rsidRPr="00074121" w:rsidRDefault="002D222F" w:rsidP="00074121">
            <w:pPr>
              <w:pStyle w:val="TableText"/>
              <w:ind w:right="0"/>
              <w:jc w:val="both"/>
              <w:rPr>
                <w:ins w:id="470" w:author="נעה בן שבת" w:date="2017-10-23T12:42:00Z"/>
                <w:rtl/>
              </w:rPr>
            </w:pPr>
          </w:p>
        </w:tc>
        <w:tc>
          <w:tcPr>
            <w:tcW w:w="624" w:type="dxa"/>
            <w:shd w:val="clear" w:color="auto" w:fill="auto"/>
            <w:tcMar>
              <w:top w:w="91" w:type="dxa"/>
              <w:left w:w="0" w:type="dxa"/>
              <w:bottom w:w="91" w:type="dxa"/>
              <w:right w:w="0" w:type="dxa"/>
            </w:tcMar>
          </w:tcPr>
          <w:p w:rsidR="002D222F" w:rsidRPr="00074121" w:rsidRDefault="002D222F" w:rsidP="00074121">
            <w:pPr>
              <w:pStyle w:val="TableText"/>
              <w:ind w:right="0"/>
              <w:jc w:val="both"/>
              <w:rPr>
                <w:ins w:id="471" w:author="נעה בן שבת" w:date="2017-10-23T12:42:00Z"/>
                <w:rtl/>
              </w:rPr>
            </w:pPr>
          </w:p>
        </w:tc>
        <w:tc>
          <w:tcPr>
            <w:tcW w:w="6520" w:type="dxa"/>
            <w:gridSpan w:val="2"/>
            <w:shd w:val="clear" w:color="auto" w:fill="auto"/>
            <w:tcMar>
              <w:top w:w="91" w:type="dxa"/>
              <w:left w:w="0" w:type="dxa"/>
              <w:bottom w:w="91" w:type="dxa"/>
              <w:right w:w="0" w:type="dxa"/>
            </w:tcMar>
          </w:tcPr>
          <w:p w:rsidR="002D222F" w:rsidRDefault="002D222F" w:rsidP="00074121">
            <w:pPr>
              <w:pStyle w:val="TableBlock"/>
              <w:rPr>
                <w:ins w:id="472" w:author="נעה בן שבת" w:date="2017-10-23T12:43:00Z"/>
                <w:rtl/>
              </w:rPr>
            </w:pPr>
            <w:ins w:id="473" w:author="נעה בן שבת" w:date="2017-10-23T12:43:00Z">
              <w:r>
                <w:rPr>
                  <w:rFonts w:hint="cs"/>
                  <w:rtl/>
                </w:rPr>
                <w:t>[הצעת הארגונים:</w:t>
              </w:r>
            </w:ins>
          </w:p>
          <w:p w:rsidR="002D222F" w:rsidRDefault="002D222F" w:rsidP="00074121">
            <w:pPr>
              <w:pStyle w:val="TableBlock"/>
              <w:rPr>
                <w:ins w:id="474" w:author="נעה בן שבת" w:date="2017-10-23T12:44:00Z"/>
                <w:rtl/>
              </w:rPr>
            </w:pPr>
            <w:ins w:id="475" w:author="נעה בן שבת" w:date="2017-10-23T12:43:00Z">
              <w:r>
                <w:rPr>
                  <w:rFonts w:hint="cs"/>
                  <w:rtl/>
                </w:rPr>
                <w:t xml:space="preserve">(1) להגביל את היקף הפעילות בתיירי מרפא, </w:t>
              </w:r>
            </w:ins>
            <w:ins w:id="476" w:author="נעה בן שבת" w:date="2017-10-23T12:44:00Z">
              <w:r>
                <w:rPr>
                  <w:rFonts w:hint="cs"/>
                  <w:rtl/>
                </w:rPr>
                <w:t>ו</w:t>
              </w:r>
            </w:ins>
            <w:ins w:id="477" w:author="נעה בן שבת" w:date="2017-10-23T12:43:00Z">
              <w:r>
                <w:rPr>
                  <w:rFonts w:hint="cs"/>
                  <w:rtl/>
                </w:rPr>
                <w:t>את ההכנסות</w:t>
              </w:r>
            </w:ins>
            <w:ins w:id="478" w:author="נעה בן שבת" w:date="2017-10-23T12:44:00Z">
              <w:r>
                <w:rPr>
                  <w:rFonts w:hint="cs"/>
                  <w:rtl/>
                </w:rPr>
                <w:t>, וכן להגביל את השיעור מתוך הכנסותיו של הרופא</w:t>
              </w:r>
            </w:ins>
          </w:p>
          <w:p w:rsidR="002D222F" w:rsidRDefault="002D222F" w:rsidP="002D222F">
            <w:pPr>
              <w:pStyle w:val="TableBlock"/>
              <w:rPr>
                <w:ins w:id="479" w:author="נעה בן שבת" w:date="2017-10-23T12:45:00Z"/>
                <w:rtl/>
              </w:rPr>
            </w:pPr>
            <w:ins w:id="480" w:author="נעה בן שבת" w:date="2017-10-23T12:44:00Z">
              <w:r>
                <w:rPr>
                  <w:rFonts w:hint="cs"/>
                  <w:rtl/>
                </w:rPr>
                <w:t>(2)</w:t>
              </w:r>
            </w:ins>
            <w:ins w:id="481" w:author="נעה בן שבת" w:date="2017-10-23T12:45:00Z">
              <w:r>
                <w:rPr>
                  <w:rFonts w:hint="cs"/>
                  <w:rtl/>
                </w:rPr>
                <w:t xml:space="preserve"> להתנות בשיעור תפוסה במחלקות</w:t>
              </w:r>
            </w:ins>
          </w:p>
          <w:p w:rsidR="002D222F" w:rsidRPr="00074121" w:rsidRDefault="002D222F" w:rsidP="002D222F">
            <w:pPr>
              <w:pStyle w:val="TableBlock"/>
              <w:rPr>
                <w:ins w:id="482" w:author="נעה בן שבת" w:date="2017-10-23T12:42:00Z"/>
                <w:rtl/>
              </w:rPr>
            </w:pPr>
            <w:ins w:id="483" w:author="נעה בן שבת" w:date="2017-10-23T12:43:00Z">
              <w:r>
                <w:rPr>
                  <w:rFonts w:hint="cs"/>
                  <w:rtl/>
                </w:rPr>
                <w:t>(</w:t>
              </w:r>
            </w:ins>
            <w:ins w:id="484" w:author="נעה בן שבת" w:date="2017-10-23T12:45:00Z">
              <w:r>
                <w:rPr>
                  <w:rFonts w:hint="cs"/>
                  <w:rtl/>
                </w:rPr>
                <w:t>3</w:t>
              </w:r>
            </w:ins>
            <w:ins w:id="485" w:author="נעה בן שבת" w:date="2017-10-23T12:43:00Z">
              <w:r>
                <w:rPr>
                  <w:rFonts w:hint="cs"/>
                  <w:rtl/>
                </w:rPr>
                <w:t>) לדרוש עמידה ביעדי קיצור תורים</w:t>
              </w:r>
            </w:ins>
            <w:ins w:id="486" w:author="נעה בן שבת" w:date="2017-10-23T12:45:00Z">
              <w:r>
                <w:rPr>
                  <w:rFonts w:hint="cs"/>
                  <w:rtl/>
                </w:rPr>
                <w:t>]</w:t>
              </w:r>
            </w:ins>
          </w:p>
        </w:tc>
      </w:tr>
      <w:tr w:rsidR="00E15296" w:rsidRPr="00074121" w:rsidTr="005E3ACE">
        <w:trPr>
          <w:cantSplit/>
          <w:ins w:id="487" w:author="נעה בן שבת" w:date="2017-10-23T12:54:00Z"/>
        </w:trPr>
        <w:tc>
          <w:tcPr>
            <w:tcW w:w="1870" w:type="dxa"/>
            <w:shd w:val="clear" w:color="auto" w:fill="auto"/>
            <w:tcMar>
              <w:top w:w="91" w:type="dxa"/>
              <w:left w:w="0" w:type="dxa"/>
              <w:bottom w:w="91" w:type="dxa"/>
              <w:right w:w="0" w:type="dxa"/>
            </w:tcMar>
          </w:tcPr>
          <w:p w:rsidR="00E15296" w:rsidRPr="00074121" w:rsidRDefault="00E15296" w:rsidP="00074121">
            <w:pPr>
              <w:pStyle w:val="TableSideHeading"/>
              <w:ind w:right="0"/>
              <w:rPr>
                <w:ins w:id="488" w:author="נעה בן שבת" w:date="2017-10-23T12:54:00Z"/>
                <w:rtl/>
              </w:rPr>
            </w:pPr>
          </w:p>
        </w:tc>
        <w:tc>
          <w:tcPr>
            <w:tcW w:w="624" w:type="dxa"/>
            <w:shd w:val="clear" w:color="auto" w:fill="auto"/>
            <w:tcMar>
              <w:top w:w="91" w:type="dxa"/>
              <w:left w:w="0" w:type="dxa"/>
              <w:bottom w:w="91" w:type="dxa"/>
              <w:right w:w="0" w:type="dxa"/>
            </w:tcMar>
          </w:tcPr>
          <w:p w:rsidR="00E15296" w:rsidRPr="00074121" w:rsidRDefault="00E15296" w:rsidP="00074121">
            <w:pPr>
              <w:pStyle w:val="TableText"/>
              <w:ind w:right="0"/>
              <w:jc w:val="both"/>
              <w:rPr>
                <w:ins w:id="489" w:author="נעה בן שבת" w:date="2017-10-23T12:54:00Z"/>
                <w:rtl/>
              </w:rPr>
            </w:pPr>
          </w:p>
        </w:tc>
        <w:tc>
          <w:tcPr>
            <w:tcW w:w="624" w:type="dxa"/>
            <w:shd w:val="clear" w:color="auto" w:fill="auto"/>
            <w:tcMar>
              <w:top w:w="91" w:type="dxa"/>
              <w:left w:w="0" w:type="dxa"/>
              <w:bottom w:w="91" w:type="dxa"/>
              <w:right w:w="0" w:type="dxa"/>
            </w:tcMar>
          </w:tcPr>
          <w:p w:rsidR="00E15296" w:rsidRPr="00074121" w:rsidRDefault="00E15296" w:rsidP="00074121">
            <w:pPr>
              <w:pStyle w:val="TableText"/>
              <w:ind w:right="0"/>
              <w:jc w:val="both"/>
              <w:rPr>
                <w:ins w:id="490" w:author="נעה בן שבת" w:date="2017-10-23T12:54:00Z"/>
                <w:rtl/>
              </w:rPr>
            </w:pPr>
          </w:p>
        </w:tc>
        <w:tc>
          <w:tcPr>
            <w:tcW w:w="6520" w:type="dxa"/>
            <w:gridSpan w:val="2"/>
            <w:shd w:val="clear" w:color="auto" w:fill="auto"/>
            <w:tcMar>
              <w:top w:w="91" w:type="dxa"/>
              <w:left w:w="0" w:type="dxa"/>
              <w:bottom w:w="91" w:type="dxa"/>
              <w:right w:w="0" w:type="dxa"/>
            </w:tcMar>
          </w:tcPr>
          <w:p w:rsidR="00E15296" w:rsidRDefault="00E15296" w:rsidP="00074121">
            <w:pPr>
              <w:pStyle w:val="TableBlock"/>
              <w:rPr>
                <w:ins w:id="491" w:author="נעה בן שבת" w:date="2017-10-23T12:54:00Z"/>
                <w:rtl/>
              </w:rPr>
            </w:pPr>
            <w:ins w:id="492" w:author="נעה בן שבת" w:date="2017-10-23T12:54:00Z">
              <w:r>
                <w:rPr>
                  <w:rFonts w:hint="cs"/>
                  <w:rtl/>
                </w:rPr>
                <w:t>[הצעת אסותא: הסמכת השר לקביעת תנאים נוספים תחול רק על מוסד רפואי ציבורי]</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r w:rsidRPr="00074121">
              <w:rPr>
                <w:rFonts w:hint="eastAsia"/>
                <w:rtl/>
              </w:rPr>
              <w:t>הזמנה</w:t>
            </w:r>
            <w:r w:rsidRPr="00074121">
              <w:rPr>
                <w:rtl/>
              </w:rPr>
              <w:t xml:space="preserve"> </w:t>
            </w:r>
            <w:r w:rsidRPr="00074121">
              <w:rPr>
                <w:rFonts w:hint="eastAsia"/>
                <w:rtl/>
              </w:rPr>
              <w:t>בכתב</w:t>
            </w:r>
            <w:r w:rsidRPr="00074121">
              <w:rPr>
                <w:rtl/>
              </w:rPr>
              <w:t xml:space="preserve"> </w:t>
            </w:r>
            <w:r w:rsidRPr="00074121">
              <w:rPr>
                <w:rFonts w:hint="eastAsia"/>
                <w:rtl/>
              </w:rPr>
              <w:t>לתייר</w:t>
            </w:r>
            <w:r w:rsidRPr="00074121">
              <w:rPr>
                <w:rtl/>
              </w:rPr>
              <w:t xml:space="preserve"> </w:t>
            </w:r>
            <w:r w:rsidRPr="00074121">
              <w:rPr>
                <w:rFonts w:hint="eastAsia"/>
                <w:rtl/>
              </w:rPr>
              <w:t>המרפא</w:t>
            </w: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r w:rsidRPr="00074121">
              <w:rPr>
                <w:rtl/>
              </w:rPr>
              <w:t>17.</w:t>
            </w:r>
            <w:r w:rsidRPr="00074121">
              <w:rPr>
                <w:rtl/>
              </w:rPr>
              <w:tab/>
            </w: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w:t>
            </w:r>
            <w:r w:rsidRPr="00074121">
              <w:rPr>
                <w:rFonts w:hint="eastAsia"/>
                <w:rtl/>
              </w:rPr>
              <w:t>א</w:t>
            </w:r>
            <w:r w:rsidRPr="00074121">
              <w:rPr>
                <w:rtl/>
              </w:rPr>
              <w:t>)</w:t>
            </w:r>
            <w:r w:rsidRPr="00074121">
              <w:rPr>
                <w:rtl/>
              </w:rPr>
              <w:tab/>
            </w:r>
            <w:r w:rsidRPr="00074121">
              <w:rPr>
                <w:rFonts w:hint="eastAsia"/>
                <w:rtl/>
              </w:rPr>
              <w:t>מוסד</w:t>
            </w:r>
            <w:r w:rsidRPr="00074121">
              <w:rPr>
                <w:rtl/>
              </w:rPr>
              <w:t xml:space="preserve"> </w:t>
            </w:r>
            <w:r w:rsidRPr="00074121">
              <w:rPr>
                <w:rFonts w:hint="eastAsia"/>
                <w:rtl/>
              </w:rPr>
              <w:t>רפואי</w:t>
            </w:r>
            <w:r w:rsidRPr="00074121">
              <w:rPr>
                <w:rtl/>
              </w:rPr>
              <w:t xml:space="preserve"> </w:t>
            </w:r>
            <w:r w:rsidRPr="00074121">
              <w:rPr>
                <w:rFonts w:hint="eastAsia"/>
                <w:rtl/>
              </w:rPr>
              <w:t>המבקש</w:t>
            </w:r>
            <w:r w:rsidRPr="00074121">
              <w:rPr>
                <w:rtl/>
              </w:rPr>
              <w:t xml:space="preserve"> </w:t>
            </w:r>
            <w:r w:rsidRPr="00074121">
              <w:rPr>
                <w:rFonts w:hint="eastAsia"/>
                <w:rtl/>
              </w:rPr>
              <w:t>להתקשר</w:t>
            </w:r>
            <w:r w:rsidRPr="00074121">
              <w:rPr>
                <w:rtl/>
              </w:rPr>
              <w:t xml:space="preserve"> </w:t>
            </w:r>
            <w:r w:rsidRPr="00074121">
              <w:rPr>
                <w:rFonts w:hint="eastAsia"/>
                <w:rtl/>
              </w:rPr>
              <w:t>עם</w:t>
            </w:r>
            <w:r w:rsidRPr="00074121">
              <w:rPr>
                <w:rtl/>
              </w:rPr>
              <w:t xml:space="preserve"> </w:t>
            </w:r>
            <w:r w:rsidRPr="00074121">
              <w:rPr>
                <w:rFonts w:hint="eastAsia"/>
                <w:rtl/>
              </w:rPr>
              <w:t>תייר</w:t>
            </w:r>
            <w:r w:rsidRPr="00074121">
              <w:rPr>
                <w:rtl/>
              </w:rPr>
              <w:t xml:space="preserve"> </w:t>
            </w:r>
            <w:r w:rsidRPr="00074121">
              <w:rPr>
                <w:rFonts w:hint="eastAsia"/>
                <w:rtl/>
              </w:rPr>
              <w:t>מרפא</w:t>
            </w:r>
            <w:r w:rsidRPr="00074121">
              <w:rPr>
                <w:rtl/>
              </w:rPr>
              <w:t xml:space="preserve"> </w:t>
            </w:r>
            <w:r w:rsidRPr="00074121">
              <w:rPr>
                <w:rFonts w:hint="eastAsia"/>
                <w:rtl/>
              </w:rPr>
              <w:t>לצורך</w:t>
            </w:r>
            <w:r w:rsidRPr="00074121">
              <w:rPr>
                <w:rtl/>
              </w:rPr>
              <w:t xml:space="preserve"> </w:t>
            </w:r>
            <w:r w:rsidRPr="00074121">
              <w:rPr>
                <w:rFonts w:hint="eastAsia"/>
                <w:rtl/>
              </w:rPr>
              <w:t>מתן</w:t>
            </w:r>
            <w:r w:rsidRPr="00074121">
              <w:rPr>
                <w:rtl/>
              </w:rPr>
              <w:t xml:space="preserve"> </w:t>
            </w:r>
            <w:r w:rsidRPr="00074121">
              <w:rPr>
                <w:rFonts w:hint="eastAsia"/>
                <w:rtl/>
              </w:rPr>
              <w:t>טיפול</w:t>
            </w:r>
            <w:r w:rsidRPr="00074121">
              <w:rPr>
                <w:rtl/>
              </w:rPr>
              <w:t xml:space="preserve"> </w:t>
            </w:r>
            <w:r w:rsidRPr="00074121">
              <w:rPr>
                <w:rFonts w:hint="eastAsia"/>
                <w:rtl/>
              </w:rPr>
              <w:t>רפואי</w:t>
            </w:r>
            <w:r w:rsidRPr="00074121">
              <w:rPr>
                <w:rtl/>
              </w:rPr>
              <w:t xml:space="preserve"> </w:t>
            </w:r>
            <w:r w:rsidRPr="00074121">
              <w:rPr>
                <w:rFonts w:hint="eastAsia"/>
                <w:rtl/>
              </w:rPr>
              <w:t>ימסור</w:t>
            </w:r>
            <w:r w:rsidRPr="00074121">
              <w:rPr>
                <w:rtl/>
              </w:rPr>
              <w:t xml:space="preserve"> </w:t>
            </w:r>
            <w:r w:rsidRPr="00074121">
              <w:rPr>
                <w:rFonts w:hint="eastAsia"/>
                <w:rtl/>
              </w:rPr>
              <w:t>לתייר</w:t>
            </w:r>
            <w:r w:rsidRPr="00074121">
              <w:rPr>
                <w:rtl/>
              </w:rPr>
              <w:t xml:space="preserve"> </w:t>
            </w:r>
            <w:r w:rsidRPr="00074121">
              <w:rPr>
                <w:rFonts w:hint="eastAsia"/>
                <w:rtl/>
              </w:rPr>
              <w:t>המרפא</w:t>
            </w:r>
            <w:r w:rsidRPr="00074121">
              <w:rPr>
                <w:rtl/>
              </w:rPr>
              <w:t xml:space="preserve">, </w:t>
            </w:r>
            <w:r w:rsidRPr="00074121">
              <w:rPr>
                <w:rFonts w:hint="eastAsia"/>
                <w:rtl/>
              </w:rPr>
              <w:t>במישרין</w:t>
            </w:r>
            <w:r w:rsidRPr="00074121">
              <w:rPr>
                <w:rtl/>
              </w:rPr>
              <w:t xml:space="preserve"> </w:t>
            </w:r>
            <w:r w:rsidRPr="00074121">
              <w:rPr>
                <w:rFonts w:hint="eastAsia"/>
                <w:rtl/>
              </w:rPr>
              <w:t>או</w:t>
            </w:r>
            <w:r w:rsidRPr="00074121">
              <w:rPr>
                <w:rtl/>
              </w:rPr>
              <w:t xml:space="preserve"> </w:t>
            </w:r>
            <w:r w:rsidRPr="00074121">
              <w:rPr>
                <w:rFonts w:hint="eastAsia"/>
                <w:rtl/>
              </w:rPr>
              <w:t>באמצעות</w:t>
            </w:r>
            <w:r w:rsidRPr="00074121">
              <w:rPr>
                <w:rtl/>
              </w:rPr>
              <w:t xml:space="preserve"> </w:t>
            </w:r>
            <w:r w:rsidRPr="00074121">
              <w:rPr>
                <w:rFonts w:hint="eastAsia"/>
                <w:rtl/>
              </w:rPr>
              <w:t>סוכן</w:t>
            </w:r>
            <w:r w:rsidRPr="00074121">
              <w:rPr>
                <w:rtl/>
              </w:rPr>
              <w:t xml:space="preserve"> </w:t>
            </w:r>
            <w:r w:rsidRPr="00074121">
              <w:rPr>
                <w:rFonts w:hint="eastAsia"/>
                <w:rtl/>
              </w:rPr>
              <w:t>תיירות</w:t>
            </w:r>
            <w:r w:rsidRPr="00074121">
              <w:rPr>
                <w:rtl/>
              </w:rPr>
              <w:t xml:space="preserve"> </w:t>
            </w:r>
            <w:r w:rsidRPr="00074121">
              <w:rPr>
                <w:rFonts w:hint="eastAsia"/>
                <w:rtl/>
              </w:rPr>
              <w:t>מרפא</w:t>
            </w:r>
            <w:r w:rsidRPr="00074121">
              <w:rPr>
                <w:rtl/>
              </w:rPr>
              <w:t xml:space="preserve">, </w:t>
            </w:r>
            <w:r w:rsidRPr="00074121">
              <w:rPr>
                <w:rFonts w:hint="eastAsia"/>
                <w:rtl/>
              </w:rPr>
              <w:t>הזמנה</w:t>
            </w:r>
            <w:r w:rsidRPr="00074121">
              <w:rPr>
                <w:rtl/>
              </w:rPr>
              <w:t xml:space="preserve"> </w:t>
            </w:r>
            <w:r w:rsidRPr="00074121">
              <w:rPr>
                <w:rFonts w:hint="eastAsia"/>
                <w:rtl/>
              </w:rPr>
              <w:t>בכתב</w:t>
            </w:r>
            <w:r w:rsidRPr="00074121">
              <w:rPr>
                <w:rtl/>
              </w:rPr>
              <w:t xml:space="preserve"> </w:t>
            </w:r>
            <w:r w:rsidRPr="00074121">
              <w:rPr>
                <w:rFonts w:hint="eastAsia"/>
                <w:rtl/>
              </w:rPr>
              <w:t>לביצוע</w:t>
            </w:r>
            <w:r w:rsidRPr="00074121">
              <w:rPr>
                <w:rtl/>
              </w:rPr>
              <w:t xml:space="preserve"> </w:t>
            </w:r>
            <w:r w:rsidRPr="00074121">
              <w:rPr>
                <w:rFonts w:hint="eastAsia"/>
                <w:rtl/>
              </w:rPr>
              <w:t>טיפול</w:t>
            </w:r>
            <w:r w:rsidRPr="00074121">
              <w:rPr>
                <w:rtl/>
              </w:rPr>
              <w:t xml:space="preserve"> </w:t>
            </w:r>
            <w:r w:rsidRPr="00074121">
              <w:rPr>
                <w:rFonts w:hint="eastAsia"/>
                <w:rtl/>
              </w:rPr>
              <w:t>רפואי</w:t>
            </w:r>
            <w:r w:rsidRPr="00074121">
              <w:rPr>
                <w:rtl/>
              </w:rPr>
              <w:t xml:space="preserve">, </w:t>
            </w:r>
            <w:r w:rsidRPr="00074121">
              <w:rPr>
                <w:rFonts w:hint="eastAsia"/>
                <w:rtl/>
              </w:rPr>
              <w:t>שתכלול</w:t>
            </w:r>
            <w:r w:rsidRPr="00074121">
              <w:rPr>
                <w:rtl/>
              </w:rPr>
              <w:t xml:space="preserve"> </w:t>
            </w:r>
            <w:r w:rsidRPr="00074121">
              <w:rPr>
                <w:rFonts w:hint="eastAsia"/>
                <w:rtl/>
              </w:rPr>
              <w:t>את</w:t>
            </w:r>
            <w:r w:rsidRPr="00074121">
              <w:rPr>
                <w:rtl/>
              </w:rPr>
              <w:t xml:space="preserve"> </w:t>
            </w:r>
            <w:r w:rsidRPr="00074121">
              <w:rPr>
                <w:rFonts w:hint="eastAsia"/>
                <w:rtl/>
              </w:rPr>
              <w:t>כל</w:t>
            </w:r>
            <w:r w:rsidRPr="00074121">
              <w:rPr>
                <w:rtl/>
              </w:rPr>
              <w:t xml:space="preserve"> </w:t>
            </w:r>
            <w:r w:rsidRPr="00074121">
              <w:rPr>
                <w:rFonts w:hint="eastAsia"/>
                <w:rtl/>
              </w:rPr>
              <w:t>אלה</w:t>
            </w:r>
            <w:r w:rsidRPr="00074121">
              <w:rPr>
                <w:rtl/>
              </w:rPr>
              <w:t xml:space="preserve"> (</w:t>
            </w:r>
            <w:r w:rsidRPr="00074121">
              <w:rPr>
                <w:rFonts w:hint="eastAsia"/>
                <w:rtl/>
              </w:rPr>
              <w:t>בסעיף</w:t>
            </w:r>
            <w:r w:rsidRPr="00074121">
              <w:rPr>
                <w:rtl/>
              </w:rPr>
              <w:t xml:space="preserve"> </w:t>
            </w:r>
            <w:r w:rsidRPr="00074121">
              <w:rPr>
                <w:rFonts w:hint="eastAsia"/>
                <w:rtl/>
              </w:rPr>
              <w:t>זה</w:t>
            </w:r>
            <w:r w:rsidRPr="00074121">
              <w:rPr>
                <w:rtl/>
              </w:rPr>
              <w:t xml:space="preserve"> – </w:t>
            </w:r>
            <w:r w:rsidRPr="00074121">
              <w:rPr>
                <w:rFonts w:hint="eastAsia"/>
                <w:rtl/>
              </w:rPr>
              <w:t>הזמנה</w:t>
            </w:r>
            <w:r w:rsidRPr="00074121">
              <w:rPr>
                <w:rtl/>
              </w:rPr>
              <w:t>):</w:t>
            </w:r>
          </w:p>
        </w:tc>
      </w:tr>
      <w:tr w:rsidR="00B05584" w:rsidRPr="00074121" w:rsidTr="002D222F">
        <w:trPr>
          <w:cantSplit/>
          <w:ins w:id="493" w:author="נעה בן שבת" w:date="2017-06-18T13:08:00Z"/>
        </w:trPr>
        <w:tc>
          <w:tcPr>
            <w:tcW w:w="1870" w:type="dxa"/>
            <w:shd w:val="clear" w:color="auto" w:fill="auto"/>
            <w:tcMar>
              <w:top w:w="91" w:type="dxa"/>
              <w:left w:w="0" w:type="dxa"/>
              <w:bottom w:w="91" w:type="dxa"/>
              <w:right w:w="0" w:type="dxa"/>
            </w:tcMar>
          </w:tcPr>
          <w:p w:rsidR="00B05584" w:rsidRPr="00074121" w:rsidRDefault="00B05584" w:rsidP="00074121">
            <w:pPr>
              <w:pStyle w:val="TableSideHeading"/>
              <w:ind w:right="0"/>
              <w:rPr>
                <w:ins w:id="494" w:author="נעה בן שבת" w:date="2017-06-18T13:08:00Z"/>
                <w:rtl/>
              </w:rPr>
            </w:pPr>
          </w:p>
        </w:tc>
        <w:tc>
          <w:tcPr>
            <w:tcW w:w="624" w:type="dxa"/>
            <w:shd w:val="clear" w:color="auto" w:fill="auto"/>
            <w:tcMar>
              <w:top w:w="91" w:type="dxa"/>
              <w:left w:w="0" w:type="dxa"/>
              <w:bottom w:w="91" w:type="dxa"/>
              <w:right w:w="0" w:type="dxa"/>
            </w:tcMar>
          </w:tcPr>
          <w:p w:rsidR="00B05584" w:rsidRPr="00074121" w:rsidRDefault="00B05584" w:rsidP="00074121">
            <w:pPr>
              <w:pStyle w:val="TableText"/>
              <w:ind w:right="0"/>
              <w:jc w:val="both"/>
              <w:rPr>
                <w:ins w:id="495" w:author="נעה בן שבת" w:date="2017-06-18T13:08:00Z"/>
                <w:rtl/>
              </w:rPr>
            </w:pPr>
          </w:p>
        </w:tc>
        <w:tc>
          <w:tcPr>
            <w:tcW w:w="7144" w:type="dxa"/>
            <w:gridSpan w:val="3"/>
            <w:shd w:val="clear" w:color="auto" w:fill="auto"/>
            <w:tcMar>
              <w:top w:w="91" w:type="dxa"/>
              <w:left w:w="0" w:type="dxa"/>
              <w:bottom w:w="91" w:type="dxa"/>
              <w:right w:w="0" w:type="dxa"/>
            </w:tcMar>
          </w:tcPr>
          <w:p w:rsidR="00B05584" w:rsidRPr="00074121" w:rsidRDefault="00B05584" w:rsidP="00074121">
            <w:pPr>
              <w:pStyle w:val="TableBlock"/>
              <w:rPr>
                <w:ins w:id="496" w:author="נעה בן שבת" w:date="2017-06-18T13:08:00Z"/>
                <w:rtl/>
              </w:rPr>
            </w:pPr>
            <w:ins w:id="497" w:author="נעה בן שבת" w:date="2017-06-18T13:08:00Z">
              <w:r>
                <w:rPr>
                  <w:rFonts w:hint="cs"/>
                  <w:rtl/>
                </w:rPr>
                <w:t>[ראו השאלות שלעיל לעניין הוצאת הזמנה מראש]</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(1)</w:t>
            </w:r>
            <w:r w:rsidRPr="00074121">
              <w:rPr>
                <w:rtl/>
              </w:rPr>
              <w:tab/>
            </w:r>
            <w:r w:rsidRPr="00074121">
              <w:rPr>
                <w:rFonts w:hint="eastAsia"/>
                <w:rtl/>
              </w:rPr>
              <w:t>האבחנה</w:t>
            </w:r>
            <w:r w:rsidRPr="00074121">
              <w:rPr>
                <w:rtl/>
              </w:rPr>
              <w:t xml:space="preserve"> </w:t>
            </w:r>
            <w:r w:rsidRPr="00074121">
              <w:rPr>
                <w:rFonts w:hint="eastAsia"/>
                <w:rtl/>
              </w:rPr>
              <w:t>הרפואית</w:t>
            </w:r>
            <w:r w:rsidRPr="00074121">
              <w:rPr>
                <w:rtl/>
              </w:rPr>
              <w:t xml:space="preserve"> </w:t>
            </w:r>
            <w:r w:rsidRPr="00074121">
              <w:rPr>
                <w:rFonts w:hint="eastAsia"/>
                <w:rtl/>
              </w:rPr>
              <w:t>המשוערת</w:t>
            </w:r>
            <w:r w:rsidRPr="00074121">
              <w:rPr>
                <w:rtl/>
              </w:rPr>
              <w:t xml:space="preserve"> </w:t>
            </w:r>
            <w:r w:rsidRPr="00074121">
              <w:rPr>
                <w:rFonts w:hint="eastAsia"/>
                <w:rtl/>
              </w:rPr>
              <w:t>ופירוט</w:t>
            </w:r>
            <w:r w:rsidRPr="00074121">
              <w:rPr>
                <w:rtl/>
              </w:rPr>
              <w:t xml:space="preserve"> </w:t>
            </w:r>
            <w:r w:rsidRPr="00074121">
              <w:rPr>
                <w:rFonts w:hint="eastAsia"/>
                <w:rtl/>
              </w:rPr>
              <w:t>המסמכים</w:t>
            </w:r>
            <w:r w:rsidRPr="00074121">
              <w:rPr>
                <w:rtl/>
              </w:rPr>
              <w:t xml:space="preserve"> </w:t>
            </w:r>
            <w:r w:rsidRPr="00074121">
              <w:rPr>
                <w:rFonts w:hint="eastAsia"/>
                <w:rtl/>
              </w:rPr>
              <w:t>שעליהם</w:t>
            </w:r>
            <w:r w:rsidRPr="00074121">
              <w:rPr>
                <w:rtl/>
              </w:rPr>
              <w:t xml:space="preserve"> </w:t>
            </w:r>
            <w:r w:rsidRPr="00074121">
              <w:rPr>
                <w:rFonts w:hint="eastAsia"/>
                <w:rtl/>
              </w:rPr>
              <w:t>היא</w:t>
            </w:r>
            <w:r w:rsidRPr="00074121">
              <w:rPr>
                <w:rtl/>
              </w:rPr>
              <w:t xml:space="preserve"> </w:t>
            </w:r>
            <w:r w:rsidRPr="00074121">
              <w:rPr>
                <w:rFonts w:hint="eastAsia"/>
                <w:rtl/>
              </w:rPr>
              <w:t>מתבססת</w:t>
            </w:r>
            <w:r w:rsidRPr="00074121">
              <w:rPr>
                <w:rtl/>
              </w:rPr>
              <w:t>;</w:t>
            </w:r>
            <w:ins w:id="498" w:author="נעה בן שבת" w:date="2017-06-18T13:09:00Z">
              <w:r w:rsidR="00B05584">
                <w:rPr>
                  <w:rFonts w:hint="cs"/>
                  <w:rtl/>
                </w:rPr>
                <w:t xml:space="preserve"> לא היתה אפשרות לאבחנה רפואית על בסיס המסמכים הקיימים, יפורטו הבדיקת הרפואיות הנדרשות והאבחנות הרפואיות שאותן יש לאשר או לשלול;</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(2)</w:t>
            </w:r>
            <w:r w:rsidRPr="00074121">
              <w:rPr>
                <w:rtl/>
              </w:rPr>
              <w:tab/>
            </w:r>
            <w:r w:rsidRPr="00074121">
              <w:rPr>
                <w:rFonts w:hint="eastAsia"/>
                <w:rtl/>
              </w:rPr>
              <w:t>פירוט</w:t>
            </w:r>
            <w:r w:rsidRPr="00074121">
              <w:rPr>
                <w:rtl/>
              </w:rPr>
              <w:t xml:space="preserve"> </w:t>
            </w:r>
            <w:r w:rsidRPr="00074121">
              <w:rPr>
                <w:rFonts w:hint="eastAsia"/>
                <w:rtl/>
              </w:rPr>
              <w:t>הטיפול</w:t>
            </w:r>
            <w:r w:rsidRPr="00074121">
              <w:rPr>
                <w:rtl/>
              </w:rPr>
              <w:t xml:space="preserve"> </w:t>
            </w:r>
            <w:r w:rsidRPr="00074121">
              <w:rPr>
                <w:rFonts w:hint="eastAsia"/>
                <w:rtl/>
              </w:rPr>
              <w:t>הרפואי</w:t>
            </w:r>
            <w:r w:rsidRPr="00074121">
              <w:rPr>
                <w:rtl/>
              </w:rPr>
              <w:t xml:space="preserve"> </w:t>
            </w:r>
            <w:r w:rsidRPr="00074121">
              <w:rPr>
                <w:rFonts w:hint="eastAsia"/>
                <w:rtl/>
              </w:rPr>
              <w:t>המוצע</w:t>
            </w:r>
            <w:ins w:id="499" w:author="נעה בן שבת" w:date="2017-10-22T13:43:00Z">
              <w:r w:rsidR="00C84CC8">
                <w:rPr>
                  <w:rFonts w:hint="cs"/>
                  <w:rtl/>
                </w:rPr>
                <w:t xml:space="preserve"> בהתאם לאבחנה המשוערת</w:t>
              </w:r>
            </w:ins>
            <w:r w:rsidRPr="00074121">
              <w:rPr>
                <w:rtl/>
              </w:rPr>
              <w:t>;</w:t>
            </w:r>
          </w:p>
        </w:tc>
      </w:tr>
      <w:tr w:rsidR="00B05584" w:rsidRPr="00074121" w:rsidTr="002D222F">
        <w:trPr>
          <w:cantSplit/>
          <w:ins w:id="500" w:author="נעה בן שבת" w:date="2017-06-18T13:10:00Z"/>
        </w:trPr>
        <w:tc>
          <w:tcPr>
            <w:tcW w:w="1870" w:type="dxa"/>
            <w:shd w:val="clear" w:color="auto" w:fill="auto"/>
            <w:tcMar>
              <w:top w:w="91" w:type="dxa"/>
              <w:left w:w="0" w:type="dxa"/>
              <w:bottom w:w="91" w:type="dxa"/>
              <w:right w:w="0" w:type="dxa"/>
            </w:tcMar>
          </w:tcPr>
          <w:p w:rsidR="00B05584" w:rsidRPr="00074121" w:rsidRDefault="00B05584" w:rsidP="00074121">
            <w:pPr>
              <w:pStyle w:val="TableSideHeading"/>
              <w:ind w:right="0"/>
              <w:rPr>
                <w:ins w:id="501" w:author="נעה בן שבת" w:date="2017-06-18T13:10:00Z"/>
                <w:rtl/>
              </w:rPr>
            </w:pPr>
          </w:p>
        </w:tc>
        <w:tc>
          <w:tcPr>
            <w:tcW w:w="624" w:type="dxa"/>
            <w:shd w:val="clear" w:color="auto" w:fill="auto"/>
            <w:tcMar>
              <w:top w:w="91" w:type="dxa"/>
              <w:left w:w="0" w:type="dxa"/>
              <w:bottom w:w="91" w:type="dxa"/>
              <w:right w:w="0" w:type="dxa"/>
            </w:tcMar>
          </w:tcPr>
          <w:p w:rsidR="00B05584" w:rsidRPr="00074121" w:rsidRDefault="00B05584" w:rsidP="00074121">
            <w:pPr>
              <w:pStyle w:val="TableText"/>
              <w:ind w:right="0"/>
              <w:jc w:val="both"/>
              <w:rPr>
                <w:ins w:id="502" w:author="נעה בן שבת" w:date="2017-06-18T13:10:00Z"/>
                <w:rtl/>
              </w:rPr>
            </w:pPr>
          </w:p>
        </w:tc>
        <w:tc>
          <w:tcPr>
            <w:tcW w:w="624" w:type="dxa"/>
            <w:shd w:val="clear" w:color="auto" w:fill="auto"/>
            <w:tcMar>
              <w:top w:w="91" w:type="dxa"/>
              <w:left w:w="0" w:type="dxa"/>
              <w:bottom w:w="91" w:type="dxa"/>
              <w:right w:w="0" w:type="dxa"/>
            </w:tcMar>
          </w:tcPr>
          <w:p w:rsidR="00B05584" w:rsidRPr="00074121" w:rsidRDefault="00B05584" w:rsidP="00074121">
            <w:pPr>
              <w:pStyle w:val="TableText"/>
              <w:ind w:right="0"/>
              <w:jc w:val="both"/>
              <w:rPr>
                <w:ins w:id="503" w:author="נעה בן שבת" w:date="2017-06-18T13:10:00Z"/>
                <w:rtl/>
              </w:rPr>
            </w:pPr>
          </w:p>
        </w:tc>
        <w:tc>
          <w:tcPr>
            <w:tcW w:w="6520" w:type="dxa"/>
            <w:gridSpan w:val="2"/>
            <w:shd w:val="clear" w:color="auto" w:fill="auto"/>
            <w:tcMar>
              <w:top w:w="91" w:type="dxa"/>
              <w:left w:w="0" w:type="dxa"/>
              <w:bottom w:w="91" w:type="dxa"/>
              <w:right w:w="0" w:type="dxa"/>
            </w:tcMar>
          </w:tcPr>
          <w:p w:rsidR="00B05584" w:rsidRPr="00074121" w:rsidRDefault="00B05584" w:rsidP="00074121">
            <w:pPr>
              <w:pStyle w:val="TableBlock"/>
              <w:rPr>
                <w:ins w:id="504" w:author="נעה בן שבת" w:date="2017-06-18T13:10:00Z"/>
                <w:rtl/>
              </w:rPr>
            </w:pPr>
            <w:ins w:id="505" w:author="נעה בן שבת" w:date="2017-06-18T13:10:00Z">
              <w:r>
                <w:rPr>
                  <w:rFonts w:hint="cs"/>
                  <w:rtl/>
                </w:rPr>
                <w:t>[האם ניתן לקבוע טיפול רפואי בטרם מוצו הבדיקות?]</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(3)</w:t>
            </w:r>
            <w:r w:rsidRPr="00074121">
              <w:rPr>
                <w:rtl/>
              </w:rPr>
              <w:tab/>
            </w:r>
            <w:r w:rsidRPr="00074121">
              <w:rPr>
                <w:rFonts w:hint="eastAsia"/>
                <w:rtl/>
              </w:rPr>
              <w:t>סיכונים</w:t>
            </w:r>
            <w:r w:rsidRPr="00074121">
              <w:rPr>
                <w:rtl/>
              </w:rPr>
              <w:t xml:space="preserve"> </w:t>
            </w:r>
            <w:r w:rsidRPr="00074121">
              <w:rPr>
                <w:rFonts w:hint="eastAsia"/>
                <w:rtl/>
              </w:rPr>
              <w:t>משמעותיים</w:t>
            </w:r>
            <w:r w:rsidRPr="00074121">
              <w:rPr>
                <w:rtl/>
              </w:rPr>
              <w:t xml:space="preserve"> </w:t>
            </w:r>
            <w:r w:rsidRPr="00074121">
              <w:rPr>
                <w:rFonts w:hint="eastAsia"/>
                <w:rtl/>
              </w:rPr>
              <w:t>הכרוכים</w:t>
            </w:r>
            <w:r w:rsidRPr="00074121">
              <w:rPr>
                <w:rtl/>
              </w:rPr>
              <w:t xml:space="preserve"> </w:t>
            </w:r>
            <w:r w:rsidRPr="00074121">
              <w:rPr>
                <w:rFonts w:hint="eastAsia"/>
                <w:rtl/>
              </w:rPr>
              <w:t>בטיפול</w:t>
            </w:r>
            <w:r w:rsidRPr="00074121">
              <w:rPr>
                <w:rtl/>
              </w:rPr>
              <w:t xml:space="preserve"> </w:t>
            </w:r>
            <w:r w:rsidRPr="00074121">
              <w:rPr>
                <w:rFonts w:hint="eastAsia"/>
                <w:rtl/>
              </w:rPr>
              <w:t>הרפואי</w:t>
            </w:r>
            <w:r w:rsidRPr="00074121">
              <w:rPr>
                <w:rtl/>
              </w:rPr>
              <w:t xml:space="preserve"> </w:t>
            </w:r>
            <w:r w:rsidRPr="00074121">
              <w:rPr>
                <w:rFonts w:hint="eastAsia"/>
                <w:rtl/>
              </w:rPr>
              <w:t>המוצע</w:t>
            </w:r>
            <w:r w:rsidRPr="00074121">
              <w:rPr>
                <w:rtl/>
              </w:rPr>
              <w:t xml:space="preserve">, </w:t>
            </w:r>
            <w:r w:rsidRPr="00074121">
              <w:rPr>
                <w:rFonts w:hint="eastAsia"/>
                <w:rtl/>
              </w:rPr>
              <w:t>הן</w:t>
            </w:r>
            <w:r w:rsidRPr="00074121">
              <w:rPr>
                <w:rtl/>
              </w:rPr>
              <w:t xml:space="preserve"> </w:t>
            </w:r>
            <w:r w:rsidRPr="00074121">
              <w:rPr>
                <w:rFonts w:hint="eastAsia"/>
                <w:rtl/>
              </w:rPr>
              <w:t>בשל</w:t>
            </w:r>
            <w:r w:rsidRPr="00074121">
              <w:rPr>
                <w:rtl/>
              </w:rPr>
              <w:t xml:space="preserve"> </w:t>
            </w:r>
            <w:r w:rsidRPr="00074121">
              <w:rPr>
                <w:rFonts w:hint="eastAsia"/>
                <w:rtl/>
              </w:rPr>
              <w:t>סוג</w:t>
            </w:r>
            <w:r w:rsidRPr="00074121">
              <w:rPr>
                <w:rtl/>
              </w:rPr>
              <w:t xml:space="preserve"> </w:t>
            </w:r>
            <w:r w:rsidRPr="00074121">
              <w:rPr>
                <w:rFonts w:hint="eastAsia"/>
                <w:rtl/>
              </w:rPr>
              <w:t>הטיפול</w:t>
            </w:r>
            <w:r w:rsidRPr="00074121">
              <w:rPr>
                <w:rtl/>
              </w:rPr>
              <w:t xml:space="preserve"> </w:t>
            </w:r>
            <w:r w:rsidRPr="00074121">
              <w:rPr>
                <w:rFonts w:hint="eastAsia"/>
                <w:rtl/>
              </w:rPr>
              <w:t>והן</w:t>
            </w:r>
            <w:r w:rsidRPr="00074121">
              <w:rPr>
                <w:rtl/>
              </w:rPr>
              <w:t xml:space="preserve"> </w:t>
            </w:r>
            <w:r w:rsidRPr="00074121">
              <w:rPr>
                <w:rFonts w:hint="eastAsia"/>
                <w:rtl/>
              </w:rPr>
              <w:t>בשל</w:t>
            </w:r>
            <w:r w:rsidRPr="00074121">
              <w:rPr>
                <w:rtl/>
              </w:rPr>
              <w:t xml:space="preserve"> </w:t>
            </w:r>
            <w:r w:rsidRPr="00074121">
              <w:rPr>
                <w:rFonts w:hint="eastAsia"/>
                <w:rtl/>
              </w:rPr>
              <w:t>נסיבותיו</w:t>
            </w:r>
            <w:r w:rsidRPr="00074121">
              <w:rPr>
                <w:rtl/>
              </w:rPr>
              <w:t xml:space="preserve"> </w:t>
            </w:r>
            <w:r w:rsidRPr="00074121">
              <w:rPr>
                <w:rFonts w:hint="eastAsia"/>
                <w:rtl/>
              </w:rPr>
              <w:t>האישיות</w:t>
            </w:r>
            <w:r w:rsidRPr="00074121">
              <w:rPr>
                <w:rtl/>
              </w:rPr>
              <w:t xml:space="preserve"> </w:t>
            </w:r>
            <w:r w:rsidRPr="00074121">
              <w:rPr>
                <w:rFonts w:hint="eastAsia"/>
                <w:rtl/>
              </w:rPr>
              <w:t>של</w:t>
            </w:r>
            <w:r w:rsidRPr="00074121">
              <w:rPr>
                <w:rtl/>
              </w:rPr>
              <w:t xml:space="preserve"> </w:t>
            </w:r>
            <w:r w:rsidRPr="00074121">
              <w:rPr>
                <w:rFonts w:hint="eastAsia"/>
                <w:rtl/>
              </w:rPr>
              <w:t>תייר</w:t>
            </w:r>
            <w:r w:rsidRPr="00074121">
              <w:rPr>
                <w:rtl/>
              </w:rPr>
              <w:t xml:space="preserve"> </w:t>
            </w:r>
            <w:r w:rsidRPr="00074121">
              <w:rPr>
                <w:rFonts w:hint="eastAsia"/>
                <w:rtl/>
              </w:rPr>
              <w:t>המרפא</w:t>
            </w:r>
            <w:r w:rsidRPr="00074121">
              <w:rPr>
                <w:rtl/>
              </w:rPr>
              <w:t xml:space="preserve">; </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(4)</w:t>
            </w:r>
            <w:r w:rsidRPr="00074121">
              <w:rPr>
                <w:rtl/>
              </w:rPr>
              <w:tab/>
            </w:r>
            <w:r w:rsidRPr="00074121">
              <w:rPr>
                <w:rFonts w:hint="eastAsia"/>
                <w:rtl/>
              </w:rPr>
              <w:t>הערכת</w:t>
            </w:r>
            <w:r w:rsidRPr="00074121">
              <w:rPr>
                <w:rtl/>
              </w:rPr>
              <w:t xml:space="preserve"> </w:t>
            </w:r>
            <w:r w:rsidRPr="00074121">
              <w:rPr>
                <w:rFonts w:hint="eastAsia"/>
                <w:rtl/>
              </w:rPr>
              <w:t>סיכויי</w:t>
            </w:r>
            <w:r w:rsidRPr="00074121">
              <w:rPr>
                <w:rtl/>
              </w:rPr>
              <w:t xml:space="preserve"> </w:t>
            </w:r>
            <w:r w:rsidRPr="00074121">
              <w:rPr>
                <w:rFonts w:hint="eastAsia"/>
                <w:rtl/>
              </w:rPr>
              <w:t>הטיפול</w:t>
            </w:r>
            <w:r w:rsidRPr="00074121">
              <w:rPr>
                <w:rtl/>
              </w:rPr>
              <w:t xml:space="preserve"> </w:t>
            </w:r>
            <w:r w:rsidRPr="00074121">
              <w:rPr>
                <w:rFonts w:hint="eastAsia"/>
                <w:rtl/>
              </w:rPr>
              <w:t>הרפואי</w:t>
            </w:r>
            <w:ins w:id="506" w:author="נעה בן שבת" w:date="2017-10-22T13:42:00Z">
              <w:r w:rsidR="00C84CC8">
                <w:rPr>
                  <w:rFonts w:hint="cs"/>
                  <w:rtl/>
                </w:rPr>
                <w:t xml:space="preserve"> המוצע</w:t>
              </w:r>
            </w:ins>
            <w:ins w:id="507" w:author="נעה בן שבת" w:date="2017-10-22T13:43:00Z">
              <w:r w:rsidR="00C84CC8">
                <w:rPr>
                  <w:rFonts w:hint="cs"/>
                  <w:rtl/>
                </w:rPr>
                <w:t xml:space="preserve"> בהתאם לאבחנה המשוערת</w:t>
              </w:r>
            </w:ins>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(5)</w:t>
            </w:r>
            <w:r w:rsidRPr="00074121">
              <w:rPr>
                <w:rtl/>
              </w:rPr>
              <w:tab/>
            </w:r>
            <w:r w:rsidRPr="00074121">
              <w:rPr>
                <w:rFonts w:hint="eastAsia"/>
                <w:rtl/>
              </w:rPr>
              <w:t>הצעת</w:t>
            </w:r>
            <w:r w:rsidRPr="00074121">
              <w:rPr>
                <w:rtl/>
              </w:rPr>
              <w:t xml:space="preserve"> </w:t>
            </w:r>
            <w:r w:rsidRPr="00074121">
              <w:rPr>
                <w:rFonts w:hint="eastAsia"/>
                <w:rtl/>
              </w:rPr>
              <w:t>מחיר</w:t>
            </w:r>
            <w:r w:rsidRPr="00074121">
              <w:rPr>
                <w:rtl/>
              </w:rPr>
              <w:t xml:space="preserve"> </w:t>
            </w:r>
            <w:r w:rsidRPr="00074121">
              <w:rPr>
                <w:rFonts w:hint="eastAsia"/>
                <w:rtl/>
              </w:rPr>
              <w:t>מפורטת</w:t>
            </w:r>
            <w:ins w:id="508" w:author="נעה בן שבת" w:date="2017-10-22T13:45:00Z">
              <w:r w:rsidR="00C84CC8">
                <w:rPr>
                  <w:rFonts w:hint="cs"/>
                  <w:rtl/>
                </w:rPr>
                <w:t xml:space="preserve"> לעניין הטיפול הרפואי המוצע</w:t>
              </w:r>
            </w:ins>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(6)</w:t>
            </w:r>
            <w:r w:rsidRPr="00074121">
              <w:rPr>
                <w:rtl/>
              </w:rPr>
              <w:tab/>
            </w:r>
            <w:r w:rsidRPr="00074121">
              <w:rPr>
                <w:rFonts w:hint="eastAsia"/>
                <w:rtl/>
              </w:rPr>
              <w:t>הערכה</w:t>
            </w:r>
            <w:r w:rsidRPr="00074121">
              <w:rPr>
                <w:rtl/>
              </w:rPr>
              <w:t xml:space="preserve"> </w:t>
            </w:r>
            <w:r w:rsidRPr="00074121">
              <w:rPr>
                <w:rFonts w:hint="eastAsia"/>
                <w:rtl/>
              </w:rPr>
              <w:t>משוערת</w:t>
            </w:r>
            <w:r w:rsidRPr="00074121">
              <w:rPr>
                <w:rtl/>
              </w:rPr>
              <w:t xml:space="preserve"> </w:t>
            </w:r>
            <w:r w:rsidRPr="00074121">
              <w:rPr>
                <w:rFonts w:hint="eastAsia"/>
                <w:rtl/>
              </w:rPr>
              <w:t>של</w:t>
            </w:r>
            <w:r w:rsidRPr="00074121">
              <w:rPr>
                <w:rtl/>
              </w:rPr>
              <w:t xml:space="preserve"> </w:t>
            </w:r>
            <w:r w:rsidRPr="00074121">
              <w:rPr>
                <w:rFonts w:hint="eastAsia"/>
                <w:rtl/>
              </w:rPr>
              <w:t>העלויות</w:t>
            </w:r>
            <w:r w:rsidRPr="00074121">
              <w:rPr>
                <w:rtl/>
              </w:rPr>
              <w:t xml:space="preserve"> </w:t>
            </w:r>
            <w:r w:rsidRPr="00074121">
              <w:rPr>
                <w:rFonts w:hint="eastAsia"/>
                <w:rtl/>
              </w:rPr>
              <w:t>הכרוכות</w:t>
            </w:r>
            <w:r w:rsidRPr="00074121">
              <w:rPr>
                <w:rtl/>
              </w:rPr>
              <w:t xml:space="preserve"> </w:t>
            </w:r>
            <w:r w:rsidRPr="00074121">
              <w:rPr>
                <w:rFonts w:hint="eastAsia"/>
                <w:rtl/>
              </w:rPr>
              <w:t>בטיפולים</w:t>
            </w:r>
            <w:r w:rsidRPr="00074121">
              <w:rPr>
                <w:rtl/>
              </w:rPr>
              <w:t xml:space="preserve"> </w:t>
            </w:r>
            <w:r w:rsidRPr="00074121">
              <w:rPr>
                <w:rFonts w:hint="eastAsia"/>
                <w:rtl/>
              </w:rPr>
              <w:t>נוספים</w:t>
            </w:r>
            <w:r w:rsidRPr="00074121">
              <w:rPr>
                <w:rtl/>
              </w:rPr>
              <w:t xml:space="preserve"> </w:t>
            </w:r>
            <w:r w:rsidRPr="00074121">
              <w:rPr>
                <w:rFonts w:hint="eastAsia"/>
                <w:rtl/>
              </w:rPr>
              <w:t>שאינם</w:t>
            </w:r>
            <w:r w:rsidRPr="00074121">
              <w:rPr>
                <w:rtl/>
              </w:rPr>
              <w:t xml:space="preserve"> </w:t>
            </w:r>
            <w:r w:rsidRPr="00074121">
              <w:rPr>
                <w:rFonts w:hint="eastAsia"/>
                <w:rtl/>
              </w:rPr>
              <w:t>חלק</w:t>
            </w:r>
            <w:r w:rsidRPr="00074121">
              <w:rPr>
                <w:rtl/>
              </w:rPr>
              <w:t xml:space="preserve"> </w:t>
            </w:r>
            <w:r w:rsidRPr="00074121">
              <w:rPr>
                <w:rFonts w:hint="eastAsia"/>
                <w:rtl/>
              </w:rPr>
              <w:t>מן</w:t>
            </w:r>
            <w:r w:rsidRPr="00074121">
              <w:rPr>
                <w:rtl/>
              </w:rPr>
              <w:t xml:space="preserve"> </w:t>
            </w:r>
            <w:r w:rsidRPr="00074121">
              <w:rPr>
                <w:rFonts w:hint="eastAsia"/>
                <w:rtl/>
              </w:rPr>
              <w:t>הטיפול</w:t>
            </w:r>
            <w:r w:rsidRPr="00074121">
              <w:rPr>
                <w:rtl/>
              </w:rPr>
              <w:t xml:space="preserve"> </w:t>
            </w:r>
            <w:r w:rsidRPr="00074121">
              <w:rPr>
                <w:rFonts w:hint="eastAsia"/>
                <w:rtl/>
              </w:rPr>
              <w:t>הרפואי</w:t>
            </w:r>
            <w:r w:rsidRPr="00074121">
              <w:rPr>
                <w:rtl/>
              </w:rPr>
              <w:t xml:space="preserve"> </w:t>
            </w:r>
            <w:r w:rsidRPr="00074121">
              <w:rPr>
                <w:rFonts w:hint="eastAsia"/>
                <w:rtl/>
              </w:rPr>
              <w:t>המוצע</w:t>
            </w:r>
            <w:r w:rsidRPr="00074121">
              <w:rPr>
                <w:rtl/>
              </w:rPr>
              <w:t xml:space="preserve">, </w:t>
            </w:r>
            <w:r w:rsidRPr="00074121">
              <w:rPr>
                <w:rFonts w:hint="eastAsia"/>
                <w:rtl/>
              </w:rPr>
              <w:t>אשר</w:t>
            </w:r>
            <w:r w:rsidRPr="00074121">
              <w:rPr>
                <w:rtl/>
              </w:rPr>
              <w:t xml:space="preserve"> </w:t>
            </w:r>
            <w:r w:rsidRPr="00074121">
              <w:rPr>
                <w:rFonts w:hint="eastAsia"/>
                <w:rtl/>
              </w:rPr>
              <w:t>עשויים</w:t>
            </w:r>
            <w:r w:rsidRPr="00074121">
              <w:rPr>
                <w:rtl/>
              </w:rPr>
              <w:t xml:space="preserve"> </w:t>
            </w:r>
            <w:r w:rsidRPr="00074121">
              <w:rPr>
                <w:rFonts w:hint="eastAsia"/>
                <w:rtl/>
              </w:rPr>
              <w:t>להינתן</w:t>
            </w:r>
            <w:r w:rsidRPr="00074121">
              <w:rPr>
                <w:rtl/>
              </w:rPr>
              <w:t xml:space="preserve"> </w:t>
            </w:r>
            <w:r w:rsidRPr="00074121">
              <w:rPr>
                <w:rFonts w:hint="eastAsia"/>
                <w:rtl/>
              </w:rPr>
              <w:t>לתייר</w:t>
            </w:r>
            <w:r w:rsidRPr="00074121">
              <w:rPr>
                <w:rtl/>
              </w:rPr>
              <w:t xml:space="preserve"> </w:t>
            </w:r>
            <w:r w:rsidRPr="00074121">
              <w:rPr>
                <w:rFonts w:hint="eastAsia"/>
                <w:rtl/>
              </w:rPr>
              <w:t>המרפא</w:t>
            </w:r>
            <w:r w:rsidRPr="00074121">
              <w:rPr>
                <w:rtl/>
              </w:rPr>
              <w:t xml:space="preserve"> </w:t>
            </w:r>
            <w:r w:rsidRPr="00074121">
              <w:rPr>
                <w:rFonts w:hint="eastAsia"/>
                <w:rtl/>
              </w:rPr>
              <w:t>במידת</w:t>
            </w:r>
            <w:r w:rsidRPr="00074121">
              <w:rPr>
                <w:rtl/>
              </w:rPr>
              <w:t xml:space="preserve"> </w:t>
            </w:r>
            <w:r w:rsidRPr="00074121">
              <w:rPr>
                <w:rFonts w:hint="eastAsia"/>
                <w:rtl/>
              </w:rPr>
              <w:t>הצורך</w:t>
            </w:r>
            <w:r w:rsidRPr="00074121">
              <w:rPr>
                <w:rtl/>
              </w:rPr>
              <w:t>;</w:t>
            </w:r>
          </w:p>
        </w:tc>
      </w:tr>
      <w:tr w:rsidR="00B05584" w:rsidRPr="00074121" w:rsidTr="002D222F">
        <w:trPr>
          <w:cantSplit/>
          <w:ins w:id="509" w:author="נעה בן שבת" w:date="2017-06-18T13:12:00Z"/>
        </w:trPr>
        <w:tc>
          <w:tcPr>
            <w:tcW w:w="1870" w:type="dxa"/>
            <w:shd w:val="clear" w:color="auto" w:fill="auto"/>
            <w:tcMar>
              <w:top w:w="91" w:type="dxa"/>
              <w:left w:w="0" w:type="dxa"/>
              <w:bottom w:w="91" w:type="dxa"/>
              <w:right w:w="0" w:type="dxa"/>
            </w:tcMar>
          </w:tcPr>
          <w:p w:rsidR="00B05584" w:rsidRPr="00074121" w:rsidRDefault="00B05584" w:rsidP="00074121">
            <w:pPr>
              <w:pStyle w:val="TableSideHeading"/>
              <w:ind w:right="0"/>
              <w:rPr>
                <w:ins w:id="510" w:author="נעה בן שבת" w:date="2017-06-18T13:12:00Z"/>
                <w:rtl/>
              </w:rPr>
            </w:pPr>
          </w:p>
        </w:tc>
        <w:tc>
          <w:tcPr>
            <w:tcW w:w="624" w:type="dxa"/>
            <w:shd w:val="clear" w:color="auto" w:fill="auto"/>
            <w:tcMar>
              <w:top w:w="91" w:type="dxa"/>
              <w:left w:w="0" w:type="dxa"/>
              <w:bottom w:w="91" w:type="dxa"/>
              <w:right w:w="0" w:type="dxa"/>
            </w:tcMar>
          </w:tcPr>
          <w:p w:rsidR="00B05584" w:rsidRPr="00074121" w:rsidRDefault="00B05584" w:rsidP="00074121">
            <w:pPr>
              <w:pStyle w:val="TableText"/>
              <w:ind w:right="0"/>
              <w:jc w:val="both"/>
              <w:rPr>
                <w:ins w:id="511" w:author="נעה בן שבת" w:date="2017-06-18T13:12:00Z"/>
                <w:rtl/>
              </w:rPr>
            </w:pPr>
          </w:p>
        </w:tc>
        <w:tc>
          <w:tcPr>
            <w:tcW w:w="624" w:type="dxa"/>
            <w:shd w:val="clear" w:color="auto" w:fill="auto"/>
            <w:tcMar>
              <w:top w:w="91" w:type="dxa"/>
              <w:left w:w="0" w:type="dxa"/>
              <w:bottom w:w="91" w:type="dxa"/>
              <w:right w:w="0" w:type="dxa"/>
            </w:tcMar>
          </w:tcPr>
          <w:p w:rsidR="00B05584" w:rsidRPr="00074121" w:rsidRDefault="00B05584" w:rsidP="00074121">
            <w:pPr>
              <w:pStyle w:val="TableText"/>
              <w:ind w:right="0"/>
              <w:jc w:val="both"/>
              <w:rPr>
                <w:ins w:id="512" w:author="נעה בן שבת" w:date="2017-06-18T13:12:00Z"/>
                <w:rtl/>
              </w:rPr>
            </w:pPr>
          </w:p>
        </w:tc>
        <w:tc>
          <w:tcPr>
            <w:tcW w:w="6520" w:type="dxa"/>
            <w:gridSpan w:val="2"/>
            <w:shd w:val="clear" w:color="auto" w:fill="auto"/>
            <w:tcMar>
              <w:top w:w="91" w:type="dxa"/>
              <w:left w:w="0" w:type="dxa"/>
              <w:bottom w:w="91" w:type="dxa"/>
              <w:right w:w="0" w:type="dxa"/>
            </w:tcMar>
          </w:tcPr>
          <w:p w:rsidR="00B05584" w:rsidRPr="00074121" w:rsidRDefault="00B05584" w:rsidP="00074121">
            <w:pPr>
              <w:pStyle w:val="TableBlock"/>
              <w:rPr>
                <w:ins w:id="513" w:author="נעה בן שבת" w:date="2017-06-18T13:12:00Z"/>
                <w:rtl/>
              </w:rPr>
            </w:pPr>
            <w:ins w:id="514" w:author="נעה בן שבת" w:date="2017-06-18T13:12:00Z">
              <w:r>
                <w:rPr>
                  <w:rFonts w:hint="cs"/>
                  <w:rtl/>
                </w:rPr>
                <w:t xml:space="preserve">[לאיזה טיפולים הכוונה? </w:t>
              </w:r>
            </w:ins>
            <w:ins w:id="515" w:author="נעה בן שבת" w:date="2017-06-18T13:14:00Z">
              <w:r>
                <w:rPr>
                  <w:rFonts w:hint="cs"/>
                  <w:rtl/>
                </w:rPr>
                <w:t xml:space="preserve">האם מדובר דווקא בטפולים רפואיים? </w:t>
              </w:r>
            </w:ins>
            <w:ins w:id="516" w:author="נעה בן שבת" w:date="2017-06-18T13:12:00Z">
              <w:r>
                <w:rPr>
                  <w:rFonts w:hint="cs"/>
                  <w:rtl/>
                </w:rPr>
                <w:t xml:space="preserve">האם </w:t>
              </w:r>
            </w:ins>
            <w:ins w:id="517" w:author="נעה בן שבת" w:date="2017-06-18T13:14:00Z">
              <w:r>
                <w:rPr>
                  <w:rFonts w:hint="cs"/>
                  <w:rtl/>
                </w:rPr>
                <w:t>המדובר ב</w:t>
              </w:r>
            </w:ins>
            <w:ins w:id="518" w:author="נעה בן שבת" w:date="2017-06-18T13:12:00Z">
              <w:r>
                <w:rPr>
                  <w:rFonts w:hint="cs"/>
                  <w:rtl/>
                </w:rPr>
                <w:t xml:space="preserve">טיפולים הצפויים כחלק מהסיכונים הכרוכים בטיפול הרפואי, או </w:t>
              </w:r>
            </w:ins>
            <w:ins w:id="519" w:author="נעה בן שבת" w:date="2017-06-18T13:15:00Z">
              <w:r>
                <w:rPr>
                  <w:rFonts w:hint="cs"/>
                  <w:rtl/>
                </w:rPr>
                <w:t>ב</w:t>
              </w:r>
            </w:ins>
            <w:ins w:id="520" w:author="נעה בן שבת" w:date="2017-06-18T13:12:00Z">
              <w:r>
                <w:rPr>
                  <w:rFonts w:hint="cs"/>
                  <w:rtl/>
                </w:rPr>
                <w:t>טיפולים נלווים</w:t>
              </w:r>
            </w:ins>
            <w:ins w:id="521" w:author="נעה בן שבת" w:date="2017-06-18T13:15:00Z">
              <w:r>
                <w:rPr>
                  <w:rFonts w:hint="cs"/>
                  <w:rtl/>
                </w:rPr>
                <w:t xml:space="preserve"> אחרים</w:t>
              </w:r>
            </w:ins>
            <w:ins w:id="522" w:author="נעה בן שבת" w:date="2017-06-18T13:12:00Z">
              <w:r>
                <w:rPr>
                  <w:rFonts w:hint="cs"/>
                  <w:rtl/>
                </w:rPr>
                <w:t>?</w:t>
              </w:r>
            </w:ins>
            <w:ins w:id="523" w:author="נעה בן שבת" w:date="2017-06-18T13:14:00Z">
              <w:r>
                <w:rPr>
                  <w:rFonts w:hint="cs"/>
                  <w:rtl/>
                </w:rPr>
                <w:t xml:space="preserve"> האם למוסד הרפואי מותר להתנות הטיפול בטיפולים נוספים?</w:t>
              </w:r>
            </w:ins>
            <w:ins w:id="524" w:author="נעה בן שבת" w:date="2017-06-18T13:12:00Z">
              <w:r>
                <w:rPr>
                  <w:rFonts w:hint="cs"/>
                  <w:rtl/>
                </w:rPr>
                <w:t>]</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(7)</w:t>
            </w:r>
            <w:r w:rsidRPr="00074121">
              <w:rPr>
                <w:rtl/>
              </w:rPr>
              <w:tab/>
            </w:r>
            <w:r w:rsidRPr="00074121">
              <w:rPr>
                <w:rFonts w:hint="eastAsia"/>
                <w:rtl/>
              </w:rPr>
              <w:t>פרטים</w:t>
            </w:r>
            <w:r w:rsidRPr="00074121">
              <w:rPr>
                <w:rtl/>
              </w:rPr>
              <w:t xml:space="preserve"> </w:t>
            </w:r>
            <w:r w:rsidRPr="00074121">
              <w:rPr>
                <w:rFonts w:hint="eastAsia"/>
                <w:rtl/>
              </w:rPr>
              <w:t>נוספים</w:t>
            </w:r>
            <w:r w:rsidRPr="00074121">
              <w:rPr>
                <w:rtl/>
              </w:rPr>
              <w:t xml:space="preserve"> </w:t>
            </w:r>
            <w:r w:rsidRPr="00074121">
              <w:rPr>
                <w:rFonts w:hint="eastAsia"/>
                <w:rtl/>
              </w:rPr>
              <w:t>שקבע</w:t>
            </w:r>
            <w:r w:rsidRPr="00074121">
              <w:rPr>
                <w:rtl/>
              </w:rPr>
              <w:t xml:space="preserve"> </w:t>
            </w:r>
            <w:r w:rsidRPr="00074121">
              <w:rPr>
                <w:rFonts w:hint="eastAsia"/>
                <w:rtl/>
              </w:rPr>
              <w:t>השר</w:t>
            </w:r>
            <w:ins w:id="525" w:author="נעה בן שבת" w:date="2017-12-20T17:09:00Z">
              <w:r w:rsidR="00884F1D" w:rsidRPr="00074121">
                <w:rPr>
                  <w:rFonts w:hint="eastAsia"/>
                  <w:rtl/>
                </w:rPr>
                <w:t xml:space="preserve"> באישור</w:t>
              </w:r>
              <w:r w:rsidR="00884F1D" w:rsidRPr="00074121">
                <w:rPr>
                  <w:rtl/>
                </w:rPr>
                <w:t xml:space="preserve"> </w:t>
              </w:r>
              <w:r w:rsidR="00884F1D" w:rsidRPr="00074121">
                <w:rPr>
                  <w:rFonts w:hint="eastAsia"/>
                  <w:rtl/>
                </w:rPr>
                <w:t>ועדת</w:t>
              </w:r>
              <w:r w:rsidR="00884F1D" w:rsidRPr="00074121">
                <w:rPr>
                  <w:rtl/>
                </w:rPr>
                <w:t xml:space="preserve"> </w:t>
              </w:r>
              <w:r w:rsidR="00884F1D" w:rsidRPr="00074121">
                <w:rPr>
                  <w:rFonts w:hint="eastAsia"/>
                  <w:rtl/>
                </w:rPr>
                <w:t>העבודה</w:t>
              </w:r>
              <w:r w:rsidR="00884F1D" w:rsidRPr="00074121">
                <w:rPr>
                  <w:rtl/>
                </w:rPr>
                <w:t xml:space="preserve">, </w:t>
              </w:r>
              <w:r w:rsidR="00884F1D" w:rsidRPr="00074121">
                <w:rPr>
                  <w:rFonts w:hint="eastAsia"/>
                  <w:rtl/>
                </w:rPr>
                <w:t>הרווחה</w:t>
              </w:r>
              <w:r w:rsidR="00884F1D" w:rsidRPr="00074121">
                <w:rPr>
                  <w:rtl/>
                </w:rPr>
                <w:t xml:space="preserve"> </w:t>
              </w:r>
              <w:r w:rsidR="00884F1D" w:rsidRPr="00074121">
                <w:rPr>
                  <w:rFonts w:hint="eastAsia"/>
                  <w:rtl/>
                </w:rPr>
                <w:t>והבריאות</w:t>
              </w:r>
              <w:r w:rsidR="00884F1D" w:rsidRPr="00074121">
                <w:rPr>
                  <w:rtl/>
                </w:rPr>
                <w:t xml:space="preserve"> </w:t>
              </w:r>
              <w:r w:rsidR="00884F1D" w:rsidRPr="00074121">
                <w:rPr>
                  <w:rFonts w:hint="eastAsia"/>
                  <w:rtl/>
                </w:rPr>
                <w:t>של</w:t>
              </w:r>
              <w:r w:rsidR="00884F1D" w:rsidRPr="00074121">
                <w:rPr>
                  <w:rtl/>
                </w:rPr>
                <w:t xml:space="preserve"> </w:t>
              </w:r>
              <w:r w:rsidR="00884F1D" w:rsidRPr="00074121">
                <w:rPr>
                  <w:rFonts w:hint="eastAsia"/>
                  <w:rtl/>
                </w:rPr>
                <w:t>הכנסת</w:t>
              </w:r>
            </w:ins>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w:t>
            </w:r>
            <w:r w:rsidRPr="00074121">
              <w:rPr>
                <w:rFonts w:hint="eastAsia"/>
                <w:rtl/>
              </w:rPr>
              <w:t>ב</w:t>
            </w:r>
            <w:r w:rsidRPr="00074121">
              <w:rPr>
                <w:rtl/>
              </w:rPr>
              <w:t>)</w:t>
            </w:r>
            <w:r w:rsidRPr="00074121">
              <w:rPr>
                <w:rtl/>
              </w:rPr>
              <w:tab/>
            </w:r>
            <w:r w:rsidRPr="00074121">
              <w:rPr>
                <w:rFonts w:hint="eastAsia"/>
                <w:rtl/>
              </w:rPr>
              <w:t>ההזמנה</w:t>
            </w:r>
            <w:r w:rsidRPr="00074121">
              <w:rPr>
                <w:rtl/>
              </w:rPr>
              <w:t xml:space="preserve"> </w:t>
            </w:r>
            <w:r w:rsidRPr="00074121">
              <w:rPr>
                <w:rFonts w:hint="eastAsia"/>
                <w:rtl/>
              </w:rPr>
              <w:t>תיכתב</w:t>
            </w:r>
            <w:r w:rsidRPr="00074121">
              <w:rPr>
                <w:rtl/>
              </w:rPr>
              <w:t xml:space="preserve"> </w:t>
            </w:r>
            <w:r w:rsidRPr="00074121">
              <w:rPr>
                <w:rFonts w:hint="eastAsia"/>
                <w:rtl/>
              </w:rPr>
              <w:t>בשפה</w:t>
            </w:r>
            <w:r w:rsidRPr="00074121">
              <w:rPr>
                <w:rtl/>
              </w:rPr>
              <w:t xml:space="preserve"> </w:t>
            </w:r>
            <w:r w:rsidRPr="00074121">
              <w:rPr>
                <w:rFonts w:hint="eastAsia"/>
                <w:rtl/>
              </w:rPr>
              <w:t>האנגלית</w:t>
            </w:r>
            <w:r w:rsidRPr="00074121">
              <w:rPr>
                <w:rtl/>
              </w:rPr>
              <w:t xml:space="preserve">, </w:t>
            </w:r>
            <w:r w:rsidRPr="00B05584">
              <w:rPr>
                <w:rFonts w:hint="eastAsia"/>
                <w:highlight w:val="yellow"/>
                <w:rtl/>
                <w:rPrChange w:id="526" w:author="נעה בן שבת" w:date="2017-06-18T13:13:00Z">
                  <w:rPr>
                    <w:rFonts w:hint="eastAsia"/>
                    <w:rtl/>
                  </w:rPr>
                </w:rPrChange>
              </w:rPr>
              <w:t>ובמידת</w:t>
            </w:r>
            <w:r w:rsidRPr="00B05584">
              <w:rPr>
                <w:highlight w:val="yellow"/>
                <w:rtl/>
                <w:rPrChange w:id="527" w:author="נעה בן שבת" w:date="2017-06-18T13:13:00Z">
                  <w:rPr>
                    <w:rtl/>
                  </w:rPr>
                </w:rPrChange>
              </w:rPr>
              <w:t xml:space="preserve"> </w:t>
            </w:r>
            <w:r w:rsidRPr="00B05584">
              <w:rPr>
                <w:rFonts w:hint="eastAsia"/>
                <w:highlight w:val="yellow"/>
                <w:rtl/>
                <w:rPrChange w:id="528" w:author="נעה בן שבת" w:date="2017-06-18T13:13:00Z">
                  <w:rPr>
                    <w:rFonts w:hint="eastAsia"/>
                    <w:rtl/>
                  </w:rPr>
                </w:rPrChange>
              </w:rPr>
              <w:t>הצורך</w:t>
            </w:r>
            <w:r w:rsidRPr="00074121">
              <w:rPr>
                <w:rtl/>
              </w:rPr>
              <w:t xml:space="preserve"> </w:t>
            </w:r>
            <w:r w:rsidRPr="00074121">
              <w:rPr>
                <w:rFonts w:hint="eastAsia"/>
                <w:rtl/>
              </w:rPr>
              <w:t>תימסר</w:t>
            </w:r>
            <w:r w:rsidRPr="00074121">
              <w:rPr>
                <w:rtl/>
              </w:rPr>
              <w:t xml:space="preserve"> </w:t>
            </w:r>
            <w:r w:rsidRPr="00074121">
              <w:rPr>
                <w:rFonts w:hint="eastAsia"/>
                <w:rtl/>
              </w:rPr>
              <w:t>לתייר</w:t>
            </w:r>
            <w:r w:rsidRPr="00074121">
              <w:rPr>
                <w:rtl/>
              </w:rPr>
              <w:t xml:space="preserve"> </w:t>
            </w:r>
            <w:r w:rsidRPr="00074121">
              <w:rPr>
                <w:rFonts w:hint="eastAsia"/>
                <w:rtl/>
              </w:rPr>
              <w:t>המרפא</w:t>
            </w:r>
            <w:r w:rsidRPr="00074121">
              <w:rPr>
                <w:rtl/>
              </w:rPr>
              <w:t xml:space="preserve"> </w:t>
            </w:r>
            <w:r w:rsidRPr="00074121">
              <w:rPr>
                <w:rFonts w:hint="eastAsia"/>
                <w:rtl/>
              </w:rPr>
              <w:t>בצירוף</w:t>
            </w:r>
            <w:r w:rsidRPr="00074121">
              <w:rPr>
                <w:rtl/>
              </w:rPr>
              <w:t xml:space="preserve"> </w:t>
            </w:r>
            <w:r w:rsidRPr="00074121">
              <w:rPr>
                <w:rFonts w:hint="eastAsia"/>
                <w:rtl/>
              </w:rPr>
              <w:t>תרגום</w:t>
            </w:r>
            <w:r w:rsidRPr="00074121">
              <w:rPr>
                <w:rtl/>
              </w:rPr>
              <w:t xml:space="preserve"> </w:t>
            </w:r>
            <w:r w:rsidRPr="00074121">
              <w:rPr>
                <w:rFonts w:hint="eastAsia"/>
                <w:rtl/>
              </w:rPr>
              <w:t>לשפה</w:t>
            </w:r>
            <w:r w:rsidRPr="00074121">
              <w:rPr>
                <w:rtl/>
              </w:rPr>
              <w:t xml:space="preserve"> </w:t>
            </w:r>
            <w:r w:rsidRPr="00074121">
              <w:rPr>
                <w:rFonts w:hint="eastAsia"/>
                <w:rtl/>
              </w:rPr>
              <w:t>אחרת</w:t>
            </w:r>
            <w:r w:rsidRPr="00074121">
              <w:rPr>
                <w:rtl/>
              </w:rPr>
              <w:t xml:space="preserve"> </w:t>
            </w:r>
            <w:r w:rsidRPr="00074121">
              <w:rPr>
                <w:rFonts w:hint="eastAsia"/>
                <w:rtl/>
              </w:rPr>
              <w:t>המובנת</w:t>
            </w:r>
            <w:r w:rsidRPr="00074121">
              <w:rPr>
                <w:rtl/>
              </w:rPr>
              <w:t xml:space="preserve"> </w:t>
            </w:r>
            <w:r w:rsidRPr="00074121">
              <w:rPr>
                <w:rFonts w:hint="eastAsia"/>
                <w:rtl/>
              </w:rPr>
              <w:t>לו</w:t>
            </w:r>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w:t>
            </w:r>
            <w:r w:rsidRPr="00074121">
              <w:rPr>
                <w:rFonts w:hint="eastAsia"/>
                <w:rtl/>
              </w:rPr>
              <w:t>ג</w:t>
            </w:r>
            <w:r w:rsidRPr="00074121">
              <w:rPr>
                <w:rtl/>
              </w:rPr>
              <w:t>)</w:t>
            </w:r>
            <w:r w:rsidRPr="00074121">
              <w:rPr>
                <w:rtl/>
              </w:rPr>
              <w:tab/>
            </w:r>
            <w:r w:rsidRPr="00074121">
              <w:rPr>
                <w:rFonts w:hint="eastAsia"/>
                <w:rtl/>
              </w:rPr>
              <w:t>ההזמנה</w:t>
            </w:r>
            <w:r w:rsidRPr="00074121">
              <w:rPr>
                <w:rtl/>
              </w:rPr>
              <w:t xml:space="preserve"> </w:t>
            </w:r>
            <w:r w:rsidRPr="00074121">
              <w:rPr>
                <w:rFonts w:hint="eastAsia"/>
                <w:rtl/>
              </w:rPr>
              <w:t>תימסר</w:t>
            </w:r>
            <w:r w:rsidRPr="00074121">
              <w:rPr>
                <w:rtl/>
              </w:rPr>
              <w:t xml:space="preserve"> </w:t>
            </w:r>
            <w:r w:rsidRPr="00074121">
              <w:rPr>
                <w:rFonts w:hint="eastAsia"/>
                <w:rtl/>
              </w:rPr>
              <w:t>לתייר</w:t>
            </w:r>
            <w:r w:rsidRPr="00074121">
              <w:rPr>
                <w:rtl/>
              </w:rPr>
              <w:t xml:space="preserve"> </w:t>
            </w:r>
            <w:r w:rsidRPr="00074121">
              <w:rPr>
                <w:rFonts w:hint="eastAsia"/>
                <w:rtl/>
              </w:rPr>
              <w:t>המרפא</w:t>
            </w:r>
            <w:r w:rsidRPr="00074121">
              <w:rPr>
                <w:rtl/>
              </w:rPr>
              <w:t xml:space="preserve"> </w:t>
            </w:r>
            <w:r w:rsidRPr="00074121">
              <w:rPr>
                <w:rFonts w:hint="eastAsia"/>
                <w:rtl/>
              </w:rPr>
              <w:t>ותיחתם</w:t>
            </w:r>
            <w:r w:rsidRPr="00074121">
              <w:rPr>
                <w:rtl/>
              </w:rPr>
              <w:t xml:space="preserve"> </w:t>
            </w:r>
            <w:r w:rsidRPr="00074121">
              <w:rPr>
                <w:rFonts w:hint="eastAsia"/>
                <w:rtl/>
              </w:rPr>
              <w:t>בידו</w:t>
            </w:r>
            <w:r w:rsidRPr="00074121">
              <w:rPr>
                <w:rtl/>
              </w:rPr>
              <w:t xml:space="preserve"> </w:t>
            </w:r>
            <w:r w:rsidRPr="00B05584">
              <w:rPr>
                <w:rFonts w:hint="eastAsia"/>
                <w:highlight w:val="yellow"/>
                <w:rtl/>
                <w:rPrChange w:id="529" w:author="נעה בן שבת" w:date="2017-06-18T13:15:00Z">
                  <w:rPr>
                    <w:rFonts w:hint="eastAsia"/>
                    <w:rtl/>
                  </w:rPr>
                </w:rPrChange>
              </w:rPr>
              <w:t>לפני</w:t>
            </w:r>
            <w:r w:rsidRPr="00B05584">
              <w:rPr>
                <w:highlight w:val="yellow"/>
                <w:rtl/>
                <w:rPrChange w:id="530" w:author="נעה בן שבת" w:date="2017-06-18T13:15:00Z">
                  <w:rPr>
                    <w:rtl/>
                  </w:rPr>
                </w:rPrChange>
              </w:rPr>
              <w:t xml:space="preserve"> </w:t>
            </w:r>
            <w:r w:rsidRPr="00B05584">
              <w:rPr>
                <w:rFonts w:hint="eastAsia"/>
                <w:highlight w:val="yellow"/>
                <w:rtl/>
                <w:rPrChange w:id="531" w:author="נעה בן שבת" w:date="2017-06-18T13:15:00Z">
                  <w:rPr>
                    <w:rFonts w:hint="eastAsia"/>
                    <w:rtl/>
                  </w:rPr>
                </w:rPrChange>
              </w:rPr>
              <w:t>הגעתו</w:t>
            </w:r>
            <w:r w:rsidRPr="00074121">
              <w:rPr>
                <w:rtl/>
              </w:rPr>
              <w:t xml:space="preserve"> </w:t>
            </w:r>
            <w:r w:rsidRPr="00074121">
              <w:rPr>
                <w:rFonts w:hint="eastAsia"/>
                <w:rtl/>
              </w:rPr>
              <w:t>למוסד</w:t>
            </w:r>
            <w:r w:rsidRPr="00074121">
              <w:rPr>
                <w:rtl/>
              </w:rPr>
              <w:t xml:space="preserve"> </w:t>
            </w:r>
            <w:r w:rsidRPr="00074121">
              <w:rPr>
                <w:rFonts w:hint="eastAsia"/>
                <w:rtl/>
              </w:rPr>
              <w:t>הרפואי</w:t>
            </w:r>
            <w:r w:rsidRPr="00074121">
              <w:rPr>
                <w:rtl/>
              </w:rPr>
              <w:t xml:space="preserve"> </w:t>
            </w:r>
            <w:r w:rsidRPr="00074121">
              <w:rPr>
                <w:rFonts w:hint="eastAsia"/>
                <w:rtl/>
              </w:rPr>
              <w:t>לצורך</w:t>
            </w:r>
            <w:r w:rsidRPr="00074121">
              <w:rPr>
                <w:rtl/>
              </w:rPr>
              <w:t xml:space="preserve"> </w:t>
            </w:r>
            <w:r w:rsidRPr="00074121">
              <w:rPr>
                <w:rFonts w:hint="eastAsia"/>
                <w:rtl/>
              </w:rPr>
              <w:t>ביצוע</w:t>
            </w:r>
            <w:r w:rsidRPr="00074121">
              <w:rPr>
                <w:rtl/>
              </w:rPr>
              <w:t xml:space="preserve"> </w:t>
            </w:r>
            <w:r w:rsidRPr="00074121">
              <w:rPr>
                <w:rFonts w:hint="eastAsia"/>
                <w:rtl/>
              </w:rPr>
              <w:t>הטיפול</w:t>
            </w:r>
            <w:r w:rsidRPr="00074121">
              <w:rPr>
                <w:rtl/>
              </w:rPr>
              <w:t xml:space="preserve"> </w:t>
            </w:r>
            <w:r w:rsidRPr="00074121">
              <w:rPr>
                <w:rFonts w:hint="eastAsia"/>
                <w:rtl/>
              </w:rPr>
              <w:t>הרפואי</w:t>
            </w:r>
            <w:r w:rsidRPr="00074121">
              <w:rPr>
                <w:rtl/>
              </w:rPr>
              <w:t xml:space="preserve">, </w:t>
            </w:r>
            <w:r w:rsidRPr="00074121">
              <w:rPr>
                <w:rFonts w:hint="eastAsia"/>
                <w:rtl/>
              </w:rPr>
              <w:t>ולעניין</w:t>
            </w:r>
            <w:r w:rsidRPr="00074121">
              <w:rPr>
                <w:rtl/>
              </w:rPr>
              <w:t xml:space="preserve"> </w:t>
            </w:r>
            <w:r w:rsidRPr="00074121">
              <w:rPr>
                <w:rFonts w:hint="eastAsia"/>
                <w:rtl/>
              </w:rPr>
              <w:t>תייר</w:t>
            </w:r>
            <w:r w:rsidRPr="00074121">
              <w:rPr>
                <w:rtl/>
              </w:rPr>
              <w:t xml:space="preserve"> </w:t>
            </w:r>
            <w:r w:rsidRPr="00074121">
              <w:rPr>
                <w:rFonts w:hint="eastAsia"/>
                <w:rtl/>
              </w:rPr>
              <w:t>מרפא</w:t>
            </w:r>
            <w:r w:rsidRPr="00074121">
              <w:rPr>
                <w:rtl/>
              </w:rPr>
              <w:t xml:space="preserve"> </w:t>
            </w:r>
            <w:r w:rsidRPr="00074121">
              <w:rPr>
                <w:rFonts w:hint="eastAsia"/>
                <w:rtl/>
              </w:rPr>
              <w:t>שהקשר</w:t>
            </w:r>
            <w:r w:rsidRPr="00074121">
              <w:rPr>
                <w:rtl/>
              </w:rPr>
              <w:t xml:space="preserve"> </w:t>
            </w:r>
            <w:r w:rsidRPr="00074121">
              <w:rPr>
                <w:rFonts w:hint="eastAsia"/>
                <w:rtl/>
              </w:rPr>
              <w:t>בינו</w:t>
            </w:r>
            <w:r w:rsidRPr="00074121">
              <w:rPr>
                <w:rtl/>
              </w:rPr>
              <w:t xml:space="preserve"> </w:t>
            </w:r>
            <w:r w:rsidRPr="00074121">
              <w:rPr>
                <w:rFonts w:hint="eastAsia"/>
                <w:rtl/>
              </w:rPr>
              <w:t>לבין</w:t>
            </w:r>
            <w:r w:rsidRPr="00074121">
              <w:rPr>
                <w:rtl/>
              </w:rPr>
              <w:t xml:space="preserve"> </w:t>
            </w:r>
            <w:r w:rsidRPr="00074121">
              <w:rPr>
                <w:rFonts w:hint="eastAsia"/>
                <w:rtl/>
              </w:rPr>
              <w:t>המוסד</w:t>
            </w:r>
            <w:r w:rsidRPr="00074121">
              <w:rPr>
                <w:rtl/>
              </w:rPr>
              <w:t xml:space="preserve"> </w:t>
            </w:r>
            <w:r w:rsidRPr="00074121">
              <w:rPr>
                <w:rFonts w:hint="eastAsia"/>
                <w:rtl/>
              </w:rPr>
              <w:t>הרפואי</w:t>
            </w:r>
            <w:r w:rsidRPr="00074121">
              <w:rPr>
                <w:rtl/>
              </w:rPr>
              <w:t xml:space="preserve"> </w:t>
            </w:r>
            <w:r w:rsidRPr="00074121">
              <w:rPr>
                <w:rFonts w:hint="eastAsia"/>
                <w:rtl/>
              </w:rPr>
              <w:t>או</w:t>
            </w:r>
            <w:r w:rsidRPr="00074121">
              <w:rPr>
                <w:rtl/>
              </w:rPr>
              <w:t xml:space="preserve"> </w:t>
            </w:r>
            <w:r w:rsidRPr="00074121">
              <w:rPr>
                <w:rFonts w:hint="eastAsia"/>
                <w:rtl/>
              </w:rPr>
              <w:t>סוכן</w:t>
            </w:r>
            <w:r w:rsidRPr="00074121">
              <w:rPr>
                <w:rtl/>
              </w:rPr>
              <w:t xml:space="preserve"> </w:t>
            </w:r>
            <w:r w:rsidRPr="00074121">
              <w:rPr>
                <w:rFonts w:hint="eastAsia"/>
                <w:rtl/>
              </w:rPr>
              <w:t>תיירות</w:t>
            </w:r>
            <w:r w:rsidRPr="00074121">
              <w:rPr>
                <w:rtl/>
              </w:rPr>
              <w:t xml:space="preserve"> </w:t>
            </w:r>
            <w:r w:rsidRPr="00074121">
              <w:rPr>
                <w:rFonts w:hint="eastAsia"/>
                <w:rtl/>
              </w:rPr>
              <w:t>מרפא</w:t>
            </w:r>
            <w:r w:rsidRPr="00074121">
              <w:rPr>
                <w:rtl/>
              </w:rPr>
              <w:t xml:space="preserve"> </w:t>
            </w:r>
            <w:r w:rsidRPr="00074121">
              <w:rPr>
                <w:rFonts w:hint="eastAsia"/>
                <w:rtl/>
              </w:rPr>
              <w:t>נוצר</w:t>
            </w:r>
            <w:r w:rsidRPr="00074121">
              <w:rPr>
                <w:rtl/>
              </w:rPr>
              <w:t xml:space="preserve"> </w:t>
            </w:r>
            <w:r w:rsidRPr="00074121">
              <w:rPr>
                <w:rFonts w:hint="eastAsia"/>
                <w:rtl/>
              </w:rPr>
              <w:t>עוד</w:t>
            </w:r>
            <w:r w:rsidRPr="00074121">
              <w:rPr>
                <w:rtl/>
              </w:rPr>
              <w:t xml:space="preserve"> </w:t>
            </w:r>
            <w:r w:rsidRPr="00074121">
              <w:rPr>
                <w:rFonts w:hint="eastAsia"/>
                <w:rtl/>
              </w:rPr>
              <w:t>לפני</w:t>
            </w:r>
            <w:r w:rsidRPr="00074121">
              <w:rPr>
                <w:rtl/>
              </w:rPr>
              <w:t xml:space="preserve"> </w:t>
            </w:r>
            <w:r w:rsidRPr="00074121">
              <w:rPr>
                <w:rFonts w:hint="eastAsia"/>
                <w:rtl/>
              </w:rPr>
              <w:t>כניסתו</w:t>
            </w:r>
            <w:r w:rsidRPr="00074121">
              <w:rPr>
                <w:rtl/>
              </w:rPr>
              <w:t xml:space="preserve"> </w:t>
            </w:r>
            <w:r w:rsidRPr="00074121">
              <w:rPr>
                <w:rFonts w:hint="eastAsia"/>
                <w:rtl/>
              </w:rPr>
              <w:t>לישראל</w:t>
            </w:r>
            <w:r w:rsidRPr="00074121">
              <w:rPr>
                <w:rtl/>
              </w:rPr>
              <w:t xml:space="preserve"> – </w:t>
            </w:r>
            <w:r w:rsidRPr="00B05584">
              <w:rPr>
                <w:rFonts w:hint="eastAsia"/>
                <w:highlight w:val="yellow"/>
                <w:rtl/>
                <w:rPrChange w:id="532" w:author="נעה בן שבת" w:date="2017-06-18T13:17:00Z">
                  <w:rPr>
                    <w:rFonts w:hint="eastAsia"/>
                    <w:rtl/>
                  </w:rPr>
                </w:rPrChange>
              </w:rPr>
              <w:t>זמן</w:t>
            </w:r>
            <w:r w:rsidRPr="00B05584">
              <w:rPr>
                <w:highlight w:val="yellow"/>
                <w:rtl/>
                <w:rPrChange w:id="533" w:author="נעה בן שבת" w:date="2017-06-18T13:17:00Z">
                  <w:rPr>
                    <w:rtl/>
                  </w:rPr>
                </w:rPrChange>
              </w:rPr>
              <w:t xml:space="preserve"> </w:t>
            </w:r>
            <w:r w:rsidRPr="00B05584">
              <w:rPr>
                <w:rFonts w:hint="eastAsia"/>
                <w:highlight w:val="yellow"/>
                <w:rtl/>
                <w:rPrChange w:id="534" w:author="נעה בן שבת" w:date="2017-06-18T13:17:00Z">
                  <w:rPr>
                    <w:rFonts w:hint="eastAsia"/>
                    <w:rtl/>
                  </w:rPr>
                </w:rPrChange>
              </w:rPr>
              <w:t>סביר</w:t>
            </w:r>
            <w:r w:rsidRPr="00B05584">
              <w:rPr>
                <w:highlight w:val="yellow"/>
                <w:rtl/>
                <w:rPrChange w:id="535" w:author="נעה בן שבת" w:date="2017-06-18T13:17:00Z">
                  <w:rPr>
                    <w:rtl/>
                  </w:rPr>
                </w:rPrChange>
              </w:rPr>
              <w:t xml:space="preserve"> </w:t>
            </w:r>
            <w:r w:rsidRPr="00B05584">
              <w:rPr>
                <w:rFonts w:hint="eastAsia"/>
                <w:highlight w:val="yellow"/>
                <w:rtl/>
                <w:rPrChange w:id="536" w:author="נעה בן שבת" w:date="2017-06-18T13:17:00Z">
                  <w:rPr>
                    <w:rFonts w:hint="eastAsia"/>
                    <w:rtl/>
                  </w:rPr>
                </w:rPrChange>
              </w:rPr>
              <w:t>לפני</w:t>
            </w:r>
            <w:r w:rsidRPr="00B05584">
              <w:rPr>
                <w:highlight w:val="yellow"/>
                <w:rtl/>
                <w:rPrChange w:id="537" w:author="נעה בן שבת" w:date="2017-06-18T13:17:00Z">
                  <w:rPr>
                    <w:rtl/>
                  </w:rPr>
                </w:rPrChange>
              </w:rPr>
              <w:t xml:space="preserve"> </w:t>
            </w:r>
            <w:r w:rsidRPr="00B05584">
              <w:rPr>
                <w:rFonts w:hint="eastAsia"/>
                <w:highlight w:val="yellow"/>
                <w:rtl/>
                <w:rPrChange w:id="538" w:author="נעה בן שבת" w:date="2017-06-18T13:17:00Z">
                  <w:rPr>
                    <w:rFonts w:hint="eastAsia"/>
                    <w:rtl/>
                  </w:rPr>
                </w:rPrChange>
              </w:rPr>
              <w:t>כניסתו</w:t>
            </w:r>
            <w:r w:rsidRPr="00B05584">
              <w:rPr>
                <w:highlight w:val="yellow"/>
                <w:rtl/>
                <w:rPrChange w:id="539" w:author="נעה בן שבת" w:date="2017-06-18T13:17:00Z">
                  <w:rPr>
                    <w:rtl/>
                  </w:rPr>
                </w:rPrChange>
              </w:rPr>
              <w:t xml:space="preserve"> </w:t>
            </w:r>
            <w:r w:rsidRPr="00B05584">
              <w:rPr>
                <w:rFonts w:hint="eastAsia"/>
                <w:highlight w:val="yellow"/>
                <w:rtl/>
                <w:rPrChange w:id="540" w:author="נעה בן שבת" w:date="2017-06-18T13:17:00Z">
                  <w:rPr>
                    <w:rFonts w:hint="eastAsia"/>
                    <w:rtl/>
                  </w:rPr>
                </w:rPrChange>
              </w:rPr>
              <w:t>לישראל</w:t>
            </w:r>
            <w:r w:rsidRPr="00B05584">
              <w:rPr>
                <w:highlight w:val="yellow"/>
                <w:rtl/>
                <w:rPrChange w:id="541" w:author="נעה בן שבת" w:date="2017-06-18T13:17:00Z">
                  <w:rPr>
                    <w:rtl/>
                  </w:rPr>
                </w:rPrChange>
              </w:rPr>
              <w:t>.</w:t>
            </w:r>
            <w:r w:rsidRPr="00074121">
              <w:rPr>
                <w:rtl/>
              </w:rPr>
              <w:t xml:space="preserve"> </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w:t>
            </w:r>
            <w:r w:rsidRPr="00074121">
              <w:rPr>
                <w:rFonts w:hint="eastAsia"/>
                <w:rtl/>
              </w:rPr>
              <w:t>ד</w:t>
            </w:r>
            <w:r w:rsidRPr="00074121">
              <w:rPr>
                <w:rtl/>
              </w:rPr>
              <w:t>)</w:t>
            </w:r>
            <w:r w:rsidRPr="00074121">
              <w:rPr>
                <w:rtl/>
              </w:rPr>
              <w:tab/>
            </w:r>
            <w:r w:rsidRPr="00074121">
              <w:rPr>
                <w:rFonts w:hint="eastAsia"/>
                <w:rtl/>
              </w:rPr>
              <w:t>חתימת</w:t>
            </w:r>
            <w:r w:rsidRPr="00074121">
              <w:rPr>
                <w:rtl/>
              </w:rPr>
              <w:t xml:space="preserve"> </w:t>
            </w:r>
            <w:r w:rsidRPr="00074121">
              <w:rPr>
                <w:rFonts w:hint="eastAsia"/>
                <w:rtl/>
              </w:rPr>
              <w:t>תייר</w:t>
            </w:r>
            <w:r w:rsidRPr="00074121">
              <w:rPr>
                <w:rtl/>
              </w:rPr>
              <w:t xml:space="preserve"> </w:t>
            </w:r>
            <w:r w:rsidRPr="00074121">
              <w:rPr>
                <w:rFonts w:hint="eastAsia"/>
                <w:rtl/>
              </w:rPr>
              <w:t>המרפא</w:t>
            </w:r>
            <w:r w:rsidRPr="00074121">
              <w:rPr>
                <w:rtl/>
              </w:rPr>
              <w:t xml:space="preserve"> </w:t>
            </w:r>
            <w:r w:rsidRPr="00074121">
              <w:rPr>
                <w:rFonts w:hint="eastAsia"/>
                <w:rtl/>
              </w:rPr>
              <w:t>על</w:t>
            </w:r>
            <w:r w:rsidRPr="00074121">
              <w:rPr>
                <w:rtl/>
              </w:rPr>
              <w:t xml:space="preserve"> </w:t>
            </w:r>
            <w:r w:rsidRPr="00074121">
              <w:rPr>
                <w:rFonts w:hint="eastAsia"/>
                <w:rtl/>
              </w:rPr>
              <w:t>ההזמנה</w:t>
            </w:r>
            <w:r w:rsidRPr="00074121">
              <w:rPr>
                <w:rtl/>
              </w:rPr>
              <w:t xml:space="preserve"> </w:t>
            </w:r>
            <w:r w:rsidRPr="00074121">
              <w:rPr>
                <w:rFonts w:hint="eastAsia"/>
                <w:rtl/>
              </w:rPr>
              <w:t>כאמור</w:t>
            </w:r>
            <w:r w:rsidRPr="00074121">
              <w:rPr>
                <w:rtl/>
              </w:rPr>
              <w:t xml:space="preserve"> </w:t>
            </w:r>
            <w:r w:rsidRPr="00074121">
              <w:rPr>
                <w:rFonts w:hint="eastAsia"/>
                <w:rtl/>
              </w:rPr>
              <w:t>בסעיף</w:t>
            </w:r>
            <w:r w:rsidRPr="00074121">
              <w:rPr>
                <w:rtl/>
              </w:rPr>
              <w:t xml:space="preserve"> </w:t>
            </w:r>
            <w:r w:rsidRPr="00074121">
              <w:rPr>
                <w:rFonts w:hint="eastAsia"/>
                <w:rtl/>
              </w:rPr>
              <w:t>קטן</w:t>
            </w:r>
            <w:r w:rsidRPr="00074121">
              <w:rPr>
                <w:rtl/>
              </w:rPr>
              <w:t xml:space="preserve"> (</w:t>
            </w:r>
            <w:r w:rsidRPr="00074121">
              <w:rPr>
                <w:rFonts w:hint="eastAsia"/>
                <w:rtl/>
              </w:rPr>
              <w:t>ג</w:t>
            </w:r>
            <w:r w:rsidRPr="00074121">
              <w:rPr>
                <w:rtl/>
              </w:rPr>
              <w:t xml:space="preserve">) </w:t>
            </w:r>
            <w:r w:rsidRPr="00074121">
              <w:rPr>
                <w:rFonts w:hint="eastAsia"/>
                <w:rtl/>
              </w:rPr>
              <w:t>היא</w:t>
            </w:r>
            <w:r w:rsidRPr="00074121">
              <w:rPr>
                <w:rtl/>
              </w:rPr>
              <w:t xml:space="preserve"> </w:t>
            </w:r>
            <w:r w:rsidRPr="00074121">
              <w:rPr>
                <w:rFonts w:hint="eastAsia"/>
                <w:rtl/>
              </w:rPr>
              <w:t>תנאי</w:t>
            </w:r>
            <w:r w:rsidRPr="00074121">
              <w:rPr>
                <w:rtl/>
              </w:rPr>
              <w:t xml:space="preserve"> </w:t>
            </w:r>
            <w:r w:rsidRPr="005046CB">
              <w:rPr>
                <w:rFonts w:hint="eastAsia"/>
                <w:highlight w:val="yellow"/>
                <w:rtl/>
                <w:rPrChange w:id="542" w:author="נעה בן שבת" w:date="2017-06-18T13:19:00Z">
                  <w:rPr>
                    <w:rFonts w:hint="eastAsia"/>
                    <w:rtl/>
                  </w:rPr>
                </w:rPrChange>
              </w:rPr>
              <w:t>להתקשרות</w:t>
            </w:r>
            <w:r w:rsidRPr="00074121">
              <w:rPr>
                <w:rtl/>
              </w:rPr>
              <w:t xml:space="preserve"> </w:t>
            </w:r>
            <w:r w:rsidRPr="00074121">
              <w:rPr>
                <w:rFonts w:hint="eastAsia"/>
                <w:rtl/>
              </w:rPr>
              <w:t>של</w:t>
            </w:r>
            <w:r w:rsidRPr="00074121">
              <w:rPr>
                <w:rtl/>
              </w:rPr>
              <w:t xml:space="preserve"> </w:t>
            </w:r>
            <w:r w:rsidRPr="00074121">
              <w:rPr>
                <w:rFonts w:hint="eastAsia"/>
                <w:rtl/>
              </w:rPr>
              <w:t>המוסד</w:t>
            </w:r>
            <w:r w:rsidRPr="00074121">
              <w:rPr>
                <w:rtl/>
              </w:rPr>
              <w:t xml:space="preserve"> </w:t>
            </w:r>
            <w:r w:rsidRPr="00074121">
              <w:rPr>
                <w:rFonts w:hint="eastAsia"/>
                <w:rtl/>
              </w:rPr>
              <w:t>הרפואי</w:t>
            </w:r>
            <w:r w:rsidRPr="00074121">
              <w:rPr>
                <w:rtl/>
              </w:rPr>
              <w:t xml:space="preserve"> </w:t>
            </w:r>
            <w:r w:rsidRPr="00074121">
              <w:rPr>
                <w:rFonts w:hint="eastAsia"/>
                <w:rtl/>
              </w:rPr>
              <w:t>עם</w:t>
            </w:r>
            <w:r w:rsidRPr="00074121">
              <w:rPr>
                <w:rtl/>
              </w:rPr>
              <w:t xml:space="preserve"> </w:t>
            </w:r>
            <w:r w:rsidRPr="00074121">
              <w:rPr>
                <w:rFonts w:hint="eastAsia"/>
                <w:rtl/>
              </w:rPr>
              <w:t>סוכן</w:t>
            </w:r>
            <w:r w:rsidRPr="00074121">
              <w:rPr>
                <w:rtl/>
              </w:rPr>
              <w:t xml:space="preserve"> </w:t>
            </w:r>
            <w:r w:rsidRPr="00074121">
              <w:rPr>
                <w:rFonts w:hint="eastAsia"/>
                <w:rtl/>
              </w:rPr>
              <w:t>תיירות</w:t>
            </w:r>
            <w:r w:rsidRPr="00074121">
              <w:rPr>
                <w:rtl/>
              </w:rPr>
              <w:t xml:space="preserve"> </w:t>
            </w:r>
            <w:r w:rsidRPr="00074121">
              <w:rPr>
                <w:rFonts w:hint="eastAsia"/>
                <w:rtl/>
              </w:rPr>
              <w:t>מרפא</w:t>
            </w:r>
            <w:r w:rsidRPr="00074121">
              <w:rPr>
                <w:rtl/>
              </w:rPr>
              <w:t xml:space="preserve"> </w:t>
            </w:r>
            <w:r w:rsidRPr="00074121">
              <w:rPr>
                <w:rFonts w:hint="eastAsia"/>
                <w:rtl/>
              </w:rPr>
              <w:t>בקשר</w:t>
            </w:r>
            <w:r w:rsidRPr="00074121">
              <w:rPr>
                <w:rtl/>
              </w:rPr>
              <w:t xml:space="preserve"> </w:t>
            </w:r>
            <w:r w:rsidRPr="00074121">
              <w:rPr>
                <w:rFonts w:hint="eastAsia"/>
                <w:rtl/>
              </w:rPr>
              <w:t>למתן</w:t>
            </w:r>
            <w:r w:rsidRPr="00074121">
              <w:rPr>
                <w:rtl/>
              </w:rPr>
              <w:t xml:space="preserve"> </w:t>
            </w:r>
            <w:r w:rsidRPr="00074121">
              <w:rPr>
                <w:rFonts w:hint="eastAsia"/>
                <w:rtl/>
              </w:rPr>
              <w:t>טיפול</w:t>
            </w:r>
            <w:r w:rsidRPr="00074121">
              <w:rPr>
                <w:rtl/>
              </w:rPr>
              <w:t xml:space="preserve"> </w:t>
            </w:r>
            <w:r w:rsidRPr="00074121">
              <w:rPr>
                <w:rFonts w:hint="eastAsia"/>
                <w:rtl/>
              </w:rPr>
              <w:t>רפואי</w:t>
            </w:r>
            <w:r w:rsidRPr="00074121">
              <w:rPr>
                <w:rtl/>
              </w:rPr>
              <w:t xml:space="preserve"> </w:t>
            </w:r>
            <w:r w:rsidRPr="00074121">
              <w:rPr>
                <w:rFonts w:hint="eastAsia"/>
                <w:rtl/>
              </w:rPr>
              <w:t>לתייר</w:t>
            </w:r>
            <w:r w:rsidRPr="00074121">
              <w:rPr>
                <w:rtl/>
              </w:rPr>
              <w:t xml:space="preserve"> </w:t>
            </w:r>
            <w:r w:rsidRPr="00074121">
              <w:rPr>
                <w:rFonts w:hint="eastAsia"/>
                <w:rtl/>
              </w:rPr>
              <w:t>המרפא</w:t>
            </w:r>
            <w:r w:rsidRPr="00074121">
              <w:rPr>
                <w:rtl/>
              </w:rPr>
              <w:t>.</w:t>
            </w:r>
          </w:p>
        </w:tc>
      </w:tr>
      <w:tr w:rsidR="005046CB" w:rsidRPr="00074121" w:rsidTr="002D222F">
        <w:trPr>
          <w:cantSplit/>
          <w:ins w:id="543" w:author="נעה בן שבת" w:date="2017-06-18T13:19:00Z"/>
        </w:trPr>
        <w:tc>
          <w:tcPr>
            <w:tcW w:w="1870" w:type="dxa"/>
            <w:shd w:val="clear" w:color="auto" w:fill="auto"/>
            <w:tcMar>
              <w:top w:w="91" w:type="dxa"/>
              <w:left w:w="0" w:type="dxa"/>
              <w:bottom w:w="91" w:type="dxa"/>
              <w:right w:w="0" w:type="dxa"/>
            </w:tcMar>
          </w:tcPr>
          <w:p w:rsidR="005046CB" w:rsidRPr="00074121" w:rsidRDefault="005046CB" w:rsidP="00074121">
            <w:pPr>
              <w:pStyle w:val="TableSideHeading"/>
              <w:ind w:right="0"/>
              <w:rPr>
                <w:ins w:id="544" w:author="נעה בן שבת" w:date="2017-06-18T13:19:00Z"/>
                <w:rtl/>
              </w:rPr>
            </w:pPr>
          </w:p>
        </w:tc>
        <w:tc>
          <w:tcPr>
            <w:tcW w:w="624" w:type="dxa"/>
            <w:shd w:val="clear" w:color="auto" w:fill="auto"/>
            <w:tcMar>
              <w:top w:w="91" w:type="dxa"/>
              <w:left w:w="0" w:type="dxa"/>
              <w:bottom w:w="91" w:type="dxa"/>
              <w:right w:w="0" w:type="dxa"/>
            </w:tcMar>
          </w:tcPr>
          <w:p w:rsidR="005046CB" w:rsidRPr="00074121" w:rsidRDefault="005046CB" w:rsidP="00074121">
            <w:pPr>
              <w:pStyle w:val="TableText"/>
              <w:ind w:right="0"/>
              <w:jc w:val="both"/>
              <w:rPr>
                <w:ins w:id="545" w:author="נעה בן שבת" w:date="2017-06-18T13:19:00Z"/>
                <w:rtl/>
              </w:rPr>
            </w:pPr>
          </w:p>
        </w:tc>
        <w:tc>
          <w:tcPr>
            <w:tcW w:w="7144" w:type="dxa"/>
            <w:gridSpan w:val="3"/>
            <w:shd w:val="clear" w:color="auto" w:fill="auto"/>
            <w:tcMar>
              <w:top w:w="91" w:type="dxa"/>
              <w:left w:w="0" w:type="dxa"/>
              <w:bottom w:w="91" w:type="dxa"/>
              <w:right w:w="0" w:type="dxa"/>
            </w:tcMar>
          </w:tcPr>
          <w:p w:rsidR="00C84CC8" w:rsidRDefault="005046CB" w:rsidP="00DD0CBB">
            <w:pPr>
              <w:pStyle w:val="TableBlock"/>
              <w:rPr>
                <w:ins w:id="546" w:author="נעה בן שבת" w:date="2017-10-22T13:44:00Z"/>
                <w:rtl/>
              </w:rPr>
            </w:pPr>
            <w:ins w:id="547" w:author="נעה בן שבת" w:date="2017-06-18T13:19:00Z">
              <w:r w:rsidRPr="00BC39AA">
                <w:rPr>
                  <w:rtl/>
                </w:rPr>
                <w:t>[</w:t>
              </w:r>
            </w:ins>
            <w:ins w:id="548" w:author="נעה בן שבת" w:date="2017-10-22T13:44:00Z">
              <w:r w:rsidR="00C84CC8" w:rsidRPr="00BC39AA">
                <w:rPr>
                  <w:rFonts w:hint="eastAsia"/>
                  <w:rtl/>
                </w:rPr>
                <w:t>האם</w:t>
              </w:r>
              <w:r w:rsidR="00C84CC8" w:rsidRPr="00BC39AA">
                <w:rPr>
                  <w:rtl/>
                </w:rPr>
                <w:t xml:space="preserve"> סעיף 17(ד) נדרש? </w:t>
              </w:r>
            </w:ins>
            <w:ins w:id="549" w:author="נעה בן שבת" w:date="2017-10-22T14:09:00Z">
              <w:r w:rsidR="005E3ACE" w:rsidRPr="00BC39AA">
                <w:rPr>
                  <w:rFonts w:hint="eastAsia"/>
                  <w:rtl/>
                </w:rPr>
                <w:t>האם</w:t>
              </w:r>
              <w:r w:rsidR="005E3ACE" w:rsidRPr="00BC39AA">
                <w:rPr>
                  <w:rtl/>
                </w:rPr>
                <w:t xml:space="preserve"> </w:t>
              </w:r>
              <w:r w:rsidR="005E3ACE" w:rsidRPr="00BC39AA">
                <w:rPr>
                  <w:rFonts w:hint="eastAsia"/>
                  <w:rtl/>
                </w:rPr>
                <w:t>מתאים</w:t>
              </w:r>
              <w:r w:rsidR="005E3ACE" w:rsidRPr="00BC39AA">
                <w:rPr>
                  <w:rtl/>
                </w:rPr>
                <w:t xml:space="preserve"> </w:t>
              </w:r>
              <w:r w:rsidR="005E3ACE" w:rsidRPr="00BC39AA">
                <w:rPr>
                  <w:rFonts w:hint="eastAsia"/>
                  <w:rtl/>
                </w:rPr>
                <w:t>לתיווך</w:t>
              </w:r>
              <w:r w:rsidR="005E3ACE" w:rsidRPr="00BC39AA">
                <w:rPr>
                  <w:rtl/>
                </w:rPr>
                <w:t xml:space="preserve"> </w:t>
              </w:r>
              <w:r w:rsidR="005E3ACE" w:rsidRPr="00BC39AA">
                <w:rPr>
                  <w:rFonts w:hint="eastAsia"/>
                  <w:rtl/>
                </w:rPr>
                <w:t>שהוא</w:t>
              </w:r>
              <w:r w:rsidR="005E3ACE" w:rsidRPr="00BC39AA">
                <w:rPr>
                  <w:rtl/>
                </w:rPr>
                <w:t xml:space="preserve"> </w:t>
              </w:r>
              <w:r w:rsidR="005E3ACE" w:rsidRPr="00BC39AA">
                <w:rPr>
                  <w:rFonts w:hint="eastAsia"/>
                  <w:rtl/>
                </w:rPr>
                <w:t>איתור</w:t>
              </w:r>
              <w:r w:rsidR="005E3ACE" w:rsidRPr="00BC39AA">
                <w:rPr>
                  <w:rtl/>
                </w:rPr>
                <w:t xml:space="preserve"> </w:t>
              </w:r>
              <w:r w:rsidR="005E3ACE" w:rsidRPr="00BC39AA">
                <w:rPr>
                  <w:rFonts w:hint="eastAsia"/>
                  <w:rtl/>
                </w:rPr>
                <w:t>תיירי</w:t>
              </w:r>
              <w:r w:rsidR="005E3ACE" w:rsidRPr="00BC39AA">
                <w:rPr>
                  <w:rtl/>
                </w:rPr>
                <w:t xml:space="preserve"> </w:t>
              </w:r>
              <w:r w:rsidR="005E3ACE" w:rsidRPr="00BC39AA">
                <w:rPr>
                  <w:rFonts w:hint="eastAsia"/>
                  <w:rtl/>
                </w:rPr>
                <w:t>מרפא</w:t>
              </w:r>
              <w:r w:rsidR="005E3ACE" w:rsidRPr="00BC39AA">
                <w:rPr>
                  <w:rtl/>
                </w:rPr>
                <w:t>?</w:t>
              </w:r>
            </w:ins>
          </w:p>
          <w:p w:rsidR="005046CB" w:rsidRDefault="005046CB" w:rsidP="00DD0CBB">
            <w:pPr>
              <w:pStyle w:val="TableBlock"/>
              <w:rPr>
                <w:ins w:id="550" w:author="נעה בן שבת" w:date="2017-06-18T13:36:00Z"/>
                <w:rtl/>
              </w:rPr>
            </w:pPr>
            <w:ins w:id="551" w:author="נעה בן שבת" w:date="2017-06-18T13:20:00Z">
              <w:r>
                <w:rPr>
                  <w:rFonts w:hint="cs"/>
                  <w:rtl/>
                </w:rPr>
                <w:t xml:space="preserve">מתי מושלם תהליך התיווך? </w:t>
              </w:r>
            </w:ins>
            <w:ins w:id="552" w:author="נעה בן שבת" w:date="2017-06-18T13:21:00Z">
              <w:r>
                <w:rPr>
                  <w:rFonts w:hint="cs"/>
                  <w:rtl/>
                </w:rPr>
                <w:t>המו</w:t>
              </w:r>
            </w:ins>
            <w:ins w:id="553" w:author="נעה בן שבת" w:date="2017-06-18T13:19:00Z">
              <w:r>
                <w:rPr>
                  <w:rFonts w:hint="cs"/>
                  <w:rtl/>
                </w:rPr>
                <w:t xml:space="preserve">סד הרפואי יכול להוציא הזמנה באמצעות סוכן מרפא, רק בטרם הוא התקשר עמו, ואישור ההזמנה מהווה </w:t>
              </w:r>
            </w:ins>
            <w:ins w:id="554" w:author="נעה בן שבת" w:date="2017-06-18T13:20:00Z">
              <w:r>
                <w:rPr>
                  <w:rFonts w:hint="cs"/>
                  <w:rtl/>
                </w:rPr>
                <w:t>תנאי ל</w:t>
              </w:r>
            </w:ins>
            <w:ins w:id="555" w:author="נעה בן שבת" w:date="2017-06-18T13:19:00Z">
              <w:r>
                <w:rPr>
                  <w:rFonts w:hint="cs"/>
                  <w:rtl/>
                </w:rPr>
                <w:t>תיווך</w:t>
              </w:r>
            </w:ins>
            <w:ins w:id="556" w:author="נעה בן שבת" w:date="2017-06-18T13:21:00Z">
              <w:r>
                <w:rPr>
                  <w:rFonts w:hint="cs"/>
                  <w:rtl/>
                </w:rPr>
                <w:t xml:space="preserve"> אך </w:t>
              </w:r>
            </w:ins>
            <w:ins w:id="557" w:author="נעה בן שבת" w:date="2017-06-18T13:22:00Z">
              <w:r>
                <w:rPr>
                  <w:rFonts w:hint="cs"/>
                  <w:rtl/>
                </w:rPr>
                <w:t>האם מהווה גם</w:t>
              </w:r>
            </w:ins>
            <w:ins w:id="558" w:author="נעה בן שבת" w:date="2017-06-18T13:21:00Z">
              <w:r>
                <w:rPr>
                  <w:rFonts w:hint="cs"/>
                  <w:rtl/>
                </w:rPr>
                <w:t xml:space="preserve"> השלמת התהליך</w:t>
              </w:r>
            </w:ins>
            <w:ins w:id="559" w:author="נעה בן שבת" w:date="2017-06-18T13:22:00Z">
              <w:r>
                <w:rPr>
                  <w:rFonts w:hint="cs"/>
                  <w:rtl/>
                </w:rPr>
                <w:t xml:space="preserve"> של התיווך, או שתהליך זה יושלם רק עם הגעת התייר בפועל</w:t>
              </w:r>
            </w:ins>
            <w:ins w:id="560" w:author="נעה בן שבת" w:date="2017-06-18T13:20:00Z">
              <w:r>
                <w:rPr>
                  <w:rFonts w:hint="cs"/>
                  <w:rtl/>
                </w:rPr>
                <w:t>?</w:t>
              </w:r>
            </w:ins>
          </w:p>
          <w:p w:rsidR="00813A9F" w:rsidRDefault="00813A9F" w:rsidP="00DD0CBB">
            <w:pPr>
              <w:pStyle w:val="TableBlock"/>
              <w:rPr>
                <w:ins w:id="561" w:author="נעה בן שבת" w:date="2017-06-18T13:23:00Z"/>
                <w:rtl/>
              </w:rPr>
            </w:pPr>
            <w:ins w:id="562" w:author="נעה בן שבת" w:date="2017-06-18T13:36:00Z">
              <w:r>
                <w:rPr>
                  <w:rFonts w:hint="cs"/>
                  <w:rtl/>
                </w:rPr>
                <w:t>האם ייתכן שמוצאות לגבי תייר מספר הזמנות על ידי מוסדות שונים והוא בוחר בסופו של דבר לאן להגיע משיקולים של זמינות הטיפול במועד הגעתו לארץ</w:t>
              </w:r>
            </w:ins>
            <w:ins w:id="563" w:author="נעה בן שבת" w:date="2017-06-18T13:37:00Z">
              <w:r>
                <w:rPr>
                  <w:rFonts w:hint="cs"/>
                  <w:rtl/>
                </w:rPr>
                <w:t>?</w:t>
              </w:r>
            </w:ins>
          </w:p>
          <w:p w:rsidR="005046CB" w:rsidRPr="00074121" w:rsidRDefault="005046CB" w:rsidP="00DD0CBB">
            <w:pPr>
              <w:pStyle w:val="TableBlock"/>
              <w:rPr>
                <w:ins w:id="564" w:author="נעה בן שבת" w:date="2017-06-18T13:19:00Z"/>
                <w:rtl/>
              </w:rPr>
            </w:pPr>
            <w:ins w:id="565" w:author="נעה בן שבת" w:date="2017-06-18T13:23:00Z">
              <w:r>
                <w:rPr>
                  <w:rFonts w:hint="cs"/>
                  <w:rtl/>
                </w:rPr>
                <w:t>האם לחתימת ההזמנה יש משמעות מבחינת דרישת הסכמה מדעת?</w:t>
              </w:r>
            </w:ins>
            <w:ins w:id="566" w:author="נעה בן שבת" w:date="2017-06-18T13:22:00Z">
              <w:r>
                <w:rPr>
                  <w:rFonts w:hint="cs"/>
                  <w:rtl/>
                </w:rPr>
                <w:t>]</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r w:rsidRPr="00074121">
              <w:rPr>
                <w:rFonts w:hint="eastAsia"/>
                <w:rtl/>
              </w:rPr>
              <w:lastRenderedPageBreak/>
              <w:t>הוראות</w:t>
            </w:r>
            <w:r w:rsidRPr="00074121">
              <w:rPr>
                <w:rtl/>
              </w:rPr>
              <w:t xml:space="preserve"> </w:t>
            </w:r>
            <w:r w:rsidRPr="00074121">
              <w:rPr>
                <w:rFonts w:hint="eastAsia"/>
                <w:rtl/>
              </w:rPr>
              <w:t>לעניין</w:t>
            </w:r>
            <w:r w:rsidRPr="00074121">
              <w:rPr>
                <w:rtl/>
              </w:rPr>
              <w:t xml:space="preserve"> </w:t>
            </w:r>
            <w:r w:rsidRPr="00074121">
              <w:rPr>
                <w:rFonts w:hint="eastAsia"/>
                <w:rtl/>
              </w:rPr>
              <w:t>מתן</w:t>
            </w:r>
            <w:r w:rsidRPr="00074121">
              <w:rPr>
                <w:rtl/>
              </w:rPr>
              <w:t xml:space="preserve"> </w:t>
            </w:r>
            <w:r w:rsidRPr="00074121">
              <w:rPr>
                <w:rFonts w:hint="eastAsia"/>
                <w:rtl/>
              </w:rPr>
              <w:t>הסכמה</w:t>
            </w:r>
            <w:r w:rsidRPr="00074121">
              <w:rPr>
                <w:rtl/>
              </w:rPr>
              <w:t xml:space="preserve"> </w:t>
            </w:r>
            <w:r w:rsidRPr="00074121">
              <w:rPr>
                <w:rFonts w:hint="eastAsia"/>
                <w:rtl/>
              </w:rPr>
              <w:t>מדעת</w:t>
            </w:r>
            <w:ins w:id="567" w:author="נעה בן שבת" w:date="2017-10-22T13:47:00Z">
              <w:r w:rsidR="002846F7">
                <w:rPr>
                  <w:rFonts w:hint="cs"/>
                  <w:rtl/>
                </w:rPr>
                <w:t xml:space="preserve"> במקרה של העדר כשירות</w:t>
              </w:r>
            </w:ins>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r w:rsidRPr="00074121">
              <w:rPr>
                <w:rtl/>
              </w:rPr>
              <w:t>18.</w:t>
            </w:r>
            <w:r w:rsidRPr="00074121">
              <w:rPr>
                <w:rtl/>
              </w:rPr>
              <w:tab/>
            </w: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Fonts w:hint="eastAsia"/>
                <w:rtl/>
              </w:rPr>
              <w:t>מוסד</w:t>
            </w:r>
            <w:r w:rsidRPr="00074121">
              <w:rPr>
                <w:rtl/>
              </w:rPr>
              <w:t xml:space="preserve"> </w:t>
            </w:r>
            <w:r w:rsidRPr="00074121">
              <w:rPr>
                <w:rFonts w:hint="eastAsia"/>
                <w:rtl/>
              </w:rPr>
              <w:t>רפואי</w:t>
            </w:r>
            <w:r w:rsidRPr="00074121">
              <w:rPr>
                <w:rtl/>
              </w:rPr>
              <w:t xml:space="preserve"> </w:t>
            </w:r>
            <w:r w:rsidRPr="00074121">
              <w:rPr>
                <w:rFonts w:hint="eastAsia"/>
                <w:rtl/>
              </w:rPr>
              <w:t>המטפל</w:t>
            </w:r>
            <w:r w:rsidRPr="00074121">
              <w:rPr>
                <w:rtl/>
              </w:rPr>
              <w:t xml:space="preserve"> </w:t>
            </w:r>
            <w:r w:rsidRPr="00074121">
              <w:rPr>
                <w:rFonts w:hint="eastAsia"/>
                <w:rtl/>
              </w:rPr>
              <w:t>בתייר</w:t>
            </w:r>
            <w:r w:rsidRPr="00074121">
              <w:rPr>
                <w:rtl/>
              </w:rPr>
              <w:t xml:space="preserve"> </w:t>
            </w:r>
            <w:r w:rsidRPr="00074121">
              <w:rPr>
                <w:rFonts w:hint="eastAsia"/>
                <w:rtl/>
              </w:rPr>
              <w:t>מרפא</w:t>
            </w:r>
            <w:r w:rsidRPr="00074121">
              <w:rPr>
                <w:rtl/>
              </w:rPr>
              <w:t xml:space="preserve"> </w:t>
            </w:r>
            <w:r w:rsidRPr="00074121">
              <w:rPr>
                <w:rFonts w:hint="eastAsia"/>
                <w:rtl/>
              </w:rPr>
              <w:t>יקבל</w:t>
            </w:r>
            <w:r w:rsidRPr="00074121">
              <w:rPr>
                <w:rtl/>
              </w:rPr>
              <w:t xml:space="preserve"> </w:t>
            </w:r>
            <w:r w:rsidRPr="00074121">
              <w:rPr>
                <w:rFonts w:hint="eastAsia"/>
                <w:rtl/>
              </w:rPr>
              <w:t>מתייר</w:t>
            </w:r>
            <w:r w:rsidRPr="00074121">
              <w:rPr>
                <w:rtl/>
              </w:rPr>
              <w:t xml:space="preserve"> </w:t>
            </w:r>
            <w:r w:rsidRPr="00074121">
              <w:rPr>
                <w:rFonts w:hint="eastAsia"/>
                <w:rtl/>
              </w:rPr>
              <w:t>המרפא</w:t>
            </w:r>
            <w:r w:rsidRPr="00074121">
              <w:rPr>
                <w:rtl/>
              </w:rPr>
              <w:t xml:space="preserve">, </w:t>
            </w:r>
            <w:r w:rsidRPr="00074121">
              <w:rPr>
                <w:rFonts w:hint="eastAsia"/>
                <w:rtl/>
              </w:rPr>
              <w:t>לפני</w:t>
            </w:r>
            <w:r w:rsidRPr="00074121">
              <w:rPr>
                <w:rtl/>
              </w:rPr>
              <w:t xml:space="preserve"> </w:t>
            </w:r>
            <w:ins w:id="568" w:author="נעה בן שבת" w:date="2017-06-18T13:24:00Z">
              <w:r w:rsidR="005046CB">
                <w:rPr>
                  <w:rFonts w:hint="cs"/>
                  <w:rtl/>
                </w:rPr>
                <w:t xml:space="preserve">תחילת </w:t>
              </w:r>
            </w:ins>
            <w:r w:rsidRPr="00074121">
              <w:rPr>
                <w:rFonts w:hint="eastAsia"/>
                <w:rtl/>
              </w:rPr>
              <w:t>מתן</w:t>
            </w:r>
            <w:r w:rsidRPr="00074121">
              <w:rPr>
                <w:rtl/>
              </w:rPr>
              <w:t xml:space="preserve"> </w:t>
            </w:r>
            <w:r w:rsidRPr="00074121">
              <w:rPr>
                <w:rFonts w:hint="eastAsia"/>
                <w:rtl/>
              </w:rPr>
              <w:t>הטיפול</w:t>
            </w:r>
            <w:r w:rsidRPr="00074121">
              <w:rPr>
                <w:rtl/>
              </w:rPr>
              <w:t xml:space="preserve"> </w:t>
            </w:r>
            <w:r w:rsidRPr="00074121">
              <w:rPr>
                <w:rFonts w:hint="eastAsia"/>
                <w:rtl/>
              </w:rPr>
              <w:t>הרפואי</w:t>
            </w:r>
            <w:r w:rsidRPr="00074121">
              <w:rPr>
                <w:rtl/>
              </w:rPr>
              <w:t xml:space="preserve">, </w:t>
            </w:r>
            <w:r w:rsidRPr="00074121">
              <w:rPr>
                <w:rFonts w:hint="eastAsia"/>
                <w:rtl/>
              </w:rPr>
              <w:t>הוראות</w:t>
            </w:r>
            <w:r w:rsidRPr="00074121">
              <w:rPr>
                <w:rtl/>
              </w:rPr>
              <w:t xml:space="preserve"> </w:t>
            </w:r>
            <w:r w:rsidRPr="00074121">
              <w:rPr>
                <w:rFonts w:hint="eastAsia"/>
                <w:rtl/>
              </w:rPr>
              <w:t>כיצד</w:t>
            </w:r>
            <w:r w:rsidRPr="00074121">
              <w:rPr>
                <w:rtl/>
              </w:rPr>
              <w:t xml:space="preserve"> </w:t>
            </w:r>
            <w:r w:rsidRPr="00074121">
              <w:rPr>
                <w:rFonts w:hint="eastAsia"/>
                <w:rtl/>
              </w:rPr>
              <w:t>עליו</w:t>
            </w:r>
            <w:r w:rsidRPr="00074121">
              <w:rPr>
                <w:rtl/>
              </w:rPr>
              <w:t xml:space="preserve"> </w:t>
            </w:r>
            <w:r w:rsidRPr="00074121">
              <w:rPr>
                <w:rFonts w:hint="eastAsia"/>
                <w:rtl/>
              </w:rPr>
              <w:t>לפעול</w:t>
            </w:r>
            <w:r w:rsidRPr="00074121">
              <w:rPr>
                <w:rtl/>
              </w:rPr>
              <w:t xml:space="preserve"> </w:t>
            </w:r>
            <w:r w:rsidRPr="00074121">
              <w:rPr>
                <w:rFonts w:hint="eastAsia"/>
                <w:rtl/>
              </w:rPr>
              <w:t>במידה</w:t>
            </w:r>
            <w:r w:rsidRPr="00074121">
              <w:rPr>
                <w:rtl/>
              </w:rPr>
              <w:t xml:space="preserve"> </w:t>
            </w:r>
            <w:r w:rsidRPr="00074121">
              <w:rPr>
                <w:rFonts w:hint="eastAsia"/>
                <w:rtl/>
              </w:rPr>
              <w:t>שתייר</w:t>
            </w:r>
            <w:r w:rsidRPr="00074121">
              <w:rPr>
                <w:rtl/>
              </w:rPr>
              <w:t xml:space="preserve"> </w:t>
            </w:r>
            <w:r w:rsidRPr="00074121">
              <w:rPr>
                <w:rFonts w:hint="eastAsia"/>
                <w:rtl/>
              </w:rPr>
              <w:t>המרפא</w:t>
            </w:r>
            <w:r w:rsidRPr="00074121">
              <w:rPr>
                <w:rtl/>
              </w:rPr>
              <w:t xml:space="preserve"> </w:t>
            </w:r>
            <w:r w:rsidRPr="00074121">
              <w:rPr>
                <w:rFonts w:hint="eastAsia"/>
                <w:rtl/>
              </w:rPr>
              <w:t>לא</w:t>
            </w:r>
            <w:r w:rsidRPr="00074121">
              <w:rPr>
                <w:rtl/>
              </w:rPr>
              <w:t xml:space="preserve"> </w:t>
            </w:r>
            <w:r w:rsidRPr="00074121">
              <w:rPr>
                <w:rFonts w:hint="eastAsia"/>
                <w:rtl/>
              </w:rPr>
              <w:t>יהיה</w:t>
            </w:r>
            <w:r w:rsidRPr="00074121">
              <w:rPr>
                <w:rtl/>
              </w:rPr>
              <w:t xml:space="preserve"> </w:t>
            </w:r>
            <w:r w:rsidRPr="00074121">
              <w:rPr>
                <w:rFonts w:hint="eastAsia"/>
                <w:rtl/>
              </w:rPr>
              <w:t>כשיר</w:t>
            </w:r>
            <w:r w:rsidRPr="00074121">
              <w:rPr>
                <w:rtl/>
              </w:rPr>
              <w:t xml:space="preserve"> </w:t>
            </w:r>
            <w:r w:rsidRPr="00074121">
              <w:rPr>
                <w:rFonts w:hint="eastAsia"/>
                <w:rtl/>
              </w:rPr>
              <w:t>לתת</w:t>
            </w:r>
            <w:r w:rsidRPr="00074121">
              <w:rPr>
                <w:rtl/>
              </w:rPr>
              <w:t xml:space="preserve"> </w:t>
            </w:r>
            <w:r w:rsidRPr="00074121">
              <w:rPr>
                <w:rFonts w:hint="eastAsia"/>
                <w:rtl/>
              </w:rPr>
              <w:t>הסכמה</w:t>
            </w:r>
            <w:r w:rsidRPr="00074121">
              <w:rPr>
                <w:rtl/>
              </w:rPr>
              <w:t xml:space="preserve"> </w:t>
            </w:r>
            <w:r w:rsidRPr="00074121">
              <w:rPr>
                <w:rFonts w:hint="eastAsia"/>
                <w:rtl/>
              </w:rPr>
              <w:t>מדעת</w:t>
            </w:r>
            <w:r w:rsidRPr="00074121">
              <w:rPr>
                <w:rtl/>
              </w:rPr>
              <w:t xml:space="preserve"> </w:t>
            </w:r>
            <w:r w:rsidRPr="00074121">
              <w:rPr>
                <w:rFonts w:hint="eastAsia"/>
                <w:rtl/>
              </w:rPr>
              <w:t>לטיפול</w:t>
            </w:r>
            <w:r w:rsidRPr="00074121">
              <w:rPr>
                <w:rtl/>
              </w:rPr>
              <w:t xml:space="preserve"> </w:t>
            </w:r>
            <w:r w:rsidRPr="00074121">
              <w:rPr>
                <w:rFonts w:hint="eastAsia"/>
                <w:rtl/>
              </w:rPr>
              <w:t>הרפואי</w:t>
            </w:r>
            <w:r w:rsidRPr="00074121">
              <w:rPr>
                <w:rtl/>
              </w:rPr>
              <w:t xml:space="preserve"> </w:t>
            </w:r>
            <w:r w:rsidRPr="00074121">
              <w:rPr>
                <w:rFonts w:hint="eastAsia"/>
                <w:rtl/>
              </w:rPr>
              <w:t>כאמור</w:t>
            </w:r>
            <w:r w:rsidRPr="00074121">
              <w:rPr>
                <w:rtl/>
              </w:rPr>
              <w:t xml:space="preserve"> </w:t>
            </w:r>
            <w:r w:rsidRPr="00074121">
              <w:rPr>
                <w:rFonts w:hint="eastAsia"/>
                <w:rtl/>
              </w:rPr>
              <w:t>בסעיף</w:t>
            </w:r>
            <w:r w:rsidRPr="00074121">
              <w:rPr>
                <w:rtl/>
              </w:rPr>
              <w:t xml:space="preserve"> 13 </w:t>
            </w:r>
            <w:r w:rsidRPr="00074121">
              <w:rPr>
                <w:rFonts w:hint="eastAsia"/>
                <w:rtl/>
              </w:rPr>
              <w:t>לחוק</w:t>
            </w:r>
            <w:r w:rsidRPr="00074121">
              <w:rPr>
                <w:rtl/>
              </w:rPr>
              <w:t xml:space="preserve"> </w:t>
            </w:r>
            <w:r w:rsidRPr="00074121">
              <w:rPr>
                <w:rFonts w:hint="eastAsia"/>
                <w:rtl/>
              </w:rPr>
              <w:t>זכויות</w:t>
            </w:r>
            <w:r w:rsidRPr="00074121">
              <w:rPr>
                <w:rtl/>
              </w:rPr>
              <w:t xml:space="preserve"> </w:t>
            </w:r>
            <w:r w:rsidRPr="00074121">
              <w:rPr>
                <w:rFonts w:hint="eastAsia"/>
                <w:rtl/>
              </w:rPr>
              <w:t>החולה</w:t>
            </w:r>
            <w:ins w:id="569" w:author="נעה בן שבת" w:date="2017-06-18T13:25:00Z">
              <w:r w:rsidR="005046CB">
                <w:rPr>
                  <w:rFonts w:hint="cs"/>
                  <w:rtl/>
                </w:rPr>
                <w:t xml:space="preserve">, או </w:t>
              </w:r>
              <w:r w:rsidR="005046CB" w:rsidRPr="002846F7">
                <w:rPr>
                  <w:rFonts w:hint="eastAsia"/>
                  <w:highlight w:val="yellow"/>
                  <w:rtl/>
                  <w:rPrChange w:id="570" w:author="נעה בן שבת" w:date="2017-10-22T13:46:00Z">
                    <w:rPr>
                      <w:rFonts w:hint="eastAsia"/>
                      <w:rtl/>
                    </w:rPr>
                  </w:rPrChange>
                </w:rPr>
                <w:t>ימנה</w:t>
              </w:r>
              <w:r w:rsidR="005046CB" w:rsidRPr="002846F7">
                <w:rPr>
                  <w:highlight w:val="yellow"/>
                  <w:rtl/>
                  <w:rPrChange w:id="571" w:author="נעה בן שבת" w:date="2017-10-22T13:46:00Z">
                    <w:rPr>
                      <w:rtl/>
                    </w:rPr>
                  </w:rPrChange>
                </w:rPr>
                <w:t xml:space="preserve"> </w:t>
              </w:r>
              <w:r w:rsidR="005046CB" w:rsidRPr="002846F7">
                <w:rPr>
                  <w:rFonts w:hint="eastAsia"/>
                  <w:highlight w:val="yellow"/>
                  <w:rtl/>
                  <w:rPrChange w:id="572" w:author="נעה בן שבת" w:date="2017-10-22T13:46:00Z">
                    <w:rPr>
                      <w:rFonts w:hint="eastAsia"/>
                      <w:rtl/>
                    </w:rPr>
                  </w:rPrChange>
                </w:rPr>
                <w:t>בא</w:t>
              </w:r>
              <w:r w:rsidR="005046CB" w:rsidRPr="002846F7">
                <w:rPr>
                  <w:highlight w:val="yellow"/>
                  <w:rtl/>
                  <w:rPrChange w:id="573" w:author="נעה בן שבת" w:date="2017-10-22T13:46:00Z">
                    <w:rPr>
                      <w:rtl/>
                    </w:rPr>
                  </w:rPrChange>
                </w:rPr>
                <w:t xml:space="preserve"> </w:t>
              </w:r>
              <w:r w:rsidR="005046CB" w:rsidRPr="002846F7">
                <w:rPr>
                  <w:rFonts w:hint="eastAsia"/>
                  <w:highlight w:val="yellow"/>
                  <w:rtl/>
                  <w:rPrChange w:id="574" w:author="נעה בן שבת" w:date="2017-10-22T13:46:00Z">
                    <w:rPr>
                      <w:rFonts w:hint="eastAsia"/>
                      <w:rtl/>
                    </w:rPr>
                  </w:rPrChange>
                </w:rPr>
                <w:t>כוח</w:t>
              </w:r>
              <w:r w:rsidR="005046CB" w:rsidRPr="002846F7">
                <w:rPr>
                  <w:highlight w:val="yellow"/>
                  <w:rtl/>
                  <w:rPrChange w:id="575" w:author="נעה בן שבת" w:date="2017-10-22T13:46:00Z">
                    <w:rPr>
                      <w:rtl/>
                    </w:rPr>
                  </w:rPrChange>
                </w:rPr>
                <w:t xml:space="preserve"> </w:t>
              </w:r>
              <w:r w:rsidR="005046CB" w:rsidRPr="002846F7">
                <w:rPr>
                  <w:rFonts w:hint="eastAsia"/>
                  <w:highlight w:val="yellow"/>
                  <w:rtl/>
                  <w:rPrChange w:id="576" w:author="נעה בן שבת" w:date="2017-10-22T13:46:00Z">
                    <w:rPr>
                      <w:rFonts w:hint="eastAsia"/>
                      <w:rtl/>
                    </w:rPr>
                  </w:rPrChange>
                </w:rPr>
                <w:t>מטעמו</w:t>
              </w:r>
              <w:r w:rsidR="005046CB" w:rsidRPr="002846F7">
                <w:rPr>
                  <w:highlight w:val="yellow"/>
                  <w:rtl/>
                  <w:rPrChange w:id="577" w:author="נעה בן שבת" w:date="2017-10-22T13:46:00Z">
                    <w:rPr>
                      <w:rtl/>
                    </w:rPr>
                  </w:rPrChange>
                </w:rPr>
                <w:t xml:space="preserve"> </w:t>
              </w:r>
              <w:r w:rsidR="005046CB" w:rsidRPr="002846F7">
                <w:rPr>
                  <w:rFonts w:hint="eastAsia"/>
                  <w:highlight w:val="yellow"/>
                  <w:rtl/>
                  <w:rPrChange w:id="578" w:author="נעה בן שבת" w:date="2017-10-22T13:46:00Z">
                    <w:rPr>
                      <w:rFonts w:hint="eastAsia"/>
                      <w:rtl/>
                    </w:rPr>
                  </w:rPrChange>
                </w:rPr>
                <w:t>לפי</w:t>
              </w:r>
              <w:r w:rsidR="005046CB" w:rsidRPr="002846F7">
                <w:rPr>
                  <w:highlight w:val="yellow"/>
                  <w:rtl/>
                  <w:rPrChange w:id="579" w:author="נעה בן שבת" w:date="2017-10-22T13:46:00Z">
                    <w:rPr>
                      <w:rtl/>
                    </w:rPr>
                  </w:rPrChange>
                </w:rPr>
                <w:t xml:space="preserve"> </w:t>
              </w:r>
              <w:r w:rsidR="005046CB" w:rsidRPr="002846F7">
                <w:rPr>
                  <w:rFonts w:hint="eastAsia"/>
                  <w:highlight w:val="yellow"/>
                  <w:rtl/>
                  <w:rPrChange w:id="580" w:author="נעה בן שבת" w:date="2017-10-22T13:46:00Z">
                    <w:rPr>
                      <w:rFonts w:hint="eastAsia"/>
                      <w:rtl/>
                    </w:rPr>
                  </w:rPrChange>
                </w:rPr>
                <w:t>סעיף</w:t>
              </w:r>
              <w:r w:rsidR="005046CB" w:rsidRPr="002846F7">
                <w:rPr>
                  <w:highlight w:val="yellow"/>
                  <w:rtl/>
                  <w:rPrChange w:id="581" w:author="נעה בן שבת" w:date="2017-10-22T13:46:00Z">
                    <w:rPr>
                      <w:rtl/>
                    </w:rPr>
                  </w:rPrChange>
                </w:rPr>
                <w:t xml:space="preserve"> 16 </w:t>
              </w:r>
              <w:r w:rsidR="005046CB" w:rsidRPr="002846F7">
                <w:rPr>
                  <w:rFonts w:hint="eastAsia"/>
                  <w:highlight w:val="yellow"/>
                  <w:rtl/>
                  <w:rPrChange w:id="582" w:author="נעה בן שבת" w:date="2017-10-22T13:46:00Z">
                    <w:rPr>
                      <w:rFonts w:hint="eastAsia"/>
                      <w:rtl/>
                    </w:rPr>
                  </w:rPrChange>
                </w:rPr>
                <w:t>לחוק</w:t>
              </w:r>
              <w:r w:rsidR="005046CB" w:rsidRPr="002846F7">
                <w:rPr>
                  <w:highlight w:val="yellow"/>
                  <w:rtl/>
                  <w:rPrChange w:id="583" w:author="נעה בן שבת" w:date="2017-10-22T13:46:00Z">
                    <w:rPr>
                      <w:rtl/>
                    </w:rPr>
                  </w:rPrChange>
                </w:rPr>
                <w:t xml:space="preserve"> </w:t>
              </w:r>
              <w:r w:rsidR="005046CB" w:rsidRPr="002846F7">
                <w:rPr>
                  <w:rFonts w:hint="eastAsia"/>
                  <w:highlight w:val="yellow"/>
                  <w:rtl/>
                  <w:rPrChange w:id="584" w:author="נעה בן שבת" w:date="2017-10-22T13:46:00Z">
                    <w:rPr>
                      <w:rFonts w:hint="eastAsia"/>
                      <w:rtl/>
                    </w:rPr>
                  </w:rPrChange>
                </w:rPr>
                <w:t>האמור</w:t>
              </w:r>
            </w:ins>
            <w:r w:rsidRPr="002846F7">
              <w:rPr>
                <w:highlight w:val="yellow"/>
                <w:rtl/>
                <w:rPrChange w:id="585" w:author="נעה בן שבת" w:date="2017-10-22T13:46:00Z">
                  <w:rPr>
                    <w:rtl/>
                  </w:rPr>
                </w:rPrChange>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r w:rsidRPr="00074121">
              <w:rPr>
                <w:rFonts w:hint="eastAsia"/>
                <w:rtl/>
              </w:rPr>
              <w:t>חשבון</w:t>
            </w:r>
            <w:r w:rsidRPr="00074121">
              <w:rPr>
                <w:rtl/>
              </w:rPr>
              <w:t xml:space="preserve"> </w:t>
            </w:r>
            <w:r w:rsidRPr="00074121">
              <w:rPr>
                <w:rFonts w:hint="eastAsia"/>
                <w:rtl/>
              </w:rPr>
              <w:t>לתייר</w:t>
            </w:r>
            <w:r w:rsidRPr="00074121">
              <w:rPr>
                <w:rtl/>
              </w:rPr>
              <w:t xml:space="preserve"> </w:t>
            </w:r>
            <w:r w:rsidRPr="00074121">
              <w:rPr>
                <w:rFonts w:hint="eastAsia"/>
                <w:rtl/>
              </w:rPr>
              <w:t>המרפא</w:t>
            </w: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r w:rsidRPr="00074121">
              <w:rPr>
                <w:rtl/>
              </w:rPr>
              <w:t>19.</w:t>
            </w:r>
            <w:r w:rsidRPr="00074121">
              <w:rPr>
                <w:rtl/>
              </w:rPr>
              <w:tab/>
            </w:r>
          </w:p>
        </w:tc>
        <w:tc>
          <w:tcPr>
            <w:tcW w:w="7144" w:type="dxa"/>
            <w:gridSpan w:val="3"/>
            <w:shd w:val="clear" w:color="auto" w:fill="auto"/>
            <w:tcMar>
              <w:top w:w="91" w:type="dxa"/>
              <w:left w:w="0" w:type="dxa"/>
              <w:bottom w:w="91" w:type="dxa"/>
              <w:right w:w="0" w:type="dxa"/>
            </w:tcMar>
          </w:tcPr>
          <w:p w:rsidR="00074121" w:rsidRPr="00074121" w:rsidRDefault="00074121" w:rsidP="002D222F">
            <w:pPr>
              <w:pStyle w:val="TableBlock"/>
              <w:rPr>
                <w:rtl/>
              </w:rPr>
            </w:pPr>
            <w:r w:rsidRPr="00074121">
              <w:rPr>
                <w:rtl/>
              </w:rPr>
              <w:t>(</w:t>
            </w:r>
            <w:r w:rsidRPr="00074121">
              <w:rPr>
                <w:rFonts w:hint="eastAsia"/>
                <w:rtl/>
              </w:rPr>
              <w:t>א</w:t>
            </w:r>
            <w:r w:rsidRPr="00074121">
              <w:rPr>
                <w:rtl/>
              </w:rPr>
              <w:t>)</w:t>
            </w:r>
            <w:r w:rsidRPr="00074121">
              <w:rPr>
                <w:rtl/>
              </w:rPr>
              <w:tab/>
            </w:r>
            <w:r w:rsidRPr="00074121">
              <w:rPr>
                <w:rFonts w:hint="eastAsia"/>
                <w:rtl/>
              </w:rPr>
              <w:t>מוסד</w:t>
            </w:r>
            <w:r w:rsidRPr="00074121">
              <w:rPr>
                <w:rtl/>
              </w:rPr>
              <w:t xml:space="preserve"> </w:t>
            </w:r>
            <w:r w:rsidRPr="00074121">
              <w:rPr>
                <w:rFonts w:hint="eastAsia"/>
                <w:rtl/>
              </w:rPr>
              <w:t>רפואי</w:t>
            </w:r>
            <w:r w:rsidRPr="00074121">
              <w:rPr>
                <w:rtl/>
              </w:rPr>
              <w:t xml:space="preserve"> </w:t>
            </w:r>
            <w:r w:rsidRPr="00074121">
              <w:rPr>
                <w:rFonts w:hint="eastAsia"/>
                <w:rtl/>
              </w:rPr>
              <w:t>המטפל</w:t>
            </w:r>
            <w:r w:rsidRPr="00074121">
              <w:rPr>
                <w:rtl/>
              </w:rPr>
              <w:t xml:space="preserve"> </w:t>
            </w:r>
            <w:r w:rsidRPr="00074121">
              <w:rPr>
                <w:rFonts w:hint="eastAsia"/>
                <w:rtl/>
              </w:rPr>
              <w:t>בתייר</w:t>
            </w:r>
            <w:r w:rsidRPr="00074121">
              <w:rPr>
                <w:rtl/>
              </w:rPr>
              <w:t xml:space="preserve"> </w:t>
            </w:r>
            <w:r w:rsidRPr="00074121">
              <w:rPr>
                <w:rFonts w:hint="eastAsia"/>
                <w:rtl/>
              </w:rPr>
              <w:t>מרפא</w:t>
            </w:r>
            <w:r w:rsidRPr="00074121">
              <w:rPr>
                <w:rtl/>
              </w:rPr>
              <w:t xml:space="preserve"> </w:t>
            </w:r>
            <w:r w:rsidRPr="00074121">
              <w:rPr>
                <w:rFonts w:hint="eastAsia"/>
                <w:rtl/>
              </w:rPr>
              <w:t>ימסור</w:t>
            </w:r>
            <w:r w:rsidRPr="00074121">
              <w:rPr>
                <w:rtl/>
              </w:rPr>
              <w:t xml:space="preserve"> </w:t>
            </w:r>
            <w:r w:rsidRPr="00074121">
              <w:rPr>
                <w:rFonts w:hint="eastAsia"/>
                <w:rtl/>
              </w:rPr>
              <w:t>לתייר</w:t>
            </w:r>
            <w:r w:rsidRPr="00074121">
              <w:rPr>
                <w:rtl/>
              </w:rPr>
              <w:t xml:space="preserve"> </w:t>
            </w:r>
            <w:r w:rsidRPr="00074121">
              <w:rPr>
                <w:rFonts w:hint="eastAsia"/>
                <w:rtl/>
              </w:rPr>
              <w:t>המרפא</w:t>
            </w:r>
            <w:ins w:id="586" w:author="נעה בן שבת" w:date="2017-06-18T13:26:00Z">
              <w:r w:rsidR="005046CB">
                <w:rPr>
                  <w:rFonts w:hint="cs"/>
                  <w:rtl/>
                </w:rPr>
                <w:t xml:space="preserve">, במישרין או באמצעות גורם </w:t>
              </w:r>
              <w:r w:rsidR="005046CB" w:rsidRPr="00BC39AA">
                <w:rPr>
                  <w:rFonts w:hint="eastAsia"/>
                  <w:rtl/>
                </w:rPr>
                <w:t>אחר</w:t>
              </w:r>
              <w:r w:rsidR="005046CB" w:rsidRPr="00BC39AA">
                <w:rPr>
                  <w:rtl/>
                </w:rPr>
                <w:t xml:space="preserve"> </w:t>
              </w:r>
            </w:ins>
            <w:ins w:id="587" w:author="נעה בן שבת" w:date="2017-10-22T13:48:00Z">
              <w:r w:rsidR="002846F7" w:rsidRPr="00BC39AA">
                <w:rPr>
                  <w:rFonts w:hint="eastAsia"/>
                  <w:rtl/>
                </w:rPr>
                <w:t>הנושא</w:t>
              </w:r>
              <w:r w:rsidR="002846F7" w:rsidRPr="00BC39AA">
                <w:rPr>
                  <w:rtl/>
                </w:rPr>
                <w:t xml:space="preserve"> בתשלום </w:t>
              </w:r>
            </w:ins>
            <w:ins w:id="588" w:author="נעה בן שבת" w:date="2017-06-18T13:26:00Z">
              <w:r w:rsidR="005046CB" w:rsidRPr="00BC39AA">
                <w:rPr>
                  <w:rFonts w:hint="eastAsia"/>
                  <w:rtl/>
                </w:rPr>
                <w:t>בעד</w:t>
              </w:r>
              <w:r w:rsidR="005046CB" w:rsidRPr="00BC39AA">
                <w:rPr>
                  <w:rtl/>
                </w:rPr>
                <w:t xml:space="preserve"> </w:t>
              </w:r>
              <w:r w:rsidR="005046CB" w:rsidRPr="00BC39AA">
                <w:rPr>
                  <w:rFonts w:hint="eastAsia"/>
                  <w:rtl/>
                </w:rPr>
                <w:t>הטיפול</w:t>
              </w:r>
              <w:r w:rsidR="005046CB" w:rsidRPr="00BC39AA">
                <w:rPr>
                  <w:rtl/>
                </w:rPr>
                <w:t xml:space="preserve"> </w:t>
              </w:r>
              <w:r w:rsidR="005046CB" w:rsidRPr="00BC39AA">
                <w:rPr>
                  <w:rFonts w:hint="eastAsia"/>
                  <w:rtl/>
                </w:rPr>
                <w:t>הניתן</w:t>
              </w:r>
              <w:r w:rsidR="005046CB" w:rsidRPr="00BC39AA">
                <w:rPr>
                  <w:rtl/>
                </w:rPr>
                <w:t xml:space="preserve"> </w:t>
              </w:r>
              <w:r w:rsidR="005046CB" w:rsidRPr="00BC39AA">
                <w:rPr>
                  <w:rFonts w:hint="eastAsia"/>
                  <w:rtl/>
                </w:rPr>
                <w:t>לתייר</w:t>
              </w:r>
              <w:r w:rsidR="005046CB" w:rsidRPr="00BC39AA">
                <w:rPr>
                  <w:rtl/>
                </w:rPr>
                <w:t xml:space="preserve"> </w:t>
              </w:r>
              <w:r w:rsidR="005046CB" w:rsidRPr="00BC39AA">
                <w:rPr>
                  <w:rFonts w:hint="eastAsia"/>
                  <w:rtl/>
                </w:rPr>
                <w:t>המרפא</w:t>
              </w:r>
            </w:ins>
            <w:ins w:id="589" w:author="נעה בן שבת" w:date="2017-10-22T13:48:00Z">
              <w:r w:rsidR="002846F7" w:rsidRPr="00BC39AA">
                <w:rPr>
                  <w:rtl/>
                </w:rPr>
                <w:t xml:space="preserve">, </w:t>
              </w:r>
              <w:r w:rsidR="002846F7" w:rsidRPr="00BC39AA">
                <w:rPr>
                  <w:rFonts w:hint="eastAsia"/>
                  <w:rtl/>
                </w:rPr>
                <w:t>למעט</w:t>
              </w:r>
              <w:r w:rsidR="002846F7" w:rsidRPr="00BC39AA">
                <w:rPr>
                  <w:rtl/>
                </w:rPr>
                <w:t xml:space="preserve"> </w:t>
              </w:r>
              <w:r w:rsidR="002846F7" w:rsidRPr="00BC39AA">
                <w:rPr>
                  <w:rFonts w:hint="eastAsia"/>
                  <w:rtl/>
                </w:rPr>
                <w:t>סוכן</w:t>
              </w:r>
              <w:r w:rsidR="002846F7" w:rsidRPr="00BC39AA">
                <w:rPr>
                  <w:rtl/>
                </w:rPr>
                <w:t xml:space="preserve"> </w:t>
              </w:r>
              <w:r w:rsidR="002846F7" w:rsidRPr="00BC39AA">
                <w:rPr>
                  <w:rFonts w:hint="eastAsia"/>
                  <w:rtl/>
                </w:rPr>
                <w:t>תיירות</w:t>
              </w:r>
              <w:r w:rsidR="002846F7" w:rsidRPr="00BC39AA">
                <w:rPr>
                  <w:rtl/>
                </w:rPr>
                <w:t xml:space="preserve"> </w:t>
              </w:r>
              <w:r w:rsidR="002846F7" w:rsidRPr="00BC39AA">
                <w:rPr>
                  <w:rFonts w:hint="eastAsia"/>
                  <w:rtl/>
                </w:rPr>
                <w:t>המרפא</w:t>
              </w:r>
            </w:ins>
            <w:ins w:id="590" w:author="נעה בן שבת" w:date="2017-06-18T13:26:00Z">
              <w:r w:rsidR="005046CB" w:rsidRPr="00BC39AA">
                <w:rPr>
                  <w:rtl/>
                </w:rPr>
                <w:t>,</w:t>
              </w:r>
            </w:ins>
            <w:r w:rsidRPr="00BC39AA">
              <w:rPr>
                <w:rtl/>
              </w:rPr>
              <w:t xml:space="preserve"> </w:t>
            </w:r>
            <w:r w:rsidRPr="00BC39AA">
              <w:rPr>
                <w:rFonts w:hint="eastAsia"/>
                <w:rtl/>
              </w:rPr>
              <w:t>חשבון</w:t>
            </w:r>
            <w:r w:rsidRPr="00074121">
              <w:rPr>
                <w:rtl/>
              </w:rPr>
              <w:t xml:space="preserve"> </w:t>
            </w:r>
            <w:r w:rsidRPr="00074121">
              <w:rPr>
                <w:rFonts w:hint="eastAsia"/>
                <w:rtl/>
              </w:rPr>
              <w:t>מפורט</w:t>
            </w:r>
            <w:r w:rsidRPr="00074121">
              <w:rPr>
                <w:rtl/>
              </w:rPr>
              <w:t xml:space="preserve"> </w:t>
            </w:r>
            <w:r w:rsidRPr="00074121">
              <w:rPr>
                <w:rFonts w:hint="eastAsia"/>
                <w:rtl/>
              </w:rPr>
              <w:t>לגבי</w:t>
            </w:r>
            <w:r w:rsidRPr="00074121">
              <w:rPr>
                <w:rtl/>
              </w:rPr>
              <w:t xml:space="preserve"> </w:t>
            </w:r>
            <w:r w:rsidRPr="00074121">
              <w:rPr>
                <w:rFonts w:hint="eastAsia"/>
                <w:rtl/>
              </w:rPr>
              <w:t>הסכומים</w:t>
            </w:r>
            <w:r w:rsidRPr="00074121">
              <w:rPr>
                <w:rtl/>
              </w:rPr>
              <w:t xml:space="preserve"> </w:t>
            </w:r>
            <w:del w:id="591" w:author="נעה בן שבת" w:date="2017-06-18T13:27:00Z">
              <w:r w:rsidRPr="00074121" w:rsidDel="005046CB">
                <w:rPr>
                  <w:rFonts w:hint="eastAsia"/>
                  <w:rtl/>
                </w:rPr>
                <w:delText>ששילם</w:delText>
              </w:r>
              <w:r w:rsidRPr="00074121" w:rsidDel="005046CB">
                <w:rPr>
                  <w:rtl/>
                </w:rPr>
                <w:delText xml:space="preserve"> </w:delText>
              </w:r>
            </w:del>
            <w:ins w:id="592" w:author="נעה בן שבת" w:date="2017-06-18T13:27:00Z">
              <w:r w:rsidR="005046CB" w:rsidRPr="00074121">
                <w:rPr>
                  <w:rFonts w:hint="eastAsia"/>
                  <w:rtl/>
                </w:rPr>
                <w:t>שש</w:t>
              </w:r>
              <w:r w:rsidR="005046CB">
                <w:rPr>
                  <w:rFonts w:hint="cs"/>
                  <w:rtl/>
                </w:rPr>
                <w:t>ולמו</w:t>
              </w:r>
              <w:r w:rsidR="005046CB" w:rsidRPr="00074121">
                <w:rPr>
                  <w:rtl/>
                </w:rPr>
                <w:t xml:space="preserve"> </w:t>
              </w:r>
            </w:ins>
            <w:r w:rsidRPr="00074121">
              <w:rPr>
                <w:rFonts w:hint="eastAsia"/>
                <w:rtl/>
              </w:rPr>
              <w:t>בעד</w:t>
            </w:r>
            <w:r w:rsidRPr="00074121">
              <w:rPr>
                <w:rtl/>
              </w:rPr>
              <w:t xml:space="preserve"> </w:t>
            </w:r>
            <w:r w:rsidRPr="00074121">
              <w:rPr>
                <w:rFonts w:hint="eastAsia"/>
                <w:rtl/>
              </w:rPr>
              <w:t>כל</w:t>
            </w:r>
            <w:r w:rsidRPr="00074121">
              <w:rPr>
                <w:rtl/>
              </w:rPr>
              <w:t xml:space="preserve"> </w:t>
            </w:r>
            <w:r w:rsidRPr="00074121">
              <w:rPr>
                <w:rFonts w:hint="eastAsia"/>
                <w:rtl/>
              </w:rPr>
              <w:t>אחד</w:t>
            </w:r>
            <w:r w:rsidRPr="00074121">
              <w:rPr>
                <w:rtl/>
              </w:rPr>
              <w:t xml:space="preserve"> </w:t>
            </w:r>
            <w:r w:rsidRPr="00074121">
              <w:rPr>
                <w:rFonts w:hint="eastAsia"/>
                <w:rtl/>
              </w:rPr>
              <w:t>מהטיפולים</w:t>
            </w:r>
            <w:r w:rsidRPr="00074121">
              <w:rPr>
                <w:rtl/>
              </w:rPr>
              <w:t xml:space="preserve"> </w:t>
            </w:r>
            <w:r w:rsidRPr="00074121">
              <w:rPr>
                <w:rFonts w:hint="eastAsia"/>
                <w:rtl/>
              </w:rPr>
              <w:t>הרפואיים</w:t>
            </w:r>
            <w:r w:rsidRPr="00074121">
              <w:rPr>
                <w:rtl/>
              </w:rPr>
              <w:t xml:space="preserve"> </w:t>
            </w:r>
            <w:r w:rsidRPr="00074121">
              <w:rPr>
                <w:rFonts w:hint="eastAsia"/>
                <w:rtl/>
              </w:rPr>
              <w:t>שניתנו</w:t>
            </w:r>
            <w:r w:rsidRPr="00074121">
              <w:rPr>
                <w:rtl/>
              </w:rPr>
              <w:t xml:space="preserve"> </w:t>
            </w:r>
            <w:r w:rsidRPr="00074121">
              <w:rPr>
                <w:rFonts w:hint="eastAsia"/>
                <w:rtl/>
              </w:rPr>
              <w:t>לו</w:t>
            </w:r>
            <w:r w:rsidRPr="00074121">
              <w:rPr>
                <w:rtl/>
              </w:rPr>
              <w:t xml:space="preserve"> </w:t>
            </w:r>
            <w:r w:rsidRPr="00074121">
              <w:rPr>
                <w:rFonts w:hint="eastAsia"/>
                <w:rtl/>
              </w:rPr>
              <w:t>במוסד</w:t>
            </w:r>
            <w:r w:rsidRPr="00074121">
              <w:rPr>
                <w:rtl/>
              </w:rPr>
              <w:t xml:space="preserve"> </w:t>
            </w:r>
            <w:r w:rsidRPr="00074121">
              <w:rPr>
                <w:rFonts w:hint="eastAsia"/>
                <w:rtl/>
              </w:rPr>
              <w:t>הרפואי</w:t>
            </w:r>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w:t>
            </w:r>
            <w:r w:rsidRPr="00074121">
              <w:rPr>
                <w:rFonts w:hint="eastAsia"/>
                <w:rtl/>
              </w:rPr>
              <w:t>ב</w:t>
            </w:r>
            <w:r w:rsidRPr="00074121">
              <w:rPr>
                <w:rtl/>
              </w:rPr>
              <w:t>)</w:t>
            </w:r>
            <w:r w:rsidRPr="00074121">
              <w:rPr>
                <w:rtl/>
              </w:rPr>
              <w:tab/>
            </w:r>
            <w:r w:rsidRPr="00074121">
              <w:rPr>
                <w:rFonts w:hint="eastAsia"/>
                <w:rtl/>
              </w:rPr>
              <w:t>החשבון</w:t>
            </w:r>
            <w:r w:rsidRPr="00074121">
              <w:rPr>
                <w:rtl/>
              </w:rPr>
              <w:t xml:space="preserve"> </w:t>
            </w:r>
            <w:r w:rsidRPr="00074121">
              <w:rPr>
                <w:rFonts w:hint="eastAsia"/>
                <w:rtl/>
              </w:rPr>
              <w:t>ייכתב</w:t>
            </w:r>
            <w:r w:rsidRPr="00074121">
              <w:rPr>
                <w:rtl/>
              </w:rPr>
              <w:t xml:space="preserve"> </w:t>
            </w:r>
            <w:r w:rsidRPr="00074121">
              <w:rPr>
                <w:rFonts w:hint="eastAsia"/>
                <w:rtl/>
              </w:rPr>
              <w:t>בשפה</w:t>
            </w:r>
            <w:r w:rsidRPr="00074121">
              <w:rPr>
                <w:rtl/>
              </w:rPr>
              <w:t xml:space="preserve"> </w:t>
            </w:r>
            <w:r w:rsidRPr="00074121">
              <w:rPr>
                <w:rFonts w:hint="eastAsia"/>
                <w:rtl/>
              </w:rPr>
              <w:t>האנגלית</w:t>
            </w:r>
            <w:r w:rsidRPr="00074121">
              <w:rPr>
                <w:rtl/>
              </w:rPr>
              <w:t xml:space="preserve">, </w:t>
            </w:r>
            <w:r w:rsidRPr="00813A9F">
              <w:rPr>
                <w:rFonts w:hint="eastAsia"/>
                <w:highlight w:val="yellow"/>
                <w:rtl/>
                <w:rPrChange w:id="593" w:author="נעה בן שבת" w:date="2017-06-18T13:33:00Z">
                  <w:rPr>
                    <w:rFonts w:hint="eastAsia"/>
                    <w:rtl/>
                  </w:rPr>
                </w:rPrChange>
              </w:rPr>
              <w:t>ובמידת</w:t>
            </w:r>
            <w:r w:rsidRPr="00813A9F">
              <w:rPr>
                <w:highlight w:val="yellow"/>
                <w:rtl/>
                <w:rPrChange w:id="594" w:author="נעה בן שבת" w:date="2017-06-18T13:33:00Z">
                  <w:rPr>
                    <w:rtl/>
                  </w:rPr>
                </w:rPrChange>
              </w:rPr>
              <w:t xml:space="preserve"> </w:t>
            </w:r>
            <w:r w:rsidRPr="00813A9F">
              <w:rPr>
                <w:rFonts w:hint="eastAsia"/>
                <w:highlight w:val="yellow"/>
                <w:rtl/>
                <w:rPrChange w:id="595" w:author="נעה בן שבת" w:date="2017-06-18T13:33:00Z">
                  <w:rPr>
                    <w:rFonts w:hint="eastAsia"/>
                    <w:rtl/>
                  </w:rPr>
                </w:rPrChange>
              </w:rPr>
              <w:t>הצורך</w:t>
            </w:r>
            <w:r w:rsidRPr="00074121">
              <w:rPr>
                <w:rtl/>
              </w:rPr>
              <w:t xml:space="preserve"> </w:t>
            </w:r>
            <w:r w:rsidRPr="00074121">
              <w:rPr>
                <w:rFonts w:hint="eastAsia"/>
                <w:rtl/>
              </w:rPr>
              <w:t>יימסר</w:t>
            </w:r>
            <w:r w:rsidRPr="00074121">
              <w:rPr>
                <w:rtl/>
              </w:rPr>
              <w:t xml:space="preserve"> </w:t>
            </w:r>
            <w:r w:rsidRPr="00074121">
              <w:rPr>
                <w:rFonts w:hint="eastAsia"/>
                <w:rtl/>
              </w:rPr>
              <w:t>לתייר</w:t>
            </w:r>
            <w:r w:rsidRPr="00074121">
              <w:rPr>
                <w:rtl/>
              </w:rPr>
              <w:t xml:space="preserve"> </w:t>
            </w:r>
            <w:r w:rsidRPr="00074121">
              <w:rPr>
                <w:rFonts w:hint="eastAsia"/>
                <w:rtl/>
              </w:rPr>
              <w:t>המרפא</w:t>
            </w:r>
            <w:r w:rsidRPr="00074121">
              <w:rPr>
                <w:rtl/>
              </w:rPr>
              <w:t xml:space="preserve"> </w:t>
            </w:r>
            <w:r w:rsidRPr="00074121">
              <w:rPr>
                <w:rFonts w:hint="eastAsia"/>
                <w:rtl/>
              </w:rPr>
              <w:t>בצירוף</w:t>
            </w:r>
            <w:r w:rsidRPr="00074121">
              <w:rPr>
                <w:rtl/>
              </w:rPr>
              <w:t xml:space="preserve"> </w:t>
            </w:r>
            <w:r w:rsidRPr="00074121">
              <w:rPr>
                <w:rFonts w:hint="eastAsia"/>
                <w:rtl/>
              </w:rPr>
              <w:t>תרגום</w:t>
            </w:r>
            <w:r w:rsidRPr="00074121">
              <w:rPr>
                <w:rtl/>
              </w:rPr>
              <w:t xml:space="preserve"> </w:t>
            </w:r>
            <w:r w:rsidRPr="00074121">
              <w:rPr>
                <w:rFonts w:hint="eastAsia"/>
                <w:rtl/>
              </w:rPr>
              <w:t>לשפה</w:t>
            </w:r>
            <w:r w:rsidRPr="00074121">
              <w:rPr>
                <w:rtl/>
              </w:rPr>
              <w:t xml:space="preserve"> </w:t>
            </w:r>
            <w:r w:rsidRPr="00074121">
              <w:rPr>
                <w:rFonts w:hint="eastAsia"/>
                <w:rtl/>
              </w:rPr>
              <w:t>אחרת</w:t>
            </w:r>
            <w:r w:rsidRPr="00074121">
              <w:rPr>
                <w:rtl/>
              </w:rPr>
              <w:t xml:space="preserve"> </w:t>
            </w:r>
            <w:r w:rsidRPr="00074121">
              <w:rPr>
                <w:rFonts w:hint="eastAsia"/>
                <w:rtl/>
              </w:rPr>
              <w:t>המובנת</w:t>
            </w:r>
            <w:r w:rsidRPr="00074121">
              <w:rPr>
                <w:rtl/>
              </w:rPr>
              <w:t xml:space="preserve"> </w:t>
            </w:r>
            <w:r w:rsidRPr="00074121">
              <w:rPr>
                <w:rFonts w:hint="eastAsia"/>
                <w:rtl/>
              </w:rPr>
              <w:t>לו</w:t>
            </w:r>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r w:rsidRPr="00074121">
              <w:rPr>
                <w:rFonts w:hint="eastAsia"/>
                <w:rtl/>
              </w:rPr>
              <w:t>אחריות</w:t>
            </w:r>
            <w:r w:rsidRPr="00074121">
              <w:rPr>
                <w:rtl/>
              </w:rPr>
              <w:t xml:space="preserve"> </w:t>
            </w:r>
            <w:r w:rsidRPr="00074121">
              <w:rPr>
                <w:rFonts w:hint="eastAsia"/>
                <w:rtl/>
              </w:rPr>
              <w:t>המוסד</w:t>
            </w:r>
            <w:r w:rsidRPr="00074121">
              <w:rPr>
                <w:rtl/>
              </w:rPr>
              <w:t xml:space="preserve"> </w:t>
            </w:r>
            <w:r w:rsidRPr="00074121">
              <w:rPr>
                <w:rFonts w:hint="eastAsia"/>
                <w:rtl/>
              </w:rPr>
              <w:t>הרפואי</w:t>
            </w:r>
            <w:r w:rsidRPr="00074121">
              <w:rPr>
                <w:rtl/>
              </w:rPr>
              <w:t xml:space="preserve"> </w:t>
            </w: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r w:rsidRPr="00074121">
              <w:rPr>
                <w:rtl/>
              </w:rPr>
              <w:t>20.</w:t>
            </w:r>
            <w:r w:rsidRPr="00074121">
              <w:rPr>
                <w:rtl/>
              </w:rPr>
              <w:tab/>
            </w: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Fonts w:hint="eastAsia"/>
                <w:rtl/>
              </w:rPr>
              <w:t>למוסד</w:t>
            </w:r>
            <w:r w:rsidRPr="00074121">
              <w:rPr>
                <w:rtl/>
              </w:rPr>
              <w:t xml:space="preserve"> </w:t>
            </w:r>
            <w:r w:rsidRPr="00074121">
              <w:rPr>
                <w:rFonts w:hint="eastAsia"/>
                <w:rtl/>
              </w:rPr>
              <w:t>רפואי</w:t>
            </w:r>
            <w:r w:rsidRPr="00074121">
              <w:rPr>
                <w:rtl/>
              </w:rPr>
              <w:t xml:space="preserve"> </w:t>
            </w:r>
            <w:r w:rsidRPr="00074121">
              <w:rPr>
                <w:rFonts w:hint="eastAsia"/>
                <w:rtl/>
              </w:rPr>
              <w:t>המטפל</w:t>
            </w:r>
            <w:r w:rsidRPr="00074121">
              <w:rPr>
                <w:rtl/>
              </w:rPr>
              <w:t xml:space="preserve"> </w:t>
            </w:r>
            <w:r w:rsidRPr="00074121">
              <w:rPr>
                <w:rFonts w:hint="eastAsia"/>
                <w:rtl/>
              </w:rPr>
              <w:t>בתיירי</w:t>
            </w:r>
            <w:r w:rsidRPr="00074121">
              <w:rPr>
                <w:rtl/>
              </w:rPr>
              <w:t xml:space="preserve"> </w:t>
            </w:r>
            <w:r w:rsidRPr="00074121">
              <w:rPr>
                <w:rFonts w:hint="eastAsia"/>
                <w:rtl/>
              </w:rPr>
              <w:t>מרפא</w:t>
            </w:r>
            <w:r w:rsidRPr="00074121">
              <w:rPr>
                <w:rtl/>
              </w:rPr>
              <w:t xml:space="preserve"> </w:t>
            </w:r>
            <w:r w:rsidRPr="00074121">
              <w:rPr>
                <w:rFonts w:hint="eastAsia"/>
                <w:rtl/>
              </w:rPr>
              <w:t>תהיה</w:t>
            </w:r>
            <w:r w:rsidRPr="00074121">
              <w:rPr>
                <w:rtl/>
              </w:rPr>
              <w:t xml:space="preserve"> </w:t>
            </w:r>
            <w:r w:rsidRPr="00074121">
              <w:rPr>
                <w:rFonts w:hint="eastAsia"/>
                <w:rtl/>
              </w:rPr>
              <w:t>אחריות</w:t>
            </w:r>
            <w:r w:rsidRPr="00074121">
              <w:rPr>
                <w:rtl/>
              </w:rPr>
              <w:t xml:space="preserve"> </w:t>
            </w:r>
            <w:r w:rsidRPr="00074121">
              <w:rPr>
                <w:rFonts w:hint="eastAsia"/>
                <w:rtl/>
              </w:rPr>
              <w:t>כוללת</w:t>
            </w:r>
            <w:r w:rsidRPr="00074121">
              <w:rPr>
                <w:rtl/>
              </w:rPr>
              <w:t xml:space="preserve"> </w:t>
            </w:r>
            <w:r w:rsidRPr="00074121">
              <w:rPr>
                <w:rFonts w:hint="eastAsia"/>
                <w:rtl/>
              </w:rPr>
              <w:t>בכל</w:t>
            </w:r>
            <w:r w:rsidRPr="00074121">
              <w:rPr>
                <w:rtl/>
              </w:rPr>
              <w:t xml:space="preserve"> </w:t>
            </w:r>
            <w:r w:rsidRPr="00074121">
              <w:rPr>
                <w:rFonts w:hint="eastAsia"/>
                <w:rtl/>
              </w:rPr>
              <w:t>הנוגע</w:t>
            </w:r>
            <w:r w:rsidRPr="00074121">
              <w:rPr>
                <w:rtl/>
              </w:rPr>
              <w:t xml:space="preserve"> </w:t>
            </w:r>
            <w:r w:rsidRPr="00074121">
              <w:rPr>
                <w:rFonts w:hint="eastAsia"/>
                <w:rtl/>
              </w:rPr>
              <w:t>לטיפול</w:t>
            </w:r>
            <w:r w:rsidRPr="00074121">
              <w:rPr>
                <w:rtl/>
              </w:rPr>
              <w:t xml:space="preserve"> </w:t>
            </w:r>
            <w:r w:rsidRPr="00074121">
              <w:rPr>
                <w:rFonts w:hint="eastAsia"/>
                <w:rtl/>
              </w:rPr>
              <w:t>הרפואי</w:t>
            </w:r>
            <w:r w:rsidRPr="00074121">
              <w:rPr>
                <w:rtl/>
              </w:rPr>
              <w:t xml:space="preserve"> </w:t>
            </w:r>
            <w:r w:rsidRPr="00074121">
              <w:rPr>
                <w:rFonts w:hint="eastAsia"/>
                <w:rtl/>
              </w:rPr>
              <w:t>בתיירי</w:t>
            </w:r>
            <w:r w:rsidRPr="00074121">
              <w:rPr>
                <w:rtl/>
              </w:rPr>
              <w:t xml:space="preserve"> </w:t>
            </w:r>
            <w:r w:rsidRPr="00074121">
              <w:rPr>
                <w:rFonts w:hint="eastAsia"/>
                <w:rtl/>
              </w:rPr>
              <w:t>המרפא</w:t>
            </w:r>
            <w:r w:rsidRPr="00074121">
              <w:rPr>
                <w:rtl/>
              </w:rPr>
              <w:t xml:space="preserve"> </w:t>
            </w:r>
            <w:r w:rsidRPr="00074121">
              <w:rPr>
                <w:rFonts w:hint="eastAsia"/>
                <w:rtl/>
              </w:rPr>
              <w:t>באותו</w:t>
            </w:r>
            <w:r w:rsidRPr="00074121">
              <w:rPr>
                <w:rtl/>
              </w:rPr>
              <w:t xml:space="preserve"> </w:t>
            </w:r>
            <w:r w:rsidRPr="00074121">
              <w:rPr>
                <w:rFonts w:hint="eastAsia"/>
                <w:rtl/>
              </w:rPr>
              <w:t>מוסד</w:t>
            </w:r>
            <w:r w:rsidRPr="00074121">
              <w:rPr>
                <w:rtl/>
              </w:rPr>
              <w:t xml:space="preserve"> </w:t>
            </w:r>
            <w:r w:rsidRPr="00074121">
              <w:rPr>
                <w:rFonts w:hint="eastAsia"/>
                <w:rtl/>
              </w:rPr>
              <w:t>רפואי</w:t>
            </w:r>
            <w:r w:rsidRPr="00074121">
              <w:rPr>
                <w:rtl/>
              </w:rPr>
              <w:t xml:space="preserve">, </w:t>
            </w:r>
            <w:r w:rsidRPr="00074121">
              <w:rPr>
                <w:rFonts w:hint="eastAsia"/>
                <w:rtl/>
              </w:rPr>
              <w:t>ובכלל</w:t>
            </w:r>
            <w:r w:rsidRPr="00074121">
              <w:rPr>
                <w:rtl/>
              </w:rPr>
              <w:t xml:space="preserve"> </w:t>
            </w:r>
            <w:r w:rsidRPr="00074121">
              <w:rPr>
                <w:rFonts w:hint="eastAsia"/>
                <w:rtl/>
              </w:rPr>
              <w:t>זה</w:t>
            </w:r>
            <w:r w:rsidRPr="00074121">
              <w:rPr>
                <w:rtl/>
              </w:rPr>
              <w:t xml:space="preserve"> </w:t>
            </w:r>
            <w:r w:rsidRPr="00074121">
              <w:rPr>
                <w:rFonts w:hint="eastAsia"/>
                <w:rtl/>
              </w:rPr>
              <w:t>יהיה</w:t>
            </w:r>
            <w:r w:rsidRPr="00074121">
              <w:rPr>
                <w:rtl/>
              </w:rPr>
              <w:t xml:space="preserve"> </w:t>
            </w:r>
            <w:r w:rsidRPr="00074121">
              <w:rPr>
                <w:rFonts w:hint="eastAsia"/>
                <w:rtl/>
              </w:rPr>
              <w:t>אחראי</w:t>
            </w:r>
            <w:r w:rsidRPr="00074121">
              <w:rPr>
                <w:rtl/>
              </w:rPr>
              <w:t xml:space="preserve"> </w:t>
            </w:r>
            <w:r w:rsidRPr="00074121">
              <w:rPr>
                <w:rFonts w:hint="eastAsia"/>
                <w:rtl/>
              </w:rPr>
              <w:t>על</w:t>
            </w:r>
            <w:r w:rsidRPr="00074121">
              <w:rPr>
                <w:rtl/>
              </w:rPr>
              <w:t xml:space="preserve"> </w:t>
            </w:r>
            <w:r w:rsidRPr="00074121">
              <w:rPr>
                <w:rFonts w:hint="eastAsia"/>
                <w:rtl/>
              </w:rPr>
              <w:t>התיאום</w:t>
            </w:r>
            <w:r w:rsidRPr="00074121">
              <w:rPr>
                <w:rtl/>
              </w:rPr>
              <w:t xml:space="preserve"> </w:t>
            </w:r>
            <w:r w:rsidRPr="00074121">
              <w:rPr>
                <w:rFonts w:hint="eastAsia"/>
                <w:rtl/>
              </w:rPr>
              <w:t>בין</w:t>
            </w:r>
            <w:r w:rsidRPr="00074121">
              <w:rPr>
                <w:rtl/>
              </w:rPr>
              <w:t xml:space="preserve"> </w:t>
            </w:r>
            <w:r w:rsidRPr="00074121">
              <w:rPr>
                <w:rFonts w:hint="eastAsia"/>
                <w:rtl/>
              </w:rPr>
              <w:t>הגורמים</w:t>
            </w:r>
            <w:r w:rsidRPr="00074121">
              <w:rPr>
                <w:rtl/>
              </w:rPr>
              <w:t xml:space="preserve"> </w:t>
            </w:r>
            <w:r w:rsidRPr="00074121">
              <w:rPr>
                <w:rFonts w:hint="eastAsia"/>
                <w:rtl/>
              </w:rPr>
              <w:t>השונים</w:t>
            </w:r>
            <w:r w:rsidRPr="00074121">
              <w:rPr>
                <w:rtl/>
              </w:rPr>
              <w:t xml:space="preserve"> </w:t>
            </w:r>
            <w:r w:rsidRPr="00074121">
              <w:rPr>
                <w:rFonts w:hint="eastAsia"/>
                <w:rtl/>
              </w:rPr>
              <w:t>במוסד</w:t>
            </w:r>
            <w:r w:rsidRPr="00074121">
              <w:rPr>
                <w:rtl/>
              </w:rPr>
              <w:t xml:space="preserve"> </w:t>
            </w:r>
            <w:r w:rsidRPr="00074121">
              <w:rPr>
                <w:rFonts w:hint="eastAsia"/>
                <w:rtl/>
              </w:rPr>
              <w:t>הרפואי</w:t>
            </w:r>
            <w:r w:rsidRPr="00074121">
              <w:rPr>
                <w:rtl/>
              </w:rPr>
              <w:t xml:space="preserve"> </w:t>
            </w:r>
            <w:r w:rsidRPr="00074121">
              <w:rPr>
                <w:rFonts w:hint="eastAsia"/>
                <w:rtl/>
              </w:rPr>
              <w:t>לשם</w:t>
            </w:r>
            <w:r w:rsidRPr="00074121">
              <w:rPr>
                <w:rtl/>
              </w:rPr>
              <w:t xml:space="preserve"> </w:t>
            </w:r>
            <w:r w:rsidRPr="00074121">
              <w:rPr>
                <w:rFonts w:hint="eastAsia"/>
                <w:rtl/>
              </w:rPr>
              <w:t>ביצוע</w:t>
            </w:r>
            <w:r w:rsidRPr="00074121">
              <w:rPr>
                <w:rtl/>
              </w:rPr>
              <w:t xml:space="preserve"> </w:t>
            </w:r>
            <w:r w:rsidRPr="00074121">
              <w:rPr>
                <w:rFonts w:hint="eastAsia"/>
                <w:rtl/>
              </w:rPr>
              <w:t>הפעולות</w:t>
            </w:r>
            <w:r w:rsidRPr="00074121">
              <w:rPr>
                <w:rtl/>
              </w:rPr>
              <w:t xml:space="preserve"> </w:t>
            </w:r>
            <w:r w:rsidRPr="00074121">
              <w:rPr>
                <w:rFonts w:hint="eastAsia"/>
                <w:rtl/>
              </w:rPr>
              <w:t>הנדרשות</w:t>
            </w:r>
            <w:r w:rsidRPr="00074121">
              <w:rPr>
                <w:rtl/>
              </w:rPr>
              <w:t xml:space="preserve"> </w:t>
            </w:r>
            <w:r w:rsidRPr="00074121">
              <w:rPr>
                <w:rFonts w:hint="eastAsia"/>
                <w:rtl/>
              </w:rPr>
              <w:t>במסגרת</w:t>
            </w:r>
            <w:r w:rsidRPr="00074121">
              <w:rPr>
                <w:rtl/>
              </w:rPr>
              <w:t xml:space="preserve"> </w:t>
            </w:r>
            <w:r w:rsidRPr="00074121">
              <w:rPr>
                <w:rFonts w:hint="eastAsia"/>
                <w:rtl/>
              </w:rPr>
              <w:t>הטיפול</w:t>
            </w:r>
            <w:r w:rsidRPr="00074121">
              <w:rPr>
                <w:rtl/>
              </w:rPr>
              <w:t xml:space="preserve"> </w:t>
            </w:r>
            <w:r w:rsidRPr="00074121">
              <w:rPr>
                <w:rFonts w:hint="eastAsia"/>
                <w:rtl/>
              </w:rPr>
              <w:t>כאמור</w:t>
            </w:r>
            <w:r w:rsidRPr="00074121">
              <w:rPr>
                <w:rtl/>
              </w:rPr>
              <w:t xml:space="preserve">. </w:t>
            </w:r>
          </w:p>
        </w:tc>
      </w:tr>
      <w:tr w:rsidR="00813A9F" w:rsidRPr="00074121" w:rsidTr="002D222F">
        <w:trPr>
          <w:cantSplit/>
          <w:ins w:id="596" w:author="נעה בן שבת" w:date="2017-06-18T13:38:00Z"/>
        </w:trPr>
        <w:tc>
          <w:tcPr>
            <w:tcW w:w="1870" w:type="dxa"/>
            <w:shd w:val="clear" w:color="auto" w:fill="auto"/>
            <w:tcMar>
              <w:top w:w="91" w:type="dxa"/>
              <w:left w:w="0" w:type="dxa"/>
              <w:bottom w:w="91" w:type="dxa"/>
              <w:right w:w="0" w:type="dxa"/>
            </w:tcMar>
          </w:tcPr>
          <w:p w:rsidR="00813A9F" w:rsidRPr="00074121" w:rsidRDefault="00813A9F" w:rsidP="00074121">
            <w:pPr>
              <w:pStyle w:val="TableSideHeading"/>
              <w:ind w:right="0"/>
              <w:rPr>
                <w:ins w:id="597" w:author="נעה בן שבת" w:date="2017-06-18T13:38:00Z"/>
                <w:rtl/>
              </w:rPr>
            </w:pPr>
          </w:p>
        </w:tc>
        <w:tc>
          <w:tcPr>
            <w:tcW w:w="624" w:type="dxa"/>
            <w:shd w:val="clear" w:color="auto" w:fill="auto"/>
            <w:tcMar>
              <w:top w:w="91" w:type="dxa"/>
              <w:left w:w="0" w:type="dxa"/>
              <w:bottom w:w="91" w:type="dxa"/>
              <w:right w:w="0" w:type="dxa"/>
            </w:tcMar>
          </w:tcPr>
          <w:p w:rsidR="00813A9F" w:rsidRPr="00074121" w:rsidRDefault="00813A9F" w:rsidP="00074121">
            <w:pPr>
              <w:pStyle w:val="TableText"/>
              <w:ind w:right="0"/>
              <w:jc w:val="both"/>
              <w:rPr>
                <w:ins w:id="598" w:author="נעה בן שבת" w:date="2017-06-18T13:38:00Z"/>
                <w:rtl/>
              </w:rPr>
            </w:pPr>
          </w:p>
        </w:tc>
        <w:tc>
          <w:tcPr>
            <w:tcW w:w="7144" w:type="dxa"/>
            <w:gridSpan w:val="3"/>
            <w:shd w:val="clear" w:color="auto" w:fill="auto"/>
            <w:tcMar>
              <w:top w:w="91" w:type="dxa"/>
              <w:left w:w="0" w:type="dxa"/>
              <w:bottom w:w="91" w:type="dxa"/>
              <w:right w:w="0" w:type="dxa"/>
            </w:tcMar>
          </w:tcPr>
          <w:p w:rsidR="00813A9F" w:rsidRPr="00074121" w:rsidRDefault="00813A9F" w:rsidP="00DD0CBB">
            <w:pPr>
              <w:pStyle w:val="TableBlock"/>
              <w:rPr>
                <w:ins w:id="599" w:author="נעה בן שבת" w:date="2017-06-18T13:38:00Z"/>
                <w:rtl/>
              </w:rPr>
            </w:pPr>
            <w:ins w:id="600" w:author="נעה בן שבת" w:date="2017-06-18T13:38:00Z">
              <w:r>
                <w:rPr>
                  <w:rFonts w:hint="cs"/>
                  <w:rtl/>
                </w:rPr>
                <w:t>[האם חובה כזאת חלה על המוסד הרפואי רק כלפי תייר מרפא? האם יש חובה כזאת גם כלפי מטופל תושב ישראל?]</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r w:rsidRPr="00074121">
              <w:rPr>
                <w:rFonts w:hint="eastAsia"/>
                <w:rtl/>
              </w:rPr>
              <w:t>אי-העדפת</w:t>
            </w:r>
            <w:r w:rsidRPr="00074121">
              <w:rPr>
                <w:rtl/>
              </w:rPr>
              <w:t xml:space="preserve"> </w:t>
            </w:r>
            <w:r w:rsidRPr="00074121">
              <w:rPr>
                <w:rFonts w:hint="eastAsia"/>
                <w:rtl/>
              </w:rPr>
              <w:t>תיירי</w:t>
            </w:r>
            <w:r w:rsidRPr="00074121">
              <w:rPr>
                <w:rtl/>
              </w:rPr>
              <w:t xml:space="preserve"> </w:t>
            </w:r>
            <w:r w:rsidRPr="00074121">
              <w:rPr>
                <w:rFonts w:hint="eastAsia"/>
                <w:rtl/>
              </w:rPr>
              <w:t>מרפא</w:t>
            </w:r>
            <w:r w:rsidRPr="00074121">
              <w:rPr>
                <w:rtl/>
              </w:rPr>
              <w:t xml:space="preserve"> </w:t>
            </w: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r w:rsidRPr="00074121">
              <w:rPr>
                <w:rtl/>
              </w:rPr>
              <w:t>21.</w:t>
            </w:r>
            <w:r w:rsidRPr="00074121">
              <w:rPr>
                <w:rtl/>
              </w:rPr>
              <w:tab/>
            </w: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Fonts w:hint="eastAsia"/>
                <w:rtl/>
              </w:rPr>
              <w:t>מוסד</w:t>
            </w:r>
            <w:r w:rsidRPr="00074121">
              <w:rPr>
                <w:rtl/>
              </w:rPr>
              <w:t xml:space="preserve"> </w:t>
            </w:r>
            <w:r w:rsidRPr="00074121">
              <w:rPr>
                <w:rFonts w:hint="eastAsia"/>
                <w:rtl/>
              </w:rPr>
              <w:t>רפואי</w:t>
            </w:r>
            <w:r w:rsidRPr="00074121">
              <w:rPr>
                <w:rtl/>
              </w:rPr>
              <w:t xml:space="preserve"> </w:t>
            </w:r>
            <w:r w:rsidRPr="00074121">
              <w:rPr>
                <w:rFonts w:hint="eastAsia"/>
                <w:rtl/>
              </w:rPr>
              <w:t>המטפל</w:t>
            </w:r>
            <w:r w:rsidRPr="00074121">
              <w:rPr>
                <w:rtl/>
              </w:rPr>
              <w:t xml:space="preserve"> </w:t>
            </w:r>
            <w:r w:rsidRPr="00074121">
              <w:rPr>
                <w:rFonts w:hint="eastAsia"/>
                <w:rtl/>
              </w:rPr>
              <w:t>בתיירי</w:t>
            </w:r>
            <w:r w:rsidRPr="00074121">
              <w:rPr>
                <w:rtl/>
              </w:rPr>
              <w:t xml:space="preserve"> </w:t>
            </w:r>
            <w:r w:rsidRPr="00074121">
              <w:rPr>
                <w:rFonts w:hint="eastAsia"/>
                <w:rtl/>
              </w:rPr>
              <w:t>מרפא</w:t>
            </w:r>
            <w:r w:rsidRPr="00074121">
              <w:rPr>
                <w:rtl/>
              </w:rPr>
              <w:t xml:space="preserve"> </w:t>
            </w:r>
            <w:r w:rsidRPr="00074121">
              <w:rPr>
                <w:rFonts w:hint="eastAsia"/>
                <w:rtl/>
              </w:rPr>
              <w:t>לא</w:t>
            </w:r>
            <w:r w:rsidRPr="00074121">
              <w:rPr>
                <w:rtl/>
              </w:rPr>
              <w:t xml:space="preserve"> </w:t>
            </w:r>
            <w:r w:rsidRPr="00074121">
              <w:rPr>
                <w:rFonts w:hint="eastAsia"/>
                <w:rtl/>
              </w:rPr>
              <w:t>יעדיף</w:t>
            </w:r>
            <w:r w:rsidRPr="00074121">
              <w:rPr>
                <w:rtl/>
              </w:rPr>
              <w:t xml:space="preserve"> </w:t>
            </w:r>
            <w:r w:rsidRPr="00074121">
              <w:rPr>
                <w:rFonts w:hint="eastAsia"/>
                <w:rtl/>
              </w:rPr>
              <w:t>תייר</w:t>
            </w:r>
            <w:r w:rsidRPr="00074121">
              <w:rPr>
                <w:rtl/>
              </w:rPr>
              <w:t xml:space="preserve"> </w:t>
            </w:r>
            <w:r w:rsidRPr="00074121">
              <w:rPr>
                <w:rFonts w:hint="eastAsia"/>
                <w:rtl/>
              </w:rPr>
              <w:t>מרפא</w:t>
            </w:r>
            <w:r w:rsidRPr="00074121">
              <w:rPr>
                <w:rtl/>
              </w:rPr>
              <w:t xml:space="preserve"> </w:t>
            </w:r>
            <w:r w:rsidRPr="00074121">
              <w:rPr>
                <w:rFonts w:hint="eastAsia"/>
                <w:rtl/>
              </w:rPr>
              <w:t>על</w:t>
            </w:r>
            <w:r w:rsidRPr="00074121">
              <w:rPr>
                <w:rtl/>
              </w:rPr>
              <w:t xml:space="preserve"> </w:t>
            </w:r>
            <w:r w:rsidRPr="00074121">
              <w:rPr>
                <w:rFonts w:hint="eastAsia"/>
                <w:rtl/>
              </w:rPr>
              <w:t>פני</w:t>
            </w:r>
            <w:r w:rsidRPr="00074121">
              <w:rPr>
                <w:rtl/>
              </w:rPr>
              <w:t xml:space="preserve"> </w:t>
            </w:r>
            <w:r w:rsidRPr="00074121">
              <w:rPr>
                <w:rFonts w:hint="eastAsia"/>
                <w:rtl/>
              </w:rPr>
              <w:t>מטופל</w:t>
            </w:r>
            <w:r w:rsidRPr="00074121">
              <w:rPr>
                <w:rtl/>
              </w:rPr>
              <w:t xml:space="preserve"> </w:t>
            </w:r>
            <w:r w:rsidRPr="00074121">
              <w:rPr>
                <w:rFonts w:hint="eastAsia"/>
                <w:rtl/>
              </w:rPr>
              <w:t>שאינו</w:t>
            </w:r>
            <w:r w:rsidRPr="00074121">
              <w:rPr>
                <w:rtl/>
              </w:rPr>
              <w:t xml:space="preserve"> </w:t>
            </w:r>
            <w:r w:rsidRPr="00074121">
              <w:rPr>
                <w:rFonts w:hint="eastAsia"/>
                <w:rtl/>
              </w:rPr>
              <w:t>תייר</w:t>
            </w:r>
            <w:r w:rsidRPr="00074121">
              <w:rPr>
                <w:rtl/>
              </w:rPr>
              <w:t xml:space="preserve"> </w:t>
            </w:r>
            <w:r w:rsidRPr="00074121">
              <w:rPr>
                <w:rFonts w:hint="eastAsia"/>
                <w:rtl/>
              </w:rPr>
              <w:t>מרפא</w:t>
            </w:r>
            <w:r w:rsidRPr="00074121">
              <w:rPr>
                <w:rtl/>
              </w:rPr>
              <w:t xml:space="preserve">, </w:t>
            </w:r>
            <w:r w:rsidRPr="00074121">
              <w:rPr>
                <w:rFonts w:hint="eastAsia"/>
                <w:rtl/>
              </w:rPr>
              <w:t>לרבות</w:t>
            </w:r>
            <w:r w:rsidRPr="00074121">
              <w:rPr>
                <w:rtl/>
              </w:rPr>
              <w:t xml:space="preserve"> </w:t>
            </w:r>
            <w:r w:rsidRPr="00074121">
              <w:rPr>
                <w:rFonts w:hint="eastAsia"/>
                <w:rtl/>
              </w:rPr>
              <w:t>בעניינים</w:t>
            </w:r>
            <w:r w:rsidRPr="00074121">
              <w:rPr>
                <w:rtl/>
              </w:rPr>
              <w:t xml:space="preserve"> </w:t>
            </w:r>
            <w:r w:rsidRPr="00074121">
              <w:rPr>
                <w:rFonts w:hint="eastAsia"/>
                <w:rtl/>
              </w:rPr>
              <w:t>אלה</w:t>
            </w:r>
            <w:r w:rsidRPr="00074121">
              <w:rPr>
                <w:rtl/>
              </w:rPr>
              <w:t xml:space="preserve">: </w:t>
            </w:r>
          </w:p>
        </w:tc>
      </w:tr>
      <w:tr w:rsidR="00C477FB" w:rsidRPr="00074121" w:rsidTr="002D222F">
        <w:trPr>
          <w:cantSplit/>
          <w:ins w:id="601" w:author="נעה בן שבת" w:date="2017-06-18T13:54:00Z"/>
        </w:trPr>
        <w:tc>
          <w:tcPr>
            <w:tcW w:w="1870" w:type="dxa"/>
            <w:shd w:val="clear" w:color="auto" w:fill="auto"/>
            <w:tcMar>
              <w:top w:w="91" w:type="dxa"/>
              <w:left w:w="0" w:type="dxa"/>
              <w:bottom w:w="91" w:type="dxa"/>
              <w:right w:w="0" w:type="dxa"/>
            </w:tcMar>
          </w:tcPr>
          <w:p w:rsidR="00C477FB" w:rsidRPr="00074121" w:rsidRDefault="00C477FB" w:rsidP="00074121">
            <w:pPr>
              <w:pStyle w:val="TableSideHeading"/>
              <w:ind w:right="0"/>
              <w:rPr>
                <w:ins w:id="602" w:author="נעה בן שבת" w:date="2017-06-18T13:54:00Z"/>
                <w:rtl/>
              </w:rPr>
            </w:pPr>
          </w:p>
        </w:tc>
        <w:tc>
          <w:tcPr>
            <w:tcW w:w="624" w:type="dxa"/>
            <w:shd w:val="clear" w:color="auto" w:fill="auto"/>
            <w:tcMar>
              <w:top w:w="91" w:type="dxa"/>
              <w:left w:w="0" w:type="dxa"/>
              <w:bottom w:w="91" w:type="dxa"/>
              <w:right w:w="0" w:type="dxa"/>
            </w:tcMar>
          </w:tcPr>
          <w:p w:rsidR="00C477FB" w:rsidRPr="00074121" w:rsidRDefault="00C477FB" w:rsidP="00074121">
            <w:pPr>
              <w:pStyle w:val="TableText"/>
              <w:ind w:right="0"/>
              <w:jc w:val="both"/>
              <w:rPr>
                <w:ins w:id="603" w:author="נעה בן שבת" w:date="2017-06-18T13:54:00Z"/>
                <w:rtl/>
              </w:rPr>
            </w:pPr>
          </w:p>
        </w:tc>
        <w:tc>
          <w:tcPr>
            <w:tcW w:w="7144" w:type="dxa"/>
            <w:gridSpan w:val="3"/>
            <w:shd w:val="clear" w:color="auto" w:fill="auto"/>
            <w:tcMar>
              <w:top w:w="91" w:type="dxa"/>
              <w:left w:w="0" w:type="dxa"/>
              <w:bottom w:w="91" w:type="dxa"/>
              <w:right w:w="0" w:type="dxa"/>
            </w:tcMar>
          </w:tcPr>
          <w:p w:rsidR="00C477FB" w:rsidRPr="00074121" w:rsidRDefault="00C477FB" w:rsidP="00074121">
            <w:pPr>
              <w:pStyle w:val="TableBlock"/>
              <w:rPr>
                <w:ins w:id="604" w:author="נעה בן שבת" w:date="2017-06-18T13:54:00Z"/>
                <w:rtl/>
              </w:rPr>
            </w:pPr>
            <w:ins w:id="605" w:author="נעה בן שבת" w:date="2017-06-18T13:54:00Z">
              <w:r>
                <w:rPr>
                  <w:rFonts w:hint="cs"/>
                  <w:rtl/>
                </w:rPr>
                <w:t>[מדוע הוראה זו נדרשת בנוסף להוראת סעיף 4 לחוק זכויות החולה האוסרת על הפליה בין מטופלים מטעמים של לאום וארץ מוצא וכן כל טעם אחר כיוצא באלה</w:t>
              </w:r>
            </w:ins>
            <w:ins w:id="606" w:author="נעה בן שבת" w:date="2017-06-18T13:55:00Z">
              <w:r>
                <w:rPr>
                  <w:rFonts w:hint="cs"/>
                  <w:rtl/>
                </w:rPr>
                <w:t>?]</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(1)</w:t>
            </w:r>
            <w:r w:rsidRPr="00074121">
              <w:rPr>
                <w:rtl/>
              </w:rPr>
              <w:tab/>
            </w:r>
            <w:r w:rsidRPr="00074121">
              <w:rPr>
                <w:rFonts w:hint="eastAsia"/>
                <w:rtl/>
              </w:rPr>
              <w:t>איכות</w:t>
            </w:r>
            <w:r w:rsidRPr="00074121">
              <w:rPr>
                <w:rtl/>
              </w:rPr>
              <w:t xml:space="preserve"> </w:t>
            </w:r>
            <w:r w:rsidRPr="00074121">
              <w:rPr>
                <w:rFonts w:hint="eastAsia"/>
                <w:rtl/>
              </w:rPr>
              <w:t>הטיפול</w:t>
            </w:r>
            <w:r w:rsidRPr="00074121">
              <w:rPr>
                <w:rtl/>
              </w:rPr>
              <w:t xml:space="preserve"> </w:t>
            </w:r>
            <w:r w:rsidRPr="00074121">
              <w:rPr>
                <w:rFonts w:hint="eastAsia"/>
                <w:rtl/>
              </w:rPr>
              <w:t>הרפואי</w:t>
            </w:r>
            <w:r w:rsidRPr="00074121">
              <w:rPr>
                <w:rtl/>
              </w:rPr>
              <w:t>;</w:t>
            </w:r>
          </w:p>
        </w:tc>
      </w:tr>
      <w:tr w:rsidR="005D3F24" w:rsidRPr="00074121" w:rsidTr="002D222F">
        <w:trPr>
          <w:cantSplit/>
          <w:ins w:id="607" w:author="נעה בן שבת" w:date="2017-06-18T13:40:00Z"/>
        </w:trPr>
        <w:tc>
          <w:tcPr>
            <w:tcW w:w="1870" w:type="dxa"/>
            <w:shd w:val="clear" w:color="auto" w:fill="auto"/>
            <w:tcMar>
              <w:top w:w="91" w:type="dxa"/>
              <w:left w:w="0" w:type="dxa"/>
              <w:bottom w:w="91" w:type="dxa"/>
              <w:right w:w="0" w:type="dxa"/>
            </w:tcMar>
          </w:tcPr>
          <w:p w:rsidR="005D3F24" w:rsidRPr="00074121" w:rsidRDefault="005D3F24" w:rsidP="00074121">
            <w:pPr>
              <w:pStyle w:val="TableSideHeading"/>
              <w:ind w:right="0"/>
              <w:rPr>
                <w:ins w:id="608" w:author="נעה בן שבת" w:date="2017-06-18T13:40:00Z"/>
                <w:rtl/>
              </w:rPr>
            </w:pPr>
          </w:p>
        </w:tc>
        <w:tc>
          <w:tcPr>
            <w:tcW w:w="624" w:type="dxa"/>
            <w:shd w:val="clear" w:color="auto" w:fill="auto"/>
            <w:tcMar>
              <w:top w:w="91" w:type="dxa"/>
              <w:left w:w="0" w:type="dxa"/>
              <w:bottom w:w="91" w:type="dxa"/>
              <w:right w:w="0" w:type="dxa"/>
            </w:tcMar>
          </w:tcPr>
          <w:p w:rsidR="005D3F24" w:rsidRPr="00074121" w:rsidRDefault="005D3F24" w:rsidP="00074121">
            <w:pPr>
              <w:pStyle w:val="TableText"/>
              <w:ind w:right="0"/>
              <w:jc w:val="both"/>
              <w:rPr>
                <w:ins w:id="609" w:author="נעה בן שבת" w:date="2017-06-18T13:40:00Z"/>
                <w:rtl/>
              </w:rPr>
            </w:pPr>
          </w:p>
        </w:tc>
        <w:tc>
          <w:tcPr>
            <w:tcW w:w="7144" w:type="dxa"/>
            <w:gridSpan w:val="3"/>
            <w:shd w:val="clear" w:color="auto" w:fill="auto"/>
            <w:tcMar>
              <w:top w:w="91" w:type="dxa"/>
              <w:left w:w="0" w:type="dxa"/>
              <w:bottom w:w="91" w:type="dxa"/>
              <w:right w:w="0" w:type="dxa"/>
            </w:tcMar>
          </w:tcPr>
          <w:p w:rsidR="005D3F24" w:rsidRPr="00074121" w:rsidRDefault="005D3F24" w:rsidP="00074121">
            <w:pPr>
              <w:pStyle w:val="TableBlock"/>
              <w:rPr>
                <w:ins w:id="610" w:author="נעה בן שבת" w:date="2017-06-18T13:40:00Z"/>
                <w:rtl/>
              </w:rPr>
            </w:pPr>
            <w:ins w:id="611" w:author="נעה בן שבת" w:date="2017-06-18T13:40:00Z">
              <w:r>
                <w:rPr>
                  <w:rFonts w:hint="cs"/>
                  <w:rtl/>
                </w:rPr>
                <w:t>[</w:t>
              </w:r>
            </w:ins>
            <w:ins w:id="612" w:author="נעה בן שבת" w:date="2017-06-18T13:41:00Z">
              <w:r>
                <w:rPr>
                  <w:rFonts w:hint="cs"/>
                  <w:rtl/>
                </w:rPr>
                <w:t xml:space="preserve">מה כוללת ה"איכות" - </w:t>
              </w:r>
            </w:ins>
            <w:ins w:id="613" w:author="נעה בן שבת" w:date="2017-06-18T13:40:00Z">
              <w:r>
                <w:rPr>
                  <w:rFonts w:hint="cs"/>
                  <w:rtl/>
                </w:rPr>
                <w:t>האם כולל</w:t>
              </w:r>
            </w:ins>
            <w:ins w:id="614" w:author="נעה בן שבת" w:date="2017-06-18T13:41:00Z">
              <w:r>
                <w:rPr>
                  <w:rFonts w:hint="cs"/>
                  <w:rtl/>
                </w:rPr>
                <w:t>ת</w:t>
              </w:r>
            </w:ins>
            <w:ins w:id="615" w:author="נעה בן שבת" w:date="2017-06-18T13:40:00Z">
              <w:r>
                <w:rPr>
                  <w:rFonts w:hint="cs"/>
                  <w:rtl/>
                </w:rPr>
                <w:t xml:space="preserve"> אפשרות לבחירת רופא</w:t>
              </w:r>
            </w:ins>
            <w:ins w:id="616" w:author="נעה בן שבת" w:date="2017-06-18T13:41:00Z">
              <w:r>
                <w:rPr>
                  <w:rFonts w:hint="cs"/>
                  <w:rtl/>
                </w:rPr>
                <w:t>? הקצאת רופא בכיר?]</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(2)</w:t>
            </w:r>
            <w:r w:rsidRPr="00074121">
              <w:rPr>
                <w:rtl/>
              </w:rPr>
              <w:tab/>
            </w:r>
            <w:r w:rsidRPr="00074121">
              <w:rPr>
                <w:rFonts w:hint="eastAsia"/>
                <w:rtl/>
              </w:rPr>
              <w:t>זמינות</w:t>
            </w:r>
            <w:r w:rsidRPr="00074121">
              <w:rPr>
                <w:rtl/>
              </w:rPr>
              <w:t xml:space="preserve"> </w:t>
            </w:r>
            <w:r w:rsidRPr="00074121">
              <w:rPr>
                <w:rFonts w:hint="eastAsia"/>
                <w:rtl/>
              </w:rPr>
              <w:t>התורים</w:t>
            </w:r>
            <w:r w:rsidRPr="00074121">
              <w:rPr>
                <w:rtl/>
              </w:rPr>
              <w:t xml:space="preserve"> </w:t>
            </w:r>
            <w:r w:rsidRPr="00074121">
              <w:rPr>
                <w:rFonts w:hint="eastAsia"/>
                <w:rtl/>
              </w:rPr>
              <w:t>במועד</w:t>
            </w:r>
            <w:r w:rsidRPr="00074121">
              <w:rPr>
                <w:rtl/>
              </w:rPr>
              <w:t xml:space="preserve"> </w:t>
            </w:r>
            <w:r w:rsidRPr="00074121">
              <w:rPr>
                <w:rFonts w:hint="eastAsia"/>
                <w:rtl/>
              </w:rPr>
              <w:t>קביעתם</w:t>
            </w:r>
            <w:r w:rsidRPr="00074121">
              <w:rPr>
                <w:rtl/>
              </w:rPr>
              <w:t>;</w:t>
            </w:r>
          </w:p>
        </w:tc>
      </w:tr>
      <w:tr w:rsidR="00FD4298" w:rsidRPr="00074121" w:rsidTr="002D222F">
        <w:trPr>
          <w:cantSplit/>
          <w:ins w:id="617" w:author="נעה בן שבת" w:date="2017-06-18T14:15:00Z"/>
        </w:trPr>
        <w:tc>
          <w:tcPr>
            <w:tcW w:w="1870" w:type="dxa"/>
            <w:shd w:val="clear" w:color="auto" w:fill="auto"/>
            <w:tcMar>
              <w:top w:w="91" w:type="dxa"/>
              <w:left w:w="0" w:type="dxa"/>
              <w:bottom w:w="91" w:type="dxa"/>
              <w:right w:w="0" w:type="dxa"/>
            </w:tcMar>
          </w:tcPr>
          <w:p w:rsidR="00FD4298" w:rsidRPr="00074121" w:rsidRDefault="00FD4298" w:rsidP="00074121">
            <w:pPr>
              <w:pStyle w:val="TableSideHeading"/>
              <w:ind w:right="0"/>
              <w:rPr>
                <w:ins w:id="618" w:author="נעה בן שבת" w:date="2017-06-18T14:15:00Z"/>
                <w:rtl/>
              </w:rPr>
            </w:pPr>
          </w:p>
        </w:tc>
        <w:tc>
          <w:tcPr>
            <w:tcW w:w="624" w:type="dxa"/>
            <w:shd w:val="clear" w:color="auto" w:fill="auto"/>
            <w:tcMar>
              <w:top w:w="91" w:type="dxa"/>
              <w:left w:w="0" w:type="dxa"/>
              <w:bottom w:w="91" w:type="dxa"/>
              <w:right w:w="0" w:type="dxa"/>
            </w:tcMar>
          </w:tcPr>
          <w:p w:rsidR="00FD4298" w:rsidRPr="00074121" w:rsidRDefault="00FD4298" w:rsidP="00074121">
            <w:pPr>
              <w:pStyle w:val="TableText"/>
              <w:ind w:right="0"/>
              <w:jc w:val="both"/>
              <w:rPr>
                <w:ins w:id="619" w:author="נעה בן שבת" w:date="2017-06-18T14:15:00Z"/>
                <w:rtl/>
              </w:rPr>
            </w:pPr>
          </w:p>
        </w:tc>
        <w:tc>
          <w:tcPr>
            <w:tcW w:w="7144" w:type="dxa"/>
            <w:gridSpan w:val="3"/>
            <w:shd w:val="clear" w:color="auto" w:fill="auto"/>
            <w:tcMar>
              <w:top w:w="91" w:type="dxa"/>
              <w:left w:w="0" w:type="dxa"/>
              <w:bottom w:w="91" w:type="dxa"/>
              <w:right w:w="0" w:type="dxa"/>
            </w:tcMar>
          </w:tcPr>
          <w:p w:rsidR="00FD4298" w:rsidRPr="00074121" w:rsidRDefault="00FD4298" w:rsidP="00DD0CBB">
            <w:pPr>
              <w:pStyle w:val="TableBlock"/>
              <w:rPr>
                <w:ins w:id="620" w:author="נעה בן שבת" w:date="2017-06-18T14:15:00Z"/>
                <w:rtl/>
              </w:rPr>
            </w:pPr>
            <w:ins w:id="621" w:author="נעה בן שבת" w:date="2017-06-18T14:15:00Z">
              <w:r>
                <w:rPr>
                  <w:rFonts w:hint="cs"/>
                  <w:rtl/>
                </w:rPr>
                <w:t xml:space="preserve">[מדוע דווקא במועד קביעתם? האם אין אפליה בקבלת תייר המרפא לטיפול בשל העובדה </w:t>
              </w:r>
            </w:ins>
            <w:ins w:id="622" w:author="נעה בן שבת" w:date="2017-06-18T14:16:00Z">
              <w:r>
                <w:rPr>
                  <w:rFonts w:hint="cs"/>
                  <w:rtl/>
                </w:rPr>
                <w:t>ש</w:t>
              </w:r>
            </w:ins>
            <w:ins w:id="623" w:author="נעה בן שבת" w:date="2017-06-18T14:15:00Z">
              <w:r>
                <w:rPr>
                  <w:rFonts w:hint="cs"/>
                  <w:rtl/>
                </w:rPr>
                <w:t>הגיע לארץ במועד מסויים, בעוד שהטיפול המתוכנן של תושב ישראל יידחה</w:t>
              </w:r>
            </w:ins>
            <w:ins w:id="624" w:author="נעה בן שבת" w:date="2017-06-18T14:16:00Z">
              <w:r>
                <w:rPr>
                  <w:rFonts w:hint="cs"/>
                  <w:rtl/>
                </w:rPr>
                <w:t xml:space="preserve"> סמוך למועד שבו היה אמור להיות מבוצע</w:t>
              </w:r>
            </w:ins>
            <w:ins w:id="625" w:author="נעה בן שבת" w:date="2017-06-18T14:15:00Z">
              <w:r>
                <w:rPr>
                  <w:rFonts w:hint="cs"/>
                  <w:rtl/>
                </w:rPr>
                <w:t>?</w:t>
              </w:r>
            </w:ins>
            <w:ins w:id="626" w:author="נעה בן שבת" w:date="2017-06-18T14:16:00Z">
              <w:r>
                <w:rPr>
                  <w:rFonts w:hint="cs"/>
                  <w:rtl/>
                </w:rPr>
                <w:t>]</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(3)</w:t>
            </w:r>
            <w:r w:rsidRPr="00074121">
              <w:rPr>
                <w:rtl/>
              </w:rPr>
              <w:tab/>
            </w:r>
            <w:r w:rsidRPr="00074121">
              <w:rPr>
                <w:rFonts w:hint="eastAsia"/>
                <w:rtl/>
              </w:rPr>
              <w:t>הקצאת</w:t>
            </w:r>
            <w:r w:rsidRPr="00074121">
              <w:rPr>
                <w:rtl/>
              </w:rPr>
              <w:t xml:space="preserve"> </w:t>
            </w:r>
            <w:r w:rsidRPr="00074121">
              <w:rPr>
                <w:rFonts w:hint="eastAsia"/>
                <w:rtl/>
              </w:rPr>
              <w:t>משאבים</w:t>
            </w:r>
            <w:r w:rsidRPr="00074121">
              <w:rPr>
                <w:rtl/>
              </w:rPr>
              <w:t xml:space="preserve"> </w:t>
            </w:r>
            <w:r w:rsidRPr="00074121">
              <w:rPr>
                <w:rFonts w:hint="eastAsia"/>
                <w:rtl/>
              </w:rPr>
              <w:t>לרבות</w:t>
            </w:r>
            <w:r w:rsidRPr="00074121">
              <w:rPr>
                <w:rtl/>
              </w:rPr>
              <w:t xml:space="preserve"> </w:t>
            </w:r>
            <w:r w:rsidRPr="00074121">
              <w:rPr>
                <w:rFonts w:hint="eastAsia"/>
                <w:rtl/>
              </w:rPr>
              <w:t>מטפלים</w:t>
            </w:r>
            <w:r w:rsidRPr="00074121">
              <w:rPr>
                <w:rtl/>
              </w:rPr>
              <w:t xml:space="preserve">, </w:t>
            </w:r>
            <w:r w:rsidRPr="00074121">
              <w:rPr>
                <w:rFonts w:hint="eastAsia"/>
                <w:rtl/>
              </w:rPr>
              <w:t>וכן</w:t>
            </w:r>
            <w:r w:rsidRPr="00074121">
              <w:rPr>
                <w:rtl/>
              </w:rPr>
              <w:t xml:space="preserve"> </w:t>
            </w:r>
            <w:r w:rsidRPr="00074121">
              <w:rPr>
                <w:rFonts w:hint="eastAsia"/>
                <w:rtl/>
              </w:rPr>
              <w:t>מתן</w:t>
            </w:r>
            <w:r w:rsidRPr="00074121">
              <w:rPr>
                <w:rtl/>
              </w:rPr>
              <w:t xml:space="preserve"> </w:t>
            </w:r>
            <w:r w:rsidRPr="00074121">
              <w:rPr>
                <w:rFonts w:hint="eastAsia"/>
                <w:rtl/>
              </w:rPr>
              <w:t>נגישות</w:t>
            </w:r>
            <w:r w:rsidRPr="00074121">
              <w:rPr>
                <w:rtl/>
              </w:rPr>
              <w:t xml:space="preserve"> </w:t>
            </w:r>
            <w:r w:rsidRPr="00074121">
              <w:rPr>
                <w:rFonts w:hint="eastAsia"/>
                <w:rtl/>
              </w:rPr>
              <w:t>לכל</w:t>
            </w:r>
            <w:r w:rsidRPr="00074121">
              <w:rPr>
                <w:rtl/>
              </w:rPr>
              <w:t xml:space="preserve"> </w:t>
            </w:r>
            <w:r w:rsidRPr="00074121">
              <w:rPr>
                <w:rFonts w:hint="eastAsia"/>
                <w:rtl/>
              </w:rPr>
              <w:t>תשתיות</w:t>
            </w:r>
            <w:r w:rsidRPr="00074121">
              <w:rPr>
                <w:rtl/>
              </w:rPr>
              <w:t xml:space="preserve"> </w:t>
            </w:r>
            <w:r w:rsidRPr="00074121">
              <w:rPr>
                <w:rFonts w:hint="eastAsia"/>
                <w:rtl/>
              </w:rPr>
              <w:t>המוסד</w:t>
            </w:r>
            <w:r w:rsidRPr="00074121">
              <w:rPr>
                <w:rtl/>
              </w:rPr>
              <w:t xml:space="preserve"> </w:t>
            </w:r>
            <w:r w:rsidRPr="00074121">
              <w:rPr>
                <w:rFonts w:hint="eastAsia"/>
                <w:rtl/>
              </w:rPr>
              <w:t>הרפואי</w:t>
            </w:r>
            <w:r w:rsidRPr="00074121">
              <w:rPr>
                <w:rtl/>
              </w:rPr>
              <w:t xml:space="preserve"> </w:t>
            </w:r>
            <w:r w:rsidRPr="00074121">
              <w:rPr>
                <w:rFonts w:hint="eastAsia"/>
                <w:rtl/>
              </w:rPr>
              <w:t>ובכלל</w:t>
            </w:r>
            <w:r w:rsidRPr="00074121">
              <w:rPr>
                <w:rtl/>
              </w:rPr>
              <w:t xml:space="preserve"> </w:t>
            </w:r>
            <w:r w:rsidRPr="00074121">
              <w:rPr>
                <w:rFonts w:hint="eastAsia"/>
                <w:rtl/>
              </w:rPr>
              <w:t>זה</w:t>
            </w:r>
            <w:r w:rsidRPr="00074121">
              <w:rPr>
                <w:rtl/>
              </w:rPr>
              <w:t xml:space="preserve"> </w:t>
            </w:r>
            <w:r w:rsidRPr="00074121">
              <w:rPr>
                <w:rFonts w:hint="eastAsia"/>
                <w:rtl/>
              </w:rPr>
              <w:t>מיטות</w:t>
            </w:r>
            <w:r w:rsidRPr="00074121">
              <w:rPr>
                <w:rtl/>
              </w:rPr>
              <w:t xml:space="preserve"> </w:t>
            </w:r>
            <w:r w:rsidRPr="00074121">
              <w:rPr>
                <w:rFonts w:hint="eastAsia"/>
                <w:rtl/>
              </w:rPr>
              <w:t>אשפוז</w:t>
            </w:r>
            <w:r w:rsidRPr="00074121">
              <w:rPr>
                <w:rtl/>
              </w:rPr>
              <w:t xml:space="preserve">, </w:t>
            </w:r>
            <w:r w:rsidRPr="00074121">
              <w:rPr>
                <w:rFonts w:hint="eastAsia"/>
                <w:rtl/>
              </w:rPr>
              <w:t>מעבדות</w:t>
            </w:r>
            <w:r w:rsidRPr="00074121">
              <w:rPr>
                <w:rtl/>
              </w:rPr>
              <w:t xml:space="preserve">, </w:t>
            </w:r>
            <w:r w:rsidRPr="00074121">
              <w:rPr>
                <w:rFonts w:hint="eastAsia"/>
                <w:rtl/>
              </w:rPr>
              <w:t>מיחשוב</w:t>
            </w:r>
            <w:r w:rsidRPr="00074121">
              <w:rPr>
                <w:rtl/>
              </w:rPr>
              <w:t xml:space="preserve"> </w:t>
            </w:r>
            <w:r w:rsidRPr="00074121">
              <w:rPr>
                <w:rFonts w:hint="eastAsia"/>
                <w:rtl/>
              </w:rPr>
              <w:t>ומרפאות</w:t>
            </w:r>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(4)</w:t>
            </w:r>
            <w:r w:rsidRPr="00074121">
              <w:rPr>
                <w:rtl/>
              </w:rPr>
              <w:tab/>
            </w:r>
            <w:r w:rsidRPr="00074121">
              <w:rPr>
                <w:rFonts w:hint="eastAsia"/>
                <w:rtl/>
              </w:rPr>
              <w:t>שירותים</w:t>
            </w:r>
            <w:r w:rsidRPr="00074121">
              <w:rPr>
                <w:rtl/>
              </w:rPr>
              <w:t xml:space="preserve"> </w:t>
            </w:r>
            <w:r w:rsidRPr="00074121">
              <w:rPr>
                <w:rFonts w:hint="eastAsia"/>
                <w:rtl/>
              </w:rPr>
              <w:t>הנלווים</w:t>
            </w:r>
            <w:r w:rsidRPr="00074121">
              <w:rPr>
                <w:rtl/>
              </w:rPr>
              <w:t xml:space="preserve"> </w:t>
            </w:r>
            <w:r w:rsidRPr="00074121">
              <w:rPr>
                <w:rFonts w:hint="eastAsia"/>
                <w:rtl/>
              </w:rPr>
              <w:t>לטיפול</w:t>
            </w:r>
            <w:r w:rsidRPr="00074121">
              <w:rPr>
                <w:rtl/>
              </w:rPr>
              <w:t xml:space="preserve"> </w:t>
            </w:r>
            <w:r w:rsidRPr="00074121">
              <w:rPr>
                <w:rFonts w:hint="eastAsia"/>
                <w:rtl/>
              </w:rPr>
              <w:t>הרפואי</w:t>
            </w:r>
            <w:r w:rsidRPr="00074121">
              <w:rPr>
                <w:rtl/>
              </w:rPr>
              <w:t xml:space="preserve">, </w:t>
            </w:r>
            <w:r w:rsidRPr="00074121">
              <w:rPr>
                <w:rFonts w:hint="eastAsia"/>
                <w:rtl/>
              </w:rPr>
              <w:t>לרבות</w:t>
            </w:r>
            <w:r w:rsidRPr="00074121">
              <w:rPr>
                <w:rtl/>
              </w:rPr>
              <w:t xml:space="preserve"> </w:t>
            </w:r>
            <w:r w:rsidRPr="00074121">
              <w:rPr>
                <w:rFonts w:hint="eastAsia"/>
                <w:rtl/>
              </w:rPr>
              <w:t>תנאי</w:t>
            </w:r>
            <w:r w:rsidRPr="00074121">
              <w:rPr>
                <w:rtl/>
              </w:rPr>
              <w:t xml:space="preserve"> </w:t>
            </w:r>
            <w:r w:rsidRPr="00074121">
              <w:rPr>
                <w:rFonts w:hint="eastAsia"/>
                <w:rtl/>
              </w:rPr>
              <w:t>אשפוז</w:t>
            </w:r>
            <w:r w:rsidRPr="00074121">
              <w:rPr>
                <w:rtl/>
              </w:rPr>
              <w:t xml:space="preserve"> </w:t>
            </w:r>
            <w:r w:rsidRPr="00074121">
              <w:rPr>
                <w:rFonts w:hint="eastAsia"/>
                <w:rtl/>
              </w:rPr>
              <w:t>ושירותי</w:t>
            </w:r>
            <w:r w:rsidRPr="00074121">
              <w:rPr>
                <w:rtl/>
              </w:rPr>
              <w:t xml:space="preserve"> </w:t>
            </w:r>
            <w:r w:rsidRPr="00074121">
              <w:rPr>
                <w:rFonts w:hint="eastAsia"/>
                <w:rtl/>
              </w:rPr>
              <w:t>מלונאות</w:t>
            </w:r>
            <w:r w:rsidRPr="00074121">
              <w:rPr>
                <w:rtl/>
              </w:rPr>
              <w:t xml:space="preserve"> </w:t>
            </w:r>
            <w:r w:rsidRPr="00074121">
              <w:rPr>
                <w:rFonts w:hint="eastAsia"/>
                <w:rtl/>
              </w:rPr>
              <w:t>במוסד</w:t>
            </w:r>
            <w:r w:rsidRPr="00074121">
              <w:rPr>
                <w:rtl/>
              </w:rPr>
              <w:t xml:space="preserve"> </w:t>
            </w:r>
            <w:r w:rsidRPr="00074121">
              <w:rPr>
                <w:rFonts w:hint="eastAsia"/>
                <w:rtl/>
              </w:rPr>
              <w:t>הרפואי</w:t>
            </w:r>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r w:rsidRPr="00074121">
              <w:rPr>
                <w:rFonts w:hint="eastAsia"/>
                <w:rtl/>
              </w:rPr>
              <w:t>איכות</w:t>
            </w:r>
            <w:r w:rsidRPr="00074121">
              <w:rPr>
                <w:rtl/>
              </w:rPr>
              <w:t xml:space="preserve"> </w:t>
            </w:r>
            <w:r w:rsidRPr="00074121">
              <w:rPr>
                <w:rFonts w:hint="eastAsia"/>
                <w:rtl/>
              </w:rPr>
              <w:t>הטיפול</w:t>
            </w:r>
            <w:r w:rsidRPr="00074121">
              <w:rPr>
                <w:rtl/>
              </w:rPr>
              <w:t xml:space="preserve"> </w:t>
            </w:r>
            <w:r w:rsidRPr="00074121">
              <w:rPr>
                <w:rFonts w:hint="eastAsia"/>
                <w:rtl/>
              </w:rPr>
              <w:t>הרפואי</w:t>
            </w:r>
            <w:r w:rsidRPr="00074121">
              <w:rPr>
                <w:rtl/>
              </w:rPr>
              <w:t xml:space="preserve"> </w:t>
            </w:r>
            <w:r w:rsidRPr="00074121">
              <w:rPr>
                <w:rFonts w:hint="eastAsia"/>
                <w:rtl/>
              </w:rPr>
              <w:t>הניתן</w:t>
            </w:r>
            <w:r w:rsidRPr="00074121">
              <w:rPr>
                <w:rtl/>
              </w:rPr>
              <w:t xml:space="preserve"> </w:t>
            </w:r>
            <w:r w:rsidRPr="00074121">
              <w:rPr>
                <w:rFonts w:hint="eastAsia"/>
                <w:rtl/>
              </w:rPr>
              <w:t>לתייר</w:t>
            </w:r>
            <w:r w:rsidRPr="00074121">
              <w:rPr>
                <w:rtl/>
              </w:rPr>
              <w:t xml:space="preserve"> </w:t>
            </w:r>
            <w:r w:rsidRPr="00074121">
              <w:rPr>
                <w:rFonts w:hint="eastAsia"/>
                <w:rtl/>
              </w:rPr>
              <w:t>מרפא</w:t>
            </w: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r w:rsidRPr="00074121">
              <w:rPr>
                <w:rtl/>
              </w:rPr>
              <w:t>22.</w:t>
            </w:r>
            <w:r w:rsidRPr="00074121">
              <w:rPr>
                <w:rtl/>
              </w:rPr>
              <w:tab/>
            </w: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Fonts w:hint="eastAsia"/>
                <w:rtl/>
              </w:rPr>
              <w:t>איכות</w:t>
            </w:r>
            <w:r w:rsidRPr="00074121">
              <w:rPr>
                <w:rtl/>
              </w:rPr>
              <w:t xml:space="preserve"> </w:t>
            </w:r>
            <w:r w:rsidRPr="00074121">
              <w:rPr>
                <w:rFonts w:hint="eastAsia"/>
                <w:rtl/>
              </w:rPr>
              <w:t>הטיפול</w:t>
            </w:r>
            <w:r w:rsidRPr="00074121">
              <w:rPr>
                <w:rtl/>
              </w:rPr>
              <w:t xml:space="preserve"> </w:t>
            </w:r>
            <w:r w:rsidRPr="00074121">
              <w:rPr>
                <w:rFonts w:hint="eastAsia"/>
                <w:rtl/>
              </w:rPr>
              <w:t>הרפואי</w:t>
            </w:r>
            <w:r w:rsidRPr="00074121">
              <w:rPr>
                <w:rtl/>
              </w:rPr>
              <w:t xml:space="preserve"> </w:t>
            </w:r>
            <w:r w:rsidRPr="00074121">
              <w:rPr>
                <w:rFonts w:hint="eastAsia"/>
                <w:rtl/>
              </w:rPr>
              <w:t>הניתן</w:t>
            </w:r>
            <w:r w:rsidRPr="00074121">
              <w:rPr>
                <w:rtl/>
              </w:rPr>
              <w:t xml:space="preserve"> </w:t>
            </w:r>
            <w:r w:rsidRPr="00074121">
              <w:rPr>
                <w:rFonts w:hint="eastAsia"/>
                <w:rtl/>
              </w:rPr>
              <w:t>לתייר</w:t>
            </w:r>
            <w:r w:rsidRPr="00074121">
              <w:rPr>
                <w:rtl/>
              </w:rPr>
              <w:t xml:space="preserve"> </w:t>
            </w:r>
            <w:r w:rsidRPr="00074121">
              <w:rPr>
                <w:rFonts w:hint="eastAsia"/>
                <w:rtl/>
              </w:rPr>
              <w:t>מרפא</w:t>
            </w:r>
            <w:r w:rsidRPr="00074121">
              <w:rPr>
                <w:rtl/>
              </w:rPr>
              <w:t xml:space="preserve"> </w:t>
            </w:r>
            <w:r w:rsidRPr="00074121">
              <w:rPr>
                <w:rFonts w:hint="eastAsia"/>
                <w:rtl/>
              </w:rPr>
              <w:t>במוסד</w:t>
            </w:r>
            <w:r w:rsidRPr="00074121">
              <w:rPr>
                <w:rtl/>
              </w:rPr>
              <w:t xml:space="preserve"> </w:t>
            </w:r>
            <w:r w:rsidRPr="00074121">
              <w:rPr>
                <w:rFonts w:hint="eastAsia"/>
                <w:rtl/>
              </w:rPr>
              <w:t>רפואי</w:t>
            </w:r>
            <w:r w:rsidRPr="00074121">
              <w:rPr>
                <w:rtl/>
              </w:rPr>
              <w:t xml:space="preserve"> </w:t>
            </w:r>
            <w:r w:rsidRPr="00074121">
              <w:rPr>
                <w:rFonts w:hint="eastAsia"/>
                <w:rtl/>
              </w:rPr>
              <w:t>המטפל</w:t>
            </w:r>
            <w:r w:rsidRPr="00074121">
              <w:rPr>
                <w:rtl/>
              </w:rPr>
              <w:t xml:space="preserve"> </w:t>
            </w:r>
            <w:r w:rsidRPr="00074121">
              <w:rPr>
                <w:rFonts w:hint="eastAsia"/>
                <w:rtl/>
              </w:rPr>
              <w:t>בתיירי</w:t>
            </w:r>
            <w:r w:rsidRPr="00074121">
              <w:rPr>
                <w:rtl/>
              </w:rPr>
              <w:t xml:space="preserve"> </w:t>
            </w:r>
            <w:r w:rsidRPr="00074121">
              <w:rPr>
                <w:rFonts w:hint="eastAsia"/>
                <w:rtl/>
              </w:rPr>
              <w:t>מרפא</w:t>
            </w:r>
            <w:r w:rsidRPr="00074121">
              <w:rPr>
                <w:rtl/>
              </w:rPr>
              <w:t xml:space="preserve">, </w:t>
            </w:r>
            <w:r w:rsidRPr="00074121">
              <w:rPr>
                <w:rFonts w:hint="eastAsia"/>
                <w:rtl/>
              </w:rPr>
              <w:t>לא</w:t>
            </w:r>
            <w:r w:rsidRPr="00074121">
              <w:rPr>
                <w:rtl/>
              </w:rPr>
              <w:t xml:space="preserve"> </w:t>
            </w:r>
            <w:r w:rsidRPr="00074121">
              <w:rPr>
                <w:rFonts w:hint="eastAsia"/>
                <w:rtl/>
              </w:rPr>
              <w:t>תפחת</w:t>
            </w:r>
            <w:r w:rsidRPr="00074121">
              <w:rPr>
                <w:rtl/>
              </w:rPr>
              <w:t xml:space="preserve"> </w:t>
            </w:r>
            <w:r w:rsidRPr="00074121">
              <w:rPr>
                <w:rFonts w:hint="eastAsia"/>
                <w:rtl/>
              </w:rPr>
              <w:t>מאיכות</w:t>
            </w:r>
            <w:r w:rsidRPr="00074121">
              <w:rPr>
                <w:rtl/>
              </w:rPr>
              <w:t xml:space="preserve"> </w:t>
            </w:r>
            <w:r w:rsidRPr="00074121">
              <w:rPr>
                <w:rFonts w:hint="eastAsia"/>
                <w:rtl/>
              </w:rPr>
              <w:t>הטיפול</w:t>
            </w:r>
            <w:r w:rsidRPr="00074121">
              <w:rPr>
                <w:rtl/>
              </w:rPr>
              <w:t xml:space="preserve"> </w:t>
            </w:r>
            <w:r w:rsidRPr="00074121">
              <w:rPr>
                <w:rFonts w:hint="eastAsia"/>
                <w:rtl/>
              </w:rPr>
              <w:t>הרפואי</w:t>
            </w:r>
            <w:r w:rsidRPr="00074121">
              <w:rPr>
                <w:rtl/>
              </w:rPr>
              <w:t xml:space="preserve"> </w:t>
            </w:r>
            <w:r w:rsidRPr="00074121">
              <w:rPr>
                <w:rFonts w:hint="eastAsia"/>
                <w:rtl/>
              </w:rPr>
              <w:t>המקובלת</w:t>
            </w:r>
            <w:r w:rsidRPr="00074121">
              <w:rPr>
                <w:rtl/>
              </w:rPr>
              <w:t xml:space="preserve"> </w:t>
            </w:r>
            <w:r w:rsidRPr="00074121">
              <w:rPr>
                <w:rFonts w:hint="eastAsia"/>
                <w:rtl/>
              </w:rPr>
              <w:t>במוסד</w:t>
            </w:r>
            <w:r w:rsidRPr="00074121">
              <w:rPr>
                <w:rtl/>
              </w:rPr>
              <w:t xml:space="preserve"> </w:t>
            </w:r>
            <w:r w:rsidRPr="00074121">
              <w:rPr>
                <w:rFonts w:hint="eastAsia"/>
                <w:rtl/>
              </w:rPr>
              <w:t>הרפואי</w:t>
            </w:r>
            <w:r w:rsidRPr="00074121">
              <w:rPr>
                <w:rtl/>
              </w:rPr>
              <w:t xml:space="preserve"> </w:t>
            </w:r>
            <w:r w:rsidRPr="00074121">
              <w:rPr>
                <w:rFonts w:hint="eastAsia"/>
                <w:rtl/>
              </w:rPr>
              <w:t>ביחס</w:t>
            </w:r>
            <w:r w:rsidRPr="00074121">
              <w:rPr>
                <w:rtl/>
              </w:rPr>
              <w:t xml:space="preserve"> </w:t>
            </w:r>
            <w:r w:rsidRPr="00074121">
              <w:rPr>
                <w:rFonts w:hint="eastAsia"/>
                <w:rtl/>
              </w:rPr>
              <w:t>למטופליו</w:t>
            </w:r>
            <w:r w:rsidRPr="00074121">
              <w:rPr>
                <w:rtl/>
              </w:rPr>
              <w:t xml:space="preserve"> </w:t>
            </w:r>
            <w:r w:rsidRPr="00074121">
              <w:rPr>
                <w:rFonts w:hint="eastAsia"/>
                <w:rtl/>
              </w:rPr>
              <w:t>שאינם</w:t>
            </w:r>
            <w:r w:rsidRPr="00074121">
              <w:rPr>
                <w:rtl/>
              </w:rPr>
              <w:t xml:space="preserve"> </w:t>
            </w:r>
            <w:r w:rsidRPr="00074121">
              <w:rPr>
                <w:rFonts w:hint="eastAsia"/>
                <w:rtl/>
              </w:rPr>
              <w:t>תיירי</w:t>
            </w:r>
            <w:r w:rsidRPr="00074121">
              <w:rPr>
                <w:rtl/>
              </w:rPr>
              <w:t xml:space="preserve"> </w:t>
            </w:r>
            <w:r w:rsidRPr="00074121">
              <w:rPr>
                <w:rFonts w:hint="eastAsia"/>
                <w:rtl/>
              </w:rPr>
              <w:t>מרפא</w:t>
            </w:r>
            <w:r w:rsidRPr="00074121">
              <w:rPr>
                <w:rtl/>
              </w:rPr>
              <w:t xml:space="preserve">. </w:t>
            </w:r>
          </w:p>
        </w:tc>
      </w:tr>
      <w:tr w:rsidR="00C477FB" w:rsidRPr="00074121" w:rsidTr="002D222F">
        <w:trPr>
          <w:cantSplit/>
          <w:ins w:id="627" w:author="נעה בן שבת" w:date="2017-06-18T13:55:00Z"/>
        </w:trPr>
        <w:tc>
          <w:tcPr>
            <w:tcW w:w="1870" w:type="dxa"/>
            <w:shd w:val="clear" w:color="auto" w:fill="auto"/>
            <w:tcMar>
              <w:top w:w="91" w:type="dxa"/>
              <w:left w:w="0" w:type="dxa"/>
              <w:bottom w:w="91" w:type="dxa"/>
              <w:right w:w="0" w:type="dxa"/>
            </w:tcMar>
          </w:tcPr>
          <w:p w:rsidR="00C477FB" w:rsidRPr="00074121" w:rsidRDefault="00C477FB" w:rsidP="00074121">
            <w:pPr>
              <w:pStyle w:val="TableSideHeading"/>
              <w:ind w:right="0"/>
              <w:rPr>
                <w:ins w:id="628" w:author="נעה בן שבת" w:date="2017-06-18T13:55:00Z"/>
                <w:rtl/>
              </w:rPr>
            </w:pPr>
          </w:p>
        </w:tc>
        <w:tc>
          <w:tcPr>
            <w:tcW w:w="624" w:type="dxa"/>
            <w:shd w:val="clear" w:color="auto" w:fill="auto"/>
            <w:tcMar>
              <w:top w:w="91" w:type="dxa"/>
              <w:left w:w="0" w:type="dxa"/>
              <w:bottom w:w="91" w:type="dxa"/>
              <w:right w:w="0" w:type="dxa"/>
            </w:tcMar>
          </w:tcPr>
          <w:p w:rsidR="00C477FB" w:rsidRPr="00074121" w:rsidRDefault="00C477FB" w:rsidP="00074121">
            <w:pPr>
              <w:pStyle w:val="TableText"/>
              <w:ind w:right="0"/>
              <w:jc w:val="both"/>
              <w:rPr>
                <w:ins w:id="629" w:author="נעה בן שבת" w:date="2017-06-18T13:55:00Z"/>
                <w:rtl/>
              </w:rPr>
            </w:pPr>
          </w:p>
        </w:tc>
        <w:tc>
          <w:tcPr>
            <w:tcW w:w="7144" w:type="dxa"/>
            <w:gridSpan w:val="3"/>
            <w:shd w:val="clear" w:color="auto" w:fill="auto"/>
            <w:tcMar>
              <w:top w:w="91" w:type="dxa"/>
              <w:left w:w="0" w:type="dxa"/>
              <w:bottom w:w="91" w:type="dxa"/>
              <w:right w:w="0" w:type="dxa"/>
            </w:tcMar>
          </w:tcPr>
          <w:p w:rsidR="00C477FB" w:rsidRPr="00074121" w:rsidRDefault="00C477FB" w:rsidP="00074121">
            <w:pPr>
              <w:pStyle w:val="TableBlock"/>
              <w:rPr>
                <w:ins w:id="630" w:author="נעה בן שבת" w:date="2017-06-18T13:55:00Z"/>
                <w:rtl/>
              </w:rPr>
            </w:pPr>
            <w:ins w:id="631" w:author="נעה בן שבת" w:date="2017-06-18T13:56:00Z">
              <w:r>
                <w:rPr>
                  <w:rFonts w:hint="cs"/>
                  <w:rtl/>
                </w:rPr>
                <w:t>[מדוע הוראה זו נדרשת בנוסף להוראת סעיף 4 לחוק זכויות החולה האוסרת על הפליה בין מטופלים מטעמים של לאום וארץ מוצא וכן כל טעם אחר כיוצא באלה?]</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r w:rsidRPr="00074121">
              <w:rPr>
                <w:rFonts w:hint="eastAsia"/>
                <w:rtl/>
              </w:rPr>
              <w:t>רישום</w:t>
            </w:r>
            <w:r w:rsidRPr="00074121">
              <w:rPr>
                <w:rtl/>
              </w:rPr>
              <w:t xml:space="preserve"> </w:t>
            </w:r>
            <w:r w:rsidRPr="00074121">
              <w:rPr>
                <w:rFonts w:hint="eastAsia"/>
                <w:rtl/>
              </w:rPr>
              <w:t>חשבונאי</w:t>
            </w:r>
            <w:r w:rsidRPr="00074121">
              <w:rPr>
                <w:rtl/>
              </w:rPr>
              <w:t xml:space="preserve"> </w:t>
            </w:r>
            <w:r w:rsidRPr="00074121">
              <w:rPr>
                <w:rFonts w:hint="eastAsia"/>
                <w:rtl/>
              </w:rPr>
              <w:t>נפרד</w:t>
            </w:r>
            <w:r w:rsidRPr="00074121">
              <w:rPr>
                <w:rtl/>
              </w:rPr>
              <w:t xml:space="preserve"> </w:t>
            </w: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r w:rsidRPr="00074121">
              <w:rPr>
                <w:rtl/>
              </w:rPr>
              <w:t>23.</w:t>
            </w:r>
            <w:r w:rsidRPr="00074121">
              <w:rPr>
                <w:rtl/>
              </w:rPr>
              <w:tab/>
            </w:r>
          </w:p>
        </w:tc>
        <w:tc>
          <w:tcPr>
            <w:tcW w:w="7144" w:type="dxa"/>
            <w:gridSpan w:val="3"/>
            <w:shd w:val="clear" w:color="auto" w:fill="auto"/>
            <w:tcMar>
              <w:top w:w="91" w:type="dxa"/>
              <w:left w:w="0" w:type="dxa"/>
              <w:bottom w:w="91" w:type="dxa"/>
              <w:right w:w="0" w:type="dxa"/>
            </w:tcMar>
          </w:tcPr>
          <w:p w:rsidR="00074121" w:rsidRPr="00074121" w:rsidRDefault="00074121" w:rsidP="00DD0CBB">
            <w:pPr>
              <w:pStyle w:val="TableBlock"/>
              <w:rPr>
                <w:rtl/>
              </w:rPr>
            </w:pPr>
            <w:r w:rsidRPr="00074121">
              <w:rPr>
                <w:rFonts w:hint="eastAsia"/>
                <w:rtl/>
              </w:rPr>
              <w:t>מוסד</w:t>
            </w:r>
            <w:r w:rsidRPr="00074121">
              <w:rPr>
                <w:rtl/>
              </w:rPr>
              <w:t xml:space="preserve"> </w:t>
            </w:r>
            <w:r w:rsidRPr="00074121">
              <w:rPr>
                <w:rFonts w:hint="eastAsia"/>
                <w:rtl/>
              </w:rPr>
              <w:t>רפואי</w:t>
            </w:r>
            <w:r w:rsidRPr="00074121">
              <w:rPr>
                <w:rtl/>
              </w:rPr>
              <w:t xml:space="preserve"> </w:t>
            </w:r>
            <w:r w:rsidRPr="00074121">
              <w:rPr>
                <w:rFonts w:hint="eastAsia"/>
                <w:rtl/>
              </w:rPr>
              <w:t>המטפל</w:t>
            </w:r>
            <w:r w:rsidRPr="00074121">
              <w:rPr>
                <w:rtl/>
              </w:rPr>
              <w:t xml:space="preserve"> </w:t>
            </w:r>
            <w:r w:rsidRPr="00074121">
              <w:rPr>
                <w:rFonts w:hint="eastAsia"/>
                <w:rtl/>
              </w:rPr>
              <w:t>בתייר</w:t>
            </w:r>
            <w:r w:rsidRPr="00074121">
              <w:rPr>
                <w:rtl/>
              </w:rPr>
              <w:t xml:space="preserve"> </w:t>
            </w:r>
            <w:r w:rsidRPr="00074121">
              <w:rPr>
                <w:rFonts w:hint="eastAsia"/>
                <w:rtl/>
              </w:rPr>
              <w:t>מרפא</w:t>
            </w:r>
            <w:r w:rsidRPr="00074121">
              <w:rPr>
                <w:rtl/>
              </w:rPr>
              <w:t xml:space="preserve"> </w:t>
            </w:r>
            <w:ins w:id="632" w:author="נעה בן שבת" w:date="2017-06-18T13:56:00Z">
              <w:r w:rsidR="00C477FB">
                <w:rPr>
                  <w:rFonts w:hint="cs"/>
                  <w:rtl/>
                </w:rPr>
                <w:t xml:space="preserve">יקיים הפרדה חשבונאית </w:t>
              </w:r>
            </w:ins>
            <w:del w:id="633" w:author="נעה בן שבת" w:date="2017-06-18T13:57:00Z">
              <w:r w:rsidRPr="00074121" w:rsidDel="00C477FB">
                <w:rPr>
                  <w:rFonts w:hint="eastAsia"/>
                  <w:rtl/>
                </w:rPr>
                <w:delText>יערוך</w:delText>
              </w:r>
              <w:r w:rsidRPr="00074121" w:rsidDel="00C477FB">
                <w:rPr>
                  <w:rtl/>
                </w:rPr>
                <w:delText xml:space="preserve"> </w:delText>
              </w:r>
              <w:r w:rsidRPr="00074121" w:rsidDel="00C477FB">
                <w:rPr>
                  <w:rFonts w:hint="eastAsia"/>
                  <w:rtl/>
                </w:rPr>
                <w:delText>רישום</w:delText>
              </w:r>
              <w:r w:rsidRPr="00074121" w:rsidDel="00C477FB">
                <w:rPr>
                  <w:rtl/>
                </w:rPr>
                <w:delText xml:space="preserve"> </w:delText>
              </w:r>
              <w:r w:rsidRPr="00074121" w:rsidDel="00C477FB">
                <w:rPr>
                  <w:rFonts w:hint="eastAsia"/>
                  <w:rtl/>
                </w:rPr>
                <w:delText>חשבונאי</w:delText>
              </w:r>
              <w:r w:rsidRPr="00074121" w:rsidDel="00C477FB">
                <w:rPr>
                  <w:rtl/>
                </w:rPr>
                <w:delText xml:space="preserve"> </w:delText>
              </w:r>
              <w:r w:rsidRPr="00074121" w:rsidDel="00C477FB">
                <w:rPr>
                  <w:rFonts w:hint="eastAsia"/>
                  <w:rtl/>
                </w:rPr>
                <w:delText>נפרד</w:delText>
              </w:r>
              <w:r w:rsidRPr="00074121" w:rsidDel="00C477FB">
                <w:rPr>
                  <w:rtl/>
                </w:rPr>
                <w:delText xml:space="preserve">, </w:delText>
              </w:r>
              <w:r w:rsidRPr="00074121" w:rsidDel="00C477FB">
                <w:rPr>
                  <w:rFonts w:hint="eastAsia"/>
                  <w:rtl/>
                </w:rPr>
                <w:delText>הן</w:delText>
              </w:r>
              <w:r w:rsidRPr="00074121" w:rsidDel="00C477FB">
                <w:rPr>
                  <w:rtl/>
                </w:rPr>
                <w:delText xml:space="preserve"> </w:delText>
              </w:r>
              <w:r w:rsidRPr="00074121" w:rsidDel="00C477FB">
                <w:rPr>
                  <w:rFonts w:hint="eastAsia"/>
                  <w:rtl/>
                </w:rPr>
                <w:delText>בצד</w:delText>
              </w:r>
              <w:r w:rsidRPr="00074121" w:rsidDel="00C477FB">
                <w:rPr>
                  <w:rtl/>
                </w:rPr>
                <w:delText xml:space="preserve"> </w:delText>
              </w:r>
              <w:r w:rsidRPr="00074121" w:rsidDel="00C477FB">
                <w:rPr>
                  <w:rFonts w:hint="eastAsia"/>
                  <w:rtl/>
                </w:rPr>
                <w:delText>ההכנסות</w:delText>
              </w:r>
              <w:r w:rsidRPr="00074121" w:rsidDel="00C477FB">
                <w:rPr>
                  <w:rtl/>
                </w:rPr>
                <w:delText xml:space="preserve"> </w:delText>
              </w:r>
              <w:r w:rsidRPr="00074121" w:rsidDel="00C477FB">
                <w:rPr>
                  <w:rFonts w:hint="eastAsia"/>
                  <w:rtl/>
                </w:rPr>
                <w:delText>והן</w:delText>
              </w:r>
              <w:r w:rsidRPr="00074121" w:rsidDel="00C477FB">
                <w:rPr>
                  <w:rtl/>
                </w:rPr>
                <w:delText xml:space="preserve"> </w:delText>
              </w:r>
              <w:r w:rsidRPr="00074121" w:rsidDel="00C477FB">
                <w:rPr>
                  <w:rFonts w:hint="eastAsia"/>
                  <w:rtl/>
                </w:rPr>
                <w:delText>בצד</w:delText>
              </w:r>
              <w:r w:rsidRPr="00074121" w:rsidDel="00C477FB">
                <w:rPr>
                  <w:rtl/>
                </w:rPr>
                <w:delText xml:space="preserve"> </w:delText>
              </w:r>
              <w:r w:rsidRPr="00074121" w:rsidDel="00C477FB">
                <w:rPr>
                  <w:rFonts w:hint="eastAsia"/>
                  <w:rtl/>
                </w:rPr>
                <w:delText>ההוצאות</w:delText>
              </w:r>
            </w:del>
            <w:ins w:id="634" w:author="נעה בן שבת" w:date="2017-06-18T13:57:00Z">
              <w:r w:rsidR="00C477FB">
                <w:rPr>
                  <w:rFonts w:hint="cs"/>
                  <w:rtl/>
                </w:rPr>
                <w:t>לרבות באמצעות קיום מערך נפרד של הכנסות והוצאות והכול לפי כללי חשבונאות מקובלים</w:t>
              </w:r>
            </w:ins>
            <w:r w:rsidRPr="00074121">
              <w:rPr>
                <w:rtl/>
              </w:rPr>
              <w:t xml:space="preserve">, </w:t>
            </w:r>
            <w:r w:rsidRPr="00074121">
              <w:rPr>
                <w:rFonts w:hint="eastAsia"/>
                <w:rtl/>
              </w:rPr>
              <w:t>לעניין</w:t>
            </w:r>
            <w:r w:rsidRPr="00074121">
              <w:rPr>
                <w:rtl/>
              </w:rPr>
              <w:t xml:space="preserve"> </w:t>
            </w:r>
            <w:r w:rsidRPr="00074121">
              <w:rPr>
                <w:rFonts w:hint="eastAsia"/>
                <w:rtl/>
              </w:rPr>
              <w:t>טיפול</w:t>
            </w:r>
            <w:r w:rsidRPr="00074121">
              <w:rPr>
                <w:rtl/>
              </w:rPr>
              <w:t xml:space="preserve"> </w:t>
            </w:r>
            <w:r w:rsidRPr="00074121">
              <w:rPr>
                <w:rFonts w:hint="eastAsia"/>
                <w:rtl/>
              </w:rPr>
              <w:t>רפואי</w:t>
            </w:r>
            <w:r w:rsidRPr="00074121">
              <w:rPr>
                <w:rtl/>
              </w:rPr>
              <w:t xml:space="preserve"> </w:t>
            </w:r>
            <w:r w:rsidRPr="00074121">
              <w:rPr>
                <w:rFonts w:hint="eastAsia"/>
                <w:rtl/>
              </w:rPr>
              <w:t>בתיירי</w:t>
            </w:r>
            <w:r w:rsidRPr="00074121">
              <w:rPr>
                <w:rtl/>
              </w:rPr>
              <w:t xml:space="preserve"> </w:t>
            </w:r>
            <w:r w:rsidRPr="00074121">
              <w:rPr>
                <w:rFonts w:hint="eastAsia"/>
                <w:rtl/>
              </w:rPr>
              <w:t>מרפא</w:t>
            </w:r>
            <w:r w:rsidRPr="00074121">
              <w:rPr>
                <w:rtl/>
              </w:rPr>
              <w:t>.</w:t>
            </w:r>
          </w:p>
        </w:tc>
      </w:tr>
      <w:tr w:rsidR="00C477FB" w:rsidRPr="00074121" w:rsidTr="002D222F">
        <w:trPr>
          <w:cantSplit/>
          <w:ins w:id="635" w:author="נעה בן שבת" w:date="2017-06-18T13:57:00Z"/>
        </w:trPr>
        <w:tc>
          <w:tcPr>
            <w:tcW w:w="1870" w:type="dxa"/>
            <w:shd w:val="clear" w:color="auto" w:fill="auto"/>
            <w:tcMar>
              <w:top w:w="91" w:type="dxa"/>
              <w:left w:w="0" w:type="dxa"/>
              <w:bottom w:w="91" w:type="dxa"/>
              <w:right w:w="0" w:type="dxa"/>
            </w:tcMar>
          </w:tcPr>
          <w:p w:rsidR="00C477FB" w:rsidRPr="00074121" w:rsidRDefault="00C477FB" w:rsidP="00074121">
            <w:pPr>
              <w:pStyle w:val="TableSideHeading"/>
              <w:ind w:right="0"/>
              <w:rPr>
                <w:ins w:id="636" w:author="נעה בן שבת" w:date="2017-06-18T13:57:00Z"/>
                <w:rtl/>
              </w:rPr>
            </w:pPr>
          </w:p>
        </w:tc>
        <w:tc>
          <w:tcPr>
            <w:tcW w:w="624" w:type="dxa"/>
            <w:shd w:val="clear" w:color="auto" w:fill="auto"/>
            <w:tcMar>
              <w:top w:w="91" w:type="dxa"/>
              <w:left w:w="0" w:type="dxa"/>
              <w:bottom w:w="91" w:type="dxa"/>
              <w:right w:w="0" w:type="dxa"/>
            </w:tcMar>
          </w:tcPr>
          <w:p w:rsidR="00C477FB" w:rsidRPr="00074121" w:rsidRDefault="00C477FB" w:rsidP="00074121">
            <w:pPr>
              <w:pStyle w:val="TableText"/>
              <w:ind w:right="0"/>
              <w:jc w:val="both"/>
              <w:rPr>
                <w:ins w:id="637" w:author="נעה בן שבת" w:date="2017-06-18T13:57:00Z"/>
                <w:rtl/>
              </w:rPr>
            </w:pPr>
          </w:p>
        </w:tc>
        <w:tc>
          <w:tcPr>
            <w:tcW w:w="7144" w:type="dxa"/>
            <w:gridSpan w:val="3"/>
            <w:shd w:val="clear" w:color="auto" w:fill="auto"/>
            <w:tcMar>
              <w:top w:w="91" w:type="dxa"/>
              <w:left w:w="0" w:type="dxa"/>
              <w:bottom w:w="91" w:type="dxa"/>
              <w:right w:w="0" w:type="dxa"/>
            </w:tcMar>
          </w:tcPr>
          <w:p w:rsidR="00C477FB" w:rsidRPr="00074121" w:rsidRDefault="00C477FB" w:rsidP="00550825">
            <w:pPr>
              <w:pStyle w:val="TableBlock"/>
              <w:rPr>
                <w:ins w:id="638" w:author="נעה בן שבת" w:date="2017-06-18T13:57:00Z"/>
                <w:rtl/>
              </w:rPr>
            </w:pPr>
            <w:ins w:id="639" w:author="נעה בן שבת" w:date="2017-06-18T13:57:00Z">
              <w:r>
                <w:rPr>
                  <w:rFonts w:hint="cs"/>
                  <w:rtl/>
                </w:rPr>
                <w:t>[</w:t>
              </w:r>
            </w:ins>
            <w:ins w:id="640" w:author="נעה בן שבת" w:date="2017-10-23T13:02:00Z">
              <w:r w:rsidR="00550825">
                <w:rPr>
                  <w:rFonts w:hint="cs"/>
                  <w:rtl/>
                </w:rPr>
                <w:t xml:space="preserve">בשל </w:t>
              </w:r>
            </w:ins>
            <w:ins w:id="641" w:author="נעה בן שבת" w:date="2017-06-18T13:57:00Z">
              <w:r>
                <w:rPr>
                  <w:rFonts w:hint="cs"/>
                  <w:rtl/>
                </w:rPr>
                <w:t>כפילו</w:t>
              </w:r>
            </w:ins>
            <w:ins w:id="642" w:author="נעה בן שבת" w:date="2017-06-18T13:58:00Z">
              <w:r>
                <w:rPr>
                  <w:rFonts w:hint="cs"/>
                  <w:rtl/>
                </w:rPr>
                <w:t>ת</w:t>
              </w:r>
            </w:ins>
            <w:ins w:id="643" w:author="נעה בן שבת" w:date="2017-06-18T13:57:00Z">
              <w:r>
                <w:rPr>
                  <w:rFonts w:hint="cs"/>
                  <w:rtl/>
                </w:rPr>
                <w:t xml:space="preserve"> עם הוראת סעיף 16</w:t>
              </w:r>
            </w:ins>
            <w:ins w:id="644" w:author="נעה בן שבת" w:date="2017-06-18T13:58:00Z">
              <w:r w:rsidR="00550825">
                <w:rPr>
                  <w:rFonts w:hint="cs"/>
                  <w:rtl/>
                </w:rPr>
                <w:t>(3)</w:t>
              </w:r>
            </w:ins>
            <w:ins w:id="645" w:author="נעה בן שבת" w:date="2017-10-23T13:02:00Z">
              <w:r w:rsidR="00550825">
                <w:rPr>
                  <w:rFonts w:hint="cs"/>
                  <w:rtl/>
                </w:rPr>
                <w:t xml:space="preserve"> מוצע להשאיר רק את ההוראה שבסעיף 23]</w:t>
              </w:r>
            </w:ins>
          </w:p>
        </w:tc>
      </w:tr>
      <w:tr w:rsidR="00550825" w:rsidRPr="00074121" w:rsidTr="002D222F">
        <w:trPr>
          <w:cantSplit/>
          <w:ins w:id="646" w:author="נעה בן שבת" w:date="2017-10-23T13:02:00Z"/>
        </w:trPr>
        <w:tc>
          <w:tcPr>
            <w:tcW w:w="1870" w:type="dxa"/>
            <w:shd w:val="clear" w:color="auto" w:fill="auto"/>
            <w:tcMar>
              <w:top w:w="91" w:type="dxa"/>
              <w:left w:w="0" w:type="dxa"/>
              <w:bottom w:w="91" w:type="dxa"/>
              <w:right w:w="0" w:type="dxa"/>
            </w:tcMar>
          </w:tcPr>
          <w:p w:rsidR="00550825" w:rsidRPr="00074121" w:rsidRDefault="00550825" w:rsidP="00074121">
            <w:pPr>
              <w:pStyle w:val="TableSideHeading"/>
              <w:ind w:right="0"/>
              <w:rPr>
                <w:ins w:id="647" w:author="נעה בן שבת" w:date="2017-10-23T13:02:00Z"/>
                <w:rtl/>
              </w:rPr>
            </w:pPr>
          </w:p>
        </w:tc>
        <w:tc>
          <w:tcPr>
            <w:tcW w:w="624" w:type="dxa"/>
            <w:shd w:val="clear" w:color="auto" w:fill="auto"/>
            <w:tcMar>
              <w:top w:w="91" w:type="dxa"/>
              <w:left w:w="0" w:type="dxa"/>
              <w:bottom w:w="91" w:type="dxa"/>
              <w:right w:w="0" w:type="dxa"/>
            </w:tcMar>
          </w:tcPr>
          <w:p w:rsidR="00550825" w:rsidRPr="00074121" w:rsidRDefault="00550825" w:rsidP="00074121">
            <w:pPr>
              <w:pStyle w:val="TableText"/>
              <w:ind w:right="0"/>
              <w:jc w:val="both"/>
              <w:rPr>
                <w:ins w:id="648" w:author="נעה בן שבת" w:date="2017-10-23T13:02:00Z"/>
                <w:rtl/>
              </w:rPr>
            </w:pPr>
          </w:p>
        </w:tc>
        <w:tc>
          <w:tcPr>
            <w:tcW w:w="7144" w:type="dxa"/>
            <w:gridSpan w:val="3"/>
            <w:shd w:val="clear" w:color="auto" w:fill="auto"/>
            <w:tcMar>
              <w:top w:w="91" w:type="dxa"/>
              <w:left w:w="0" w:type="dxa"/>
              <w:bottom w:w="91" w:type="dxa"/>
              <w:right w:w="0" w:type="dxa"/>
            </w:tcMar>
          </w:tcPr>
          <w:p w:rsidR="00550825" w:rsidRDefault="00550825" w:rsidP="00550825">
            <w:pPr>
              <w:pStyle w:val="TableBlock"/>
              <w:rPr>
                <w:ins w:id="649" w:author="נעה בן שבת" w:date="2017-10-23T13:02:00Z"/>
                <w:rtl/>
              </w:rPr>
            </w:pPr>
            <w:ins w:id="650" w:author="נעה בן שבת" w:date="2017-10-23T13:02:00Z">
              <w:r>
                <w:rPr>
                  <w:rFonts w:hint="cs"/>
                  <w:rtl/>
                </w:rPr>
                <w:t>הצעת אסותא: לא לחייב מוסד רפואי פרטי בהפרדה חשבונאית]</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r w:rsidRPr="00074121">
              <w:rPr>
                <w:rFonts w:hint="eastAsia"/>
                <w:rtl/>
              </w:rPr>
              <w:t>מסירת</w:t>
            </w:r>
            <w:r w:rsidRPr="00074121">
              <w:rPr>
                <w:rtl/>
              </w:rPr>
              <w:t xml:space="preserve"> </w:t>
            </w:r>
            <w:r w:rsidRPr="00074121">
              <w:rPr>
                <w:rFonts w:hint="eastAsia"/>
                <w:rtl/>
              </w:rPr>
              <w:t>מידע</w:t>
            </w:r>
            <w:r w:rsidRPr="00074121">
              <w:rPr>
                <w:rtl/>
              </w:rPr>
              <w:t xml:space="preserve"> </w:t>
            </w:r>
            <w:r w:rsidRPr="00074121">
              <w:rPr>
                <w:rFonts w:hint="eastAsia"/>
                <w:rtl/>
              </w:rPr>
              <w:t>למנהל</w:t>
            </w: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r w:rsidRPr="00074121">
              <w:rPr>
                <w:rtl/>
              </w:rPr>
              <w:t>24.</w:t>
            </w:r>
            <w:r w:rsidRPr="00074121">
              <w:rPr>
                <w:rtl/>
              </w:rPr>
              <w:tab/>
            </w:r>
          </w:p>
        </w:tc>
        <w:tc>
          <w:tcPr>
            <w:tcW w:w="7144" w:type="dxa"/>
            <w:gridSpan w:val="3"/>
            <w:shd w:val="clear" w:color="auto" w:fill="auto"/>
            <w:tcMar>
              <w:top w:w="91" w:type="dxa"/>
              <w:left w:w="0" w:type="dxa"/>
              <w:bottom w:w="91" w:type="dxa"/>
              <w:right w:w="0" w:type="dxa"/>
            </w:tcMar>
          </w:tcPr>
          <w:p w:rsidR="00074121" w:rsidRPr="00074121" w:rsidRDefault="00074121" w:rsidP="00DD0CBB">
            <w:pPr>
              <w:pStyle w:val="TableBlock"/>
              <w:rPr>
                <w:rtl/>
              </w:rPr>
            </w:pPr>
            <w:r w:rsidRPr="00074121">
              <w:rPr>
                <w:rtl/>
              </w:rPr>
              <w:t>(</w:t>
            </w:r>
            <w:r w:rsidRPr="00074121">
              <w:rPr>
                <w:rFonts w:hint="eastAsia"/>
                <w:rtl/>
              </w:rPr>
              <w:t>א</w:t>
            </w:r>
            <w:r w:rsidRPr="00074121">
              <w:rPr>
                <w:rtl/>
              </w:rPr>
              <w:t>)</w:t>
            </w:r>
            <w:r w:rsidRPr="00074121">
              <w:rPr>
                <w:rtl/>
              </w:rPr>
              <w:tab/>
            </w:r>
            <w:r w:rsidRPr="00074121">
              <w:rPr>
                <w:rFonts w:hint="eastAsia"/>
                <w:rtl/>
              </w:rPr>
              <w:t>מוסד</w:t>
            </w:r>
            <w:r w:rsidRPr="00074121">
              <w:rPr>
                <w:rtl/>
              </w:rPr>
              <w:t xml:space="preserve"> </w:t>
            </w:r>
            <w:r w:rsidRPr="00074121">
              <w:rPr>
                <w:rFonts w:hint="eastAsia"/>
                <w:rtl/>
              </w:rPr>
              <w:t>רפואי</w:t>
            </w:r>
            <w:r w:rsidRPr="00074121">
              <w:rPr>
                <w:rtl/>
              </w:rPr>
              <w:t xml:space="preserve"> </w:t>
            </w:r>
            <w:r w:rsidRPr="00074121">
              <w:rPr>
                <w:rFonts w:hint="eastAsia"/>
                <w:rtl/>
              </w:rPr>
              <w:t>המטפל</w:t>
            </w:r>
            <w:r w:rsidRPr="00074121">
              <w:rPr>
                <w:rtl/>
              </w:rPr>
              <w:t xml:space="preserve"> </w:t>
            </w:r>
            <w:r w:rsidRPr="00074121">
              <w:rPr>
                <w:rFonts w:hint="eastAsia"/>
                <w:rtl/>
              </w:rPr>
              <w:t>בתייר</w:t>
            </w:r>
            <w:del w:id="651" w:author="נעה בן שבת" w:date="2017-06-18T13:58:00Z">
              <w:r w:rsidRPr="00074121" w:rsidDel="00220E64">
                <w:rPr>
                  <w:rFonts w:hint="eastAsia"/>
                  <w:rtl/>
                </w:rPr>
                <w:delText>י</w:delText>
              </w:r>
            </w:del>
            <w:r w:rsidRPr="00074121">
              <w:rPr>
                <w:rtl/>
              </w:rPr>
              <w:t xml:space="preserve"> </w:t>
            </w:r>
            <w:r w:rsidRPr="00074121">
              <w:rPr>
                <w:rFonts w:hint="eastAsia"/>
                <w:rtl/>
              </w:rPr>
              <w:t>מרפא</w:t>
            </w:r>
            <w:r w:rsidRPr="00074121">
              <w:rPr>
                <w:rtl/>
              </w:rPr>
              <w:t xml:space="preserve"> </w:t>
            </w:r>
            <w:r w:rsidRPr="00074121">
              <w:rPr>
                <w:rFonts w:hint="eastAsia"/>
                <w:rtl/>
              </w:rPr>
              <w:t>ימסור</w:t>
            </w:r>
            <w:r w:rsidRPr="00074121">
              <w:rPr>
                <w:rtl/>
              </w:rPr>
              <w:t xml:space="preserve"> </w:t>
            </w:r>
            <w:r w:rsidRPr="00074121">
              <w:rPr>
                <w:rFonts w:hint="eastAsia"/>
                <w:rtl/>
              </w:rPr>
              <w:t>למנהל</w:t>
            </w:r>
            <w:r w:rsidRPr="00074121">
              <w:rPr>
                <w:rtl/>
              </w:rPr>
              <w:t xml:space="preserve"> </w:t>
            </w:r>
            <w:r w:rsidRPr="00074121">
              <w:rPr>
                <w:rFonts w:hint="eastAsia"/>
                <w:rtl/>
              </w:rPr>
              <w:t>מידע</w:t>
            </w:r>
            <w:r w:rsidRPr="00074121">
              <w:rPr>
                <w:rtl/>
              </w:rPr>
              <w:t xml:space="preserve"> </w:t>
            </w:r>
            <w:r w:rsidRPr="00074121">
              <w:rPr>
                <w:rFonts w:hint="eastAsia"/>
                <w:rtl/>
              </w:rPr>
              <w:t>בעניינים</w:t>
            </w:r>
            <w:r w:rsidRPr="00074121">
              <w:rPr>
                <w:rtl/>
              </w:rPr>
              <w:t xml:space="preserve"> </w:t>
            </w:r>
            <w:r w:rsidRPr="00074121">
              <w:rPr>
                <w:rFonts w:hint="eastAsia"/>
                <w:rtl/>
              </w:rPr>
              <w:t>אלה</w:t>
            </w:r>
            <w:r w:rsidRPr="00074121">
              <w:rPr>
                <w:rtl/>
              </w:rPr>
              <w:t>:</w:t>
            </w:r>
          </w:p>
        </w:tc>
      </w:tr>
      <w:tr w:rsidR="00F65854" w:rsidRPr="00074121" w:rsidTr="002D222F">
        <w:trPr>
          <w:cantSplit/>
          <w:ins w:id="652" w:author="נעה בן שבת" w:date="2017-06-18T14:05:00Z"/>
        </w:trPr>
        <w:tc>
          <w:tcPr>
            <w:tcW w:w="1870" w:type="dxa"/>
            <w:shd w:val="clear" w:color="auto" w:fill="auto"/>
            <w:tcMar>
              <w:top w:w="91" w:type="dxa"/>
              <w:left w:w="0" w:type="dxa"/>
              <w:bottom w:w="91" w:type="dxa"/>
              <w:right w:w="0" w:type="dxa"/>
            </w:tcMar>
          </w:tcPr>
          <w:p w:rsidR="00F65854" w:rsidRPr="00074121" w:rsidRDefault="00F65854" w:rsidP="00074121">
            <w:pPr>
              <w:pStyle w:val="TableSideHeading"/>
              <w:ind w:right="0"/>
              <w:rPr>
                <w:ins w:id="653" w:author="נעה בן שבת" w:date="2017-06-18T14:05:00Z"/>
                <w:rtl/>
              </w:rPr>
            </w:pPr>
          </w:p>
        </w:tc>
        <w:tc>
          <w:tcPr>
            <w:tcW w:w="624" w:type="dxa"/>
            <w:shd w:val="clear" w:color="auto" w:fill="auto"/>
            <w:tcMar>
              <w:top w:w="91" w:type="dxa"/>
              <w:left w:w="0" w:type="dxa"/>
              <w:bottom w:w="91" w:type="dxa"/>
              <w:right w:w="0" w:type="dxa"/>
            </w:tcMar>
          </w:tcPr>
          <w:p w:rsidR="00F65854" w:rsidRPr="00074121" w:rsidRDefault="00F65854" w:rsidP="00074121">
            <w:pPr>
              <w:pStyle w:val="TableText"/>
              <w:ind w:right="0"/>
              <w:jc w:val="both"/>
              <w:rPr>
                <w:ins w:id="654" w:author="נעה בן שבת" w:date="2017-06-18T14:05:00Z"/>
                <w:rtl/>
              </w:rPr>
            </w:pPr>
          </w:p>
        </w:tc>
        <w:tc>
          <w:tcPr>
            <w:tcW w:w="7144" w:type="dxa"/>
            <w:gridSpan w:val="3"/>
            <w:shd w:val="clear" w:color="auto" w:fill="auto"/>
            <w:tcMar>
              <w:top w:w="91" w:type="dxa"/>
              <w:left w:w="0" w:type="dxa"/>
              <w:bottom w:w="91" w:type="dxa"/>
              <w:right w:w="0" w:type="dxa"/>
            </w:tcMar>
          </w:tcPr>
          <w:p w:rsidR="00322C22" w:rsidRDefault="00F65854" w:rsidP="00220E64">
            <w:pPr>
              <w:pStyle w:val="TableBlock"/>
              <w:rPr>
                <w:ins w:id="655" w:author="נעה בן שבת" w:date="2017-06-25T11:04:00Z"/>
                <w:rtl/>
              </w:rPr>
            </w:pPr>
            <w:ins w:id="656" w:author="נעה בן שבת" w:date="2017-06-18T14:05:00Z">
              <w:r>
                <w:rPr>
                  <w:rFonts w:hint="cs"/>
                  <w:rtl/>
                </w:rPr>
                <w:t>[</w:t>
              </w:r>
            </w:ins>
            <w:ins w:id="657" w:author="נעה בן שבת" w:date="2017-06-25T11:03:00Z">
              <w:r w:rsidR="00322C22">
                <w:rPr>
                  <w:rFonts w:hint="cs"/>
                  <w:rtl/>
                </w:rPr>
                <w:t>מתי צריך למסור את המידע</w:t>
              </w:r>
            </w:ins>
            <w:ins w:id="658" w:author="נעה בן שבת" w:date="2017-06-25T11:04:00Z">
              <w:r w:rsidR="00322C22">
                <w:rPr>
                  <w:rFonts w:hint="cs"/>
                  <w:rtl/>
                </w:rPr>
                <w:t>? לפי דרישה? במועדים שייקבעו בתקנות?</w:t>
              </w:r>
            </w:ins>
          </w:p>
          <w:p w:rsidR="00F65854" w:rsidRDefault="00F65854" w:rsidP="00220E64">
            <w:pPr>
              <w:pStyle w:val="TableBlock"/>
              <w:rPr>
                <w:ins w:id="659" w:author="נעה בן שבת" w:date="2017-06-18T14:08:00Z"/>
                <w:rtl/>
              </w:rPr>
            </w:pPr>
            <w:ins w:id="660" w:author="נעה בן שבת" w:date="2017-06-18T14:05:00Z">
              <w:r>
                <w:rPr>
                  <w:rFonts w:hint="cs"/>
                  <w:rtl/>
                </w:rPr>
                <w:t>ממתי נחשב מוסד כמטפל בתייר מרפא? משנחתמה הזמנה? משהגיע תייר? משהחל/הסתיים הטיפול הרפואי?</w:t>
              </w:r>
            </w:ins>
          </w:p>
          <w:p w:rsidR="00F65854" w:rsidRPr="00074121" w:rsidRDefault="00F65854" w:rsidP="00DD0CBB">
            <w:pPr>
              <w:pStyle w:val="TableBlock"/>
              <w:rPr>
                <w:ins w:id="661" w:author="נעה בן שבת" w:date="2017-06-18T14:05:00Z"/>
                <w:rtl/>
              </w:rPr>
            </w:pPr>
            <w:ins w:id="662" w:author="נעה בן שבת" w:date="2017-06-18T14:08:00Z">
              <w:r>
                <w:rPr>
                  <w:rFonts w:hint="cs"/>
                  <w:rtl/>
                </w:rPr>
                <w:t>[ה</w:t>
              </w:r>
            </w:ins>
            <w:ins w:id="663" w:author="נעה בן שבת" w:date="2017-06-18T14:12:00Z">
              <w:r>
                <w:rPr>
                  <w:rFonts w:hint="cs"/>
                  <w:rtl/>
                </w:rPr>
                <w:t>ערה:</w:t>
              </w:r>
            </w:ins>
            <w:ins w:id="664" w:author="נעה בן שבת" w:date="2017-06-18T14:08:00Z">
              <w:r>
                <w:rPr>
                  <w:rFonts w:hint="cs"/>
                  <w:rtl/>
                </w:rPr>
                <w:t xml:space="preserve"> החובה מתיחסת גם למרפאה פרטית</w:t>
              </w:r>
            </w:ins>
            <w:ins w:id="665" w:author="נעה בן שבת" w:date="2017-06-18T14:05:00Z">
              <w:r>
                <w:rPr>
                  <w:rFonts w:hint="cs"/>
                  <w:rtl/>
                </w:rPr>
                <w:t>]</w:t>
              </w:r>
            </w:ins>
          </w:p>
        </w:tc>
      </w:tr>
      <w:tr w:rsidR="00074121" w:rsidRPr="00074121" w:rsidTr="002D222F">
        <w:trPr>
          <w:cantSplit/>
        </w:trPr>
        <w:tc>
          <w:tcPr>
            <w:tcW w:w="1870" w:type="dxa"/>
            <w:shd w:val="clear" w:color="auto" w:fill="auto"/>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91" w:type="dxa"/>
              <w:left w:w="0" w:type="dxa"/>
              <w:bottom w:w="91" w:type="dxa"/>
              <w:right w:w="0" w:type="dxa"/>
            </w:tcMar>
          </w:tcPr>
          <w:p w:rsidR="00074121" w:rsidRPr="00074121" w:rsidRDefault="00074121" w:rsidP="00DD0CBB">
            <w:pPr>
              <w:pStyle w:val="TableBlock"/>
              <w:rPr>
                <w:rtl/>
              </w:rPr>
            </w:pPr>
            <w:r w:rsidRPr="00074121">
              <w:rPr>
                <w:rtl/>
              </w:rPr>
              <w:t>(1)</w:t>
            </w:r>
            <w:r w:rsidRPr="00074121">
              <w:rPr>
                <w:rtl/>
              </w:rPr>
              <w:tab/>
            </w:r>
            <w:r w:rsidRPr="00074121">
              <w:rPr>
                <w:rFonts w:hint="eastAsia"/>
                <w:rtl/>
              </w:rPr>
              <w:t>התפוסה</w:t>
            </w:r>
            <w:r w:rsidRPr="00074121">
              <w:rPr>
                <w:rtl/>
              </w:rPr>
              <w:t xml:space="preserve"> </w:t>
            </w:r>
            <w:r w:rsidRPr="00074121">
              <w:rPr>
                <w:rFonts w:hint="eastAsia"/>
                <w:rtl/>
              </w:rPr>
              <w:t>במחלקות</w:t>
            </w:r>
            <w:r w:rsidRPr="00074121">
              <w:rPr>
                <w:rtl/>
              </w:rPr>
              <w:t xml:space="preserve"> </w:t>
            </w:r>
            <w:r w:rsidRPr="00074121">
              <w:rPr>
                <w:rFonts w:hint="eastAsia"/>
                <w:rtl/>
              </w:rPr>
              <w:t>שבהן</w:t>
            </w:r>
            <w:r w:rsidRPr="00074121">
              <w:rPr>
                <w:rtl/>
              </w:rPr>
              <w:t xml:space="preserve"> </w:t>
            </w:r>
            <w:r w:rsidRPr="00074121">
              <w:rPr>
                <w:rFonts w:hint="eastAsia"/>
                <w:rtl/>
              </w:rPr>
              <w:t>ניתן</w:t>
            </w:r>
            <w:r w:rsidRPr="00074121">
              <w:rPr>
                <w:rtl/>
              </w:rPr>
              <w:t xml:space="preserve"> </w:t>
            </w:r>
            <w:r w:rsidRPr="00074121">
              <w:rPr>
                <w:rFonts w:hint="eastAsia"/>
                <w:rtl/>
              </w:rPr>
              <w:t>טיפול</w:t>
            </w:r>
            <w:r w:rsidRPr="00074121">
              <w:rPr>
                <w:rtl/>
              </w:rPr>
              <w:t xml:space="preserve"> </w:t>
            </w:r>
            <w:r w:rsidRPr="00074121">
              <w:rPr>
                <w:rFonts w:hint="eastAsia"/>
                <w:rtl/>
              </w:rPr>
              <w:t>רפואי</w:t>
            </w:r>
            <w:r w:rsidRPr="00074121">
              <w:rPr>
                <w:rtl/>
              </w:rPr>
              <w:t xml:space="preserve"> </w:t>
            </w:r>
            <w:r w:rsidRPr="00074121">
              <w:rPr>
                <w:rFonts w:hint="eastAsia"/>
                <w:rtl/>
              </w:rPr>
              <w:t>לתייר</w:t>
            </w:r>
            <w:del w:id="666" w:author="נעה בן שבת" w:date="2017-06-18T13:59:00Z">
              <w:r w:rsidRPr="00074121" w:rsidDel="00220E64">
                <w:rPr>
                  <w:rFonts w:hint="eastAsia"/>
                  <w:rtl/>
                </w:rPr>
                <w:delText>י</w:delText>
              </w:r>
            </w:del>
            <w:r w:rsidRPr="00074121">
              <w:rPr>
                <w:rtl/>
              </w:rPr>
              <w:t xml:space="preserve"> </w:t>
            </w:r>
            <w:r w:rsidRPr="00074121">
              <w:rPr>
                <w:rFonts w:hint="eastAsia"/>
                <w:rtl/>
              </w:rPr>
              <w:t>מרפא</w:t>
            </w:r>
            <w:r w:rsidRPr="00074121">
              <w:rPr>
                <w:rtl/>
              </w:rPr>
              <w:t>;</w:t>
            </w:r>
          </w:p>
        </w:tc>
      </w:tr>
      <w:tr w:rsidR="00220E64" w:rsidRPr="00074121" w:rsidTr="002D222F">
        <w:trPr>
          <w:cantSplit/>
          <w:ins w:id="667" w:author="נעה בן שבת" w:date="2017-06-18T14:00:00Z"/>
        </w:trPr>
        <w:tc>
          <w:tcPr>
            <w:tcW w:w="1870" w:type="dxa"/>
            <w:shd w:val="clear" w:color="auto" w:fill="auto"/>
          </w:tcPr>
          <w:p w:rsidR="00220E64" w:rsidRPr="00074121" w:rsidRDefault="00220E64" w:rsidP="00074121">
            <w:pPr>
              <w:pStyle w:val="TableSideHeading"/>
              <w:ind w:right="0"/>
              <w:rPr>
                <w:ins w:id="668" w:author="נעה בן שבת" w:date="2017-06-18T14:00:00Z"/>
                <w:rtl/>
              </w:rPr>
            </w:pPr>
          </w:p>
        </w:tc>
        <w:tc>
          <w:tcPr>
            <w:tcW w:w="624" w:type="dxa"/>
            <w:shd w:val="clear" w:color="auto" w:fill="auto"/>
            <w:tcMar>
              <w:top w:w="91" w:type="dxa"/>
              <w:left w:w="0" w:type="dxa"/>
              <w:bottom w:w="91" w:type="dxa"/>
              <w:right w:w="0" w:type="dxa"/>
            </w:tcMar>
          </w:tcPr>
          <w:p w:rsidR="00220E64" w:rsidRPr="00074121" w:rsidRDefault="00220E64" w:rsidP="00074121">
            <w:pPr>
              <w:pStyle w:val="TableText"/>
              <w:ind w:right="0"/>
              <w:jc w:val="both"/>
              <w:rPr>
                <w:ins w:id="669" w:author="נעה בן שבת" w:date="2017-06-18T14:00:00Z"/>
                <w:rtl/>
              </w:rPr>
            </w:pPr>
          </w:p>
        </w:tc>
        <w:tc>
          <w:tcPr>
            <w:tcW w:w="624" w:type="dxa"/>
            <w:shd w:val="clear" w:color="auto" w:fill="auto"/>
            <w:tcMar>
              <w:top w:w="91" w:type="dxa"/>
              <w:left w:w="0" w:type="dxa"/>
              <w:bottom w:w="91" w:type="dxa"/>
              <w:right w:w="0" w:type="dxa"/>
            </w:tcMar>
          </w:tcPr>
          <w:p w:rsidR="00220E64" w:rsidRPr="00074121" w:rsidRDefault="00220E64" w:rsidP="00074121">
            <w:pPr>
              <w:pStyle w:val="TableText"/>
              <w:ind w:right="0"/>
              <w:jc w:val="both"/>
              <w:rPr>
                <w:ins w:id="670" w:author="נעה בן שבת" w:date="2017-06-18T14:00:00Z"/>
                <w:rtl/>
              </w:rPr>
            </w:pPr>
          </w:p>
        </w:tc>
        <w:tc>
          <w:tcPr>
            <w:tcW w:w="6520" w:type="dxa"/>
            <w:gridSpan w:val="2"/>
            <w:shd w:val="clear" w:color="auto" w:fill="auto"/>
            <w:tcMar>
              <w:top w:w="91" w:type="dxa"/>
              <w:left w:w="0" w:type="dxa"/>
              <w:bottom w:w="91" w:type="dxa"/>
              <w:right w:w="0" w:type="dxa"/>
            </w:tcMar>
          </w:tcPr>
          <w:p w:rsidR="00220E64" w:rsidRPr="00074121" w:rsidRDefault="00220E64" w:rsidP="00220E64">
            <w:pPr>
              <w:pStyle w:val="TableBlock"/>
              <w:rPr>
                <w:ins w:id="671" w:author="נעה בן שבת" w:date="2017-06-18T14:00:00Z"/>
                <w:rtl/>
              </w:rPr>
            </w:pPr>
            <w:ins w:id="672" w:author="נעה בן שבת" w:date="2017-06-18T14:00:00Z">
              <w:r>
                <w:rPr>
                  <w:rFonts w:hint="cs"/>
                  <w:rtl/>
                </w:rPr>
                <w:t>[האם מדובר בתפוסה באופן כללי? האם הדיווח יתיחס לתפוסה של תיירי מרפא לעומת התפוסה של תושבים?]</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(2)</w:t>
            </w:r>
            <w:r w:rsidRPr="00074121">
              <w:rPr>
                <w:rtl/>
              </w:rPr>
              <w:tab/>
            </w:r>
            <w:r w:rsidRPr="00074121">
              <w:rPr>
                <w:rFonts w:hint="eastAsia"/>
                <w:rtl/>
              </w:rPr>
              <w:t>הזמינות</w:t>
            </w:r>
            <w:r w:rsidRPr="00074121">
              <w:rPr>
                <w:rtl/>
              </w:rPr>
              <w:t xml:space="preserve"> </w:t>
            </w:r>
            <w:r w:rsidRPr="00074121">
              <w:rPr>
                <w:rFonts w:hint="eastAsia"/>
                <w:rtl/>
              </w:rPr>
              <w:t>של</w:t>
            </w:r>
            <w:r w:rsidRPr="00074121">
              <w:rPr>
                <w:rtl/>
              </w:rPr>
              <w:t xml:space="preserve"> </w:t>
            </w:r>
            <w:r w:rsidRPr="00074121">
              <w:rPr>
                <w:rFonts w:hint="eastAsia"/>
                <w:rtl/>
              </w:rPr>
              <w:t>השירותים</w:t>
            </w:r>
            <w:r w:rsidRPr="00074121">
              <w:rPr>
                <w:rtl/>
              </w:rPr>
              <w:t xml:space="preserve"> </w:t>
            </w:r>
            <w:r w:rsidRPr="00074121">
              <w:rPr>
                <w:rFonts w:hint="eastAsia"/>
                <w:rtl/>
              </w:rPr>
              <w:t>הרפואיים</w:t>
            </w:r>
            <w:r w:rsidRPr="00074121">
              <w:rPr>
                <w:rtl/>
              </w:rPr>
              <w:t xml:space="preserve"> </w:t>
            </w:r>
            <w:r w:rsidRPr="00074121">
              <w:rPr>
                <w:rFonts w:hint="eastAsia"/>
                <w:rtl/>
              </w:rPr>
              <w:t>הניתנים</w:t>
            </w:r>
            <w:r w:rsidRPr="00074121">
              <w:rPr>
                <w:rtl/>
              </w:rPr>
              <w:t xml:space="preserve"> </w:t>
            </w:r>
            <w:r w:rsidRPr="00074121">
              <w:rPr>
                <w:rFonts w:hint="eastAsia"/>
                <w:rtl/>
              </w:rPr>
              <w:t>בשירות</w:t>
            </w:r>
            <w:r w:rsidRPr="00074121">
              <w:rPr>
                <w:rtl/>
              </w:rPr>
              <w:t xml:space="preserve"> </w:t>
            </w:r>
            <w:r w:rsidRPr="00074121">
              <w:rPr>
                <w:rFonts w:hint="eastAsia"/>
                <w:rtl/>
              </w:rPr>
              <w:t>האמבולטורי</w:t>
            </w:r>
            <w:r w:rsidRPr="00074121">
              <w:rPr>
                <w:rtl/>
              </w:rPr>
              <w:t xml:space="preserve"> </w:t>
            </w:r>
            <w:r w:rsidRPr="00074121">
              <w:rPr>
                <w:rFonts w:hint="eastAsia"/>
                <w:rtl/>
              </w:rPr>
              <w:t>והאשפוזי</w:t>
            </w:r>
            <w:r w:rsidRPr="00074121">
              <w:rPr>
                <w:rtl/>
              </w:rPr>
              <w:t xml:space="preserve"> </w:t>
            </w:r>
            <w:r w:rsidRPr="00074121">
              <w:rPr>
                <w:rFonts w:hint="eastAsia"/>
                <w:rtl/>
              </w:rPr>
              <w:t>במוסד</w:t>
            </w:r>
            <w:r w:rsidRPr="00074121">
              <w:rPr>
                <w:rtl/>
              </w:rPr>
              <w:t xml:space="preserve"> </w:t>
            </w:r>
            <w:r w:rsidRPr="00074121">
              <w:rPr>
                <w:rFonts w:hint="eastAsia"/>
                <w:rtl/>
              </w:rPr>
              <w:t>הרפואי</w:t>
            </w:r>
            <w:r w:rsidRPr="00074121">
              <w:rPr>
                <w:rtl/>
              </w:rPr>
              <w:t>.</w:t>
            </w:r>
          </w:p>
        </w:tc>
      </w:tr>
      <w:tr w:rsidR="00F65854" w:rsidRPr="00074121" w:rsidTr="002D222F">
        <w:trPr>
          <w:cantSplit/>
          <w:ins w:id="673" w:author="נעה בן שבת" w:date="2017-06-18T14:02:00Z"/>
        </w:trPr>
        <w:tc>
          <w:tcPr>
            <w:tcW w:w="1870" w:type="dxa"/>
            <w:shd w:val="clear" w:color="auto" w:fill="auto"/>
            <w:tcMar>
              <w:top w:w="91" w:type="dxa"/>
              <w:left w:w="0" w:type="dxa"/>
              <w:bottom w:w="91" w:type="dxa"/>
              <w:right w:w="0" w:type="dxa"/>
            </w:tcMar>
          </w:tcPr>
          <w:p w:rsidR="00F65854" w:rsidRPr="00074121" w:rsidRDefault="00F65854" w:rsidP="00074121">
            <w:pPr>
              <w:pStyle w:val="TableSideHeading"/>
              <w:ind w:right="0"/>
              <w:rPr>
                <w:ins w:id="674" w:author="נעה בן שבת" w:date="2017-06-18T14:02:00Z"/>
                <w:rtl/>
              </w:rPr>
            </w:pPr>
          </w:p>
        </w:tc>
        <w:tc>
          <w:tcPr>
            <w:tcW w:w="624" w:type="dxa"/>
            <w:shd w:val="clear" w:color="auto" w:fill="auto"/>
            <w:tcMar>
              <w:top w:w="91" w:type="dxa"/>
              <w:left w:w="0" w:type="dxa"/>
              <w:bottom w:w="91" w:type="dxa"/>
              <w:right w:w="0" w:type="dxa"/>
            </w:tcMar>
          </w:tcPr>
          <w:p w:rsidR="00F65854" w:rsidRPr="00074121" w:rsidRDefault="00F65854" w:rsidP="00074121">
            <w:pPr>
              <w:pStyle w:val="TableText"/>
              <w:ind w:right="0"/>
              <w:jc w:val="both"/>
              <w:rPr>
                <w:ins w:id="675" w:author="נעה בן שבת" w:date="2017-06-18T14:02:00Z"/>
                <w:rtl/>
              </w:rPr>
            </w:pPr>
          </w:p>
        </w:tc>
        <w:tc>
          <w:tcPr>
            <w:tcW w:w="624" w:type="dxa"/>
            <w:shd w:val="clear" w:color="auto" w:fill="auto"/>
            <w:tcMar>
              <w:top w:w="91" w:type="dxa"/>
              <w:left w:w="0" w:type="dxa"/>
              <w:bottom w:w="91" w:type="dxa"/>
              <w:right w:w="0" w:type="dxa"/>
            </w:tcMar>
          </w:tcPr>
          <w:p w:rsidR="00F65854" w:rsidRPr="00074121" w:rsidRDefault="00F65854" w:rsidP="00074121">
            <w:pPr>
              <w:pStyle w:val="TableText"/>
              <w:ind w:right="0"/>
              <w:jc w:val="both"/>
              <w:rPr>
                <w:ins w:id="676" w:author="נעה בן שבת" w:date="2017-06-18T14:02:00Z"/>
                <w:rtl/>
              </w:rPr>
            </w:pPr>
          </w:p>
        </w:tc>
        <w:tc>
          <w:tcPr>
            <w:tcW w:w="6520" w:type="dxa"/>
            <w:gridSpan w:val="2"/>
            <w:shd w:val="clear" w:color="auto" w:fill="auto"/>
            <w:tcMar>
              <w:top w:w="91" w:type="dxa"/>
              <w:left w:w="0" w:type="dxa"/>
              <w:bottom w:w="91" w:type="dxa"/>
              <w:right w:w="0" w:type="dxa"/>
            </w:tcMar>
          </w:tcPr>
          <w:p w:rsidR="00F65854" w:rsidRDefault="00F65854" w:rsidP="00DD0CBB">
            <w:pPr>
              <w:pStyle w:val="TableBlock"/>
              <w:rPr>
                <w:ins w:id="677" w:author="נעה בן שבת" w:date="2017-06-18T14:06:00Z"/>
                <w:rtl/>
              </w:rPr>
            </w:pPr>
            <w:ins w:id="678" w:author="נעה בן שבת" w:date="2017-06-18T14:02:00Z">
              <w:r>
                <w:rPr>
                  <w:rFonts w:hint="cs"/>
                  <w:rtl/>
                </w:rPr>
                <w:t>[</w:t>
              </w:r>
            </w:ins>
            <w:ins w:id="679" w:author="נעה בן שבת" w:date="2017-06-18T14:06:00Z">
              <w:r>
                <w:rPr>
                  <w:rFonts w:hint="cs"/>
                  <w:rtl/>
                </w:rPr>
                <w:t xml:space="preserve">האם מידע זה אינו ניתן ממילא? </w:t>
              </w:r>
            </w:ins>
          </w:p>
          <w:p w:rsidR="00F65854" w:rsidRPr="00074121" w:rsidRDefault="00F65854" w:rsidP="00DD0CBB">
            <w:pPr>
              <w:pStyle w:val="TableBlock"/>
              <w:rPr>
                <w:ins w:id="680" w:author="נעה בן שבת" w:date="2017-06-18T14:02:00Z"/>
                <w:rtl/>
              </w:rPr>
            </w:pPr>
            <w:ins w:id="681" w:author="נעה בן שבת" w:date="2017-06-18T14:02:00Z">
              <w:r>
                <w:rPr>
                  <w:rFonts w:hint="cs"/>
                  <w:rtl/>
                </w:rPr>
                <w:t>איך נבדקת הזמינות? לפי מועדי הפניות של הציבור?]</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F65854">
            <w:pPr>
              <w:pStyle w:val="TableBlock"/>
              <w:rPr>
                <w:rtl/>
              </w:rPr>
            </w:pPr>
            <w:r w:rsidRPr="00074121">
              <w:rPr>
                <w:rtl/>
              </w:rPr>
              <w:t>(</w:t>
            </w:r>
            <w:r w:rsidRPr="00074121">
              <w:rPr>
                <w:rFonts w:hint="eastAsia"/>
                <w:rtl/>
              </w:rPr>
              <w:t>ב</w:t>
            </w:r>
            <w:r w:rsidRPr="00074121">
              <w:rPr>
                <w:rtl/>
              </w:rPr>
              <w:t>)</w:t>
            </w:r>
            <w:r w:rsidRPr="00074121">
              <w:rPr>
                <w:rtl/>
              </w:rPr>
              <w:tab/>
            </w:r>
            <w:r w:rsidRPr="00074121">
              <w:rPr>
                <w:rFonts w:hint="eastAsia"/>
                <w:rtl/>
              </w:rPr>
              <w:t>השר</w:t>
            </w:r>
            <w:r w:rsidRPr="00074121">
              <w:rPr>
                <w:rtl/>
              </w:rPr>
              <w:t xml:space="preserve"> </w:t>
            </w:r>
            <w:r w:rsidRPr="00074121">
              <w:rPr>
                <w:rFonts w:hint="eastAsia"/>
                <w:rtl/>
              </w:rPr>
              <w:t>רשאי</w:t>
            </w:r>
            <w:r w:rsidRPr="00074121">
              <w:rPr>
                <w:rtl/>
              </w:rPr>
              <w:t xml:space="preserve"> </w:t>
            </w:r>
            <w:r w:rsidRPr="00074121">
              <w:rPr>
                <w:rFonts w:hint="eastAsia"/>
                <w:rtl/>
              </w:rPr>
              <w:t>לקבוע</w:t>
            </w:r>
            <w:r w:rsidRPr="00074121">
              <w:rPr>
                <w:rtl/>
              </w:rPr>
              <w:t xml:space="preserve"> </w:t>
            </w:r>
            <w:r w:rsidRPr="00074121">
              <w:rPr>
                <w:rFonts w:hint="eastAsia"/>
                <w:rtl/>
              </w:rPr>
              <w:t>הוראות</w:t>
            </w:r>
            <w:r w:rsidRPr="00074121">
              <w:rPr>
                <w:rtl/>
              </w:rPr>
              <w:t xml:space="preserve"> </w:t>
            </w:r>
            <w:r w:rsidRPr="00074121">
              <w:rPr>
                <w:rFonts w:hint="eastAsia"/>
                <w:rtl/>
              </w:rPr>
              <w:t>לעניין</w:t>
            </w:r>
            <w:r w:rsidRPr="00074121">
              <w:rPr>
                <w:rtl/>
              </w:rPr>
              <w:t xml:space="preserve"> </w:t>
            </w:r>
            <w:r w:rsidRPr="00074121">
              <w:rPr>
                <w:rFonts w:hint="eastAsia"/>
                <w:rtl/>
              </w:rPr>
              <w:t>מידע</w:t>
            </w:r>
            <w:r w:rsidRPr="00074121">
              <w:rPr>
                <w:rtl/>
              </w:rPr>
              <w:t xml:space="preserve"> </w:t>
            </w:r>
            <w:r w:rsidRPr="00074121">
              <w:rPr>
                <w:rFonts w:hint="eastAsia"/>
                <w:rtl/>
              </w:rPr>
              <w:t>נוסף</w:t>
            </w:r>
            <w:r w:rsidRPr="00074121">
              <w:rPr>
                <w:rtl/>
              </w:rPr>
              <w:t xml:space="preserve"> </w:t>
            </w:r>
            <w:r w:rsidRPr="00074121">
              <w:rPr>
                <w:rFonts w:hint="eastAsia"/>
                <w:rtl/>
              </w:rPr>
              <w:t>שעל</w:t>
            </w:r>
            <w:r w:rsidRPr="00074121">
              <w:rPr>
                <w:rtl/>
              </w:rPr>
              <w:t xml:space="preserve"> </w:t>
            </w:r>
            <w:r w:rsidRPr="00074121">
              <w:rPr>
                <w:rFonts w:hint="eastAsia"/>
                <w:rtl/>
              </w:rPr>
              <w:t>מוסד</w:t>
            </w:r>
            <w:r w:rsidRPr="00074121">
              <w:rPr>
                <w:rtl/>
              </w:rPr>
              <w:t xml:space="preserve"> </w:t>
            </w:r>
            <w:r w:rsidRPr="00074121">
              <w:rPr>
                <w:rFonts w:hint="eastAsia"/>
                <w:rtl/>
              </w:rPr>
              <w:t>רפואי</w:t>
            </w:r>
            <w:r w:rsidRPr="00074121">
              <w:rPr>
                <w:rtl/>
              </w:rPr>
              <w:t xml:space="preserve"> </w:t>
            </w:r>
            <w:r w:rsidRPr="00074121">
              <w:rPr>
                <w:rFonts w:hint="eastAsia"/>
                <w:rtl/>
              </w:rPr>
              <w:t>המטפל</w:t>
            </w:r>
            <w:r w:rsidRPr="00074121">
              <w:rPr>
                <w:rtl/>
              </w:rPr>
              <w:t xml:space="preserve"> </w:t>
            </w:r>
            <w:r w:rsidRPr="00074121">
              <w:rPr>
                <w:rFonts w:hint="eastAsia"/>
                <w:rtl/>
              </w:rPr>
              <w:t>בתייר</w:t>
            </w:r>
            <w:del w:id="682" w:author="נעה בן שבת" w:date="2017-06-18T13:59:00Z">
              <w:r w:rsidRPr="00074121" w:rsidDel="00220E64">
                <w:rPr>
                  <w:rFonts w:hint="eastAsia"/>
                  <w:rtl/>
                </w:rPr>
                <w:delText>י</w:delText>
              </w:r>
            </w:del>
            <w:r w:rsidRPr="00074121">
              <w:rPr>
                <w:rtl/>
              </w:rPr>
              <w:t xml:space="preserve"> </w:t>
            </w:r>
            <w:r w:rsidRPr="00074121">
              <w:rPr>
                <w:rFonts w:hint="eastAsia"/>
                <w:rtl/>
              </w:rPr>
              <w:t>מרפא</w:t>
            </w:r>
            <w:r w:rsidRPr="00074121">
              <w:rPr>
                <w:rtl/>
              </w:rPr>
              <w:t xml:space="preserve"> </w:t>
            </w:r>
            <w:r w:rsidRPr="00074121">
              <w:rPr>
                <w:rFonts w:hint="eastAsia"/>
                <w:rtl/>
              </w:rPr>
              <w:t>להעביר</w:t>
            </w:r>
            <w:r w:rsidRPr="00074121">
              <w:rPr>
                <w:rtl/>
              </w:rPr>
              <w:t xml:space="preserve"> </w:t>
            </w:r>
            <w:r w:rsidRPr="00074121">
              <w:rPr>
                <w:rFonts w:hint="eastAsia"/>
                <w:rtl/>
              </w:rPr>
              <w:t>למנהל</w:t>
            </w:r>
            <w:ins w:id="683" w:author="נעה בן שבת" w:date="2017-06-18T14:03:00Z">
              <w:r w:rsidR="00F65854">
                <w:rPr>
                  <w:rFonts w:hint="cs"/>
                  <w:rtl/>
                </w:rPr>
                <w:t xml:space="preserve"> </w:t>
              </w:r>
            </w:ins>
            <w:ins w:id="684" w:author="נעה בן שבת" w:date="2017-06-18T14:04:00Z">
              <w:r w:rsidR="00F65854">
                <w:rPr>
                  <w:rFonts w:hint="cs"/>
                  <w:rtl/>
                </w:rPr>
                <w:t>[</w:t>
              </w:r>
            </w:ins>
            <w:ins w:id="685" w:author="נעה בן שבת" w:date="2017-06-18T14:03:00Z">
              <w:r w:rsidR="00F65854">
                <w:rPr>
                  <w:rFonts w:hint="cs"/>
                  <w:rtl/>
                </w:rPr>
                <w:t>לפי בקשתו?</w:t>
              </w:r>
            </w:ins>
            <w:ins w:id="686" w:author="נעה בן שבת" w:date="2017-06-18T14:04:00Z">
              <w:r w:rsidR="00F65854">
                <w:rPr>
                  <w:rFonts w:hint="cs"/>
                  <w:rtl/>
                </w:rPr>
                <w:t>]</w:t>
              </w:r>
            </w:ins>
            <w:r w:rsidRPr="00074121">
              <w:rPr>
                <w:rtl/>
              </w:rPr>
              <w:t xml:space="preserve"> </w:t>
            </w:r>
            <w:r w:rsidRPr="00074121">
              <w:rPr>
                <w:rFonts w:hint="eastAsia"/>
                <w:rtl/>
              </w:rPr>
              <w:t>וכן</w:t>
            </w:r>
            <w:r w:rsidRPr="00074121">
              <w:rPr>
                <w:rtl/>
              </w:rPr>
              <w:t xml:space="preserve"> </w:t>
            </w:r>
            <w:r w:rsidRPr="00074121">
              <w:rPr>
                <w:rFonts w:hint="eastAsia"/>
                <w:rtl/>
              </w:rPr>
              <w:t>לעניין</w:t>
            </w:r>
            <w:r w:rsidRPr="00074121">
              <w:rPr>
                <w:rtl/>
              </w:rPr>
              <w:t xml:space="preserve"> </w:t>
            </w:r>
            <w:r w:rsidRPr="00074121">
              <w:rPr>
                <w:rFonts w:hint="eastAsia"/>
                <w:rtl/>
              </w:rPr>
              <w:t>תדירות</w:t>
            </w:r>
            <w:r w:rsidRPr="00074121">
              <w:rPr>
                <w:rtl/>
              </w:rPr>
              <w:t xml:space="preserve"> </w:t>
            </w:r>
            <w:r w:rsidRPr="00074121">
              <w:rPr>
                <w:rFonts w:hint="eastAsia"/>
                <w:rtl/>
              </w:rPr>
              <w:t>מסירת</w:t>
            </w:r>
            <w:r w:rsidRPr="00074121">
              <w:rPr>
                <w:rtl/>
              </w:rPr>
              <w:t xml:space="preserve"> </w:t>
            </w:r>
            <w:r w:rsidRPr="00074121">
              <w:rPr>
                <w:rFonts w:hint="eastAsia"/>
                <w:rtl/>
              </w:rPr>
              <w:t>המידע</w:t>
            </w:r>
            <w:r w:rsidRPr="00074121">
              <w:rPr>
                <w:rtl/>
              </w:rPr>
              <w:t xml:space="preserve"> </w:t>
            </w:r>
            <w:r w:rsidRPr="00074121">
              <w:rPr>
                <w:rFonts w:hint="eastAsia"/>
                <w:rtl/>
              </w:rPr>
              <w:t>לפי</w:t>
            </w:r>
            <w:r w:rsidRPr="00074121">
              <w:rPr>
                <w:rtl/>
              </w:rPr>
              <w:t xml:space="preserve"> </w:t>
            </w:r>
            <w:r w:rsidRPr="00074121">
              <w:rPr>
                <w:rFonts w:hint="eastAsia"/>
                <w:rtl/>
              </w:rPr>
              <w:t>סעיף</w:t>
            </w:r>
            <w:r w:rsidRPr="00074121">
              <w:rPr>
                <w:rtl/>
              </w:rPr>
              <w:t xml:space="preserve"> </w:t>
            </w:r>
            <w:r w:rsidRPr="00074121">
              <w:rPr>
                <w:rFonts w:hint="eastAsia"/>
                <w:rtl/>
              </w:rPr>
              <w:t>זה</w:t>
            </w:r>
            <w:ins w:id="687" w:author="נעה בן שבת" w:date="2017-06-18T14:03:00Z">
              <w:r w:rsidR="00F65854">
                <w:rPr>
                  <w:rFonts w:hint="cs"/>
                  <w:rtl/>
                </w:rPr>
                <w:t xml:space="preserve">, </w:t>
              </w:r>
            </w:ins>
            <w:r w:rsidRPr="00074121">
              <w:rPr>
                <w:rtl/>
              </w:rPr>
              <w:t xml:space="preserve"> </w:t>
            </w:r>
            <w:ins w:id="688" w:author="נעה בן שבת" w:date="2017-06-18T14:03:00Z">
              <w:r w:rsidR="00F65854">
                <w:rPr>
                  <w:rFonts w:hint="cs"/>
                  <w:rtl/>
                </w:rPr>
                <w:t>מועדי מסירתו</w:t>
              </w:r>
              <w:r w:rsidR="00F65854" w:rsidRPr="00074121">
                <w:rPr>
                  <w:rFonts w:hint="eastAsia"/>
                  <w:rtl/>
                </w:rPr>
                <w:t xml:space="preserve"> </w:t>
              </w:r>
            </w:ins>
            <w:r w:rsidRPr="00074121">
              <w:rPr>
                <w:rFonts w:hint="eastAsia"/>
                <w:rtl/>
              </w:rPr>
              <w:t>ואופן</w:t>
            </w:r>
            <w:r w:rsidRPr="00074121">
              <w:rPr>
                <w:rtl/>
              </w:rPr>
              <w:t xml:space="preserve"> </w:t>
            </w:r>
            <w:r w:rsidRPr="00074121">
              <w:rPr>
                <w:rFonts w:hint="eastAsia"/>
                <w:rtl/>
              </w:rPr>
              <w:t>מסירתו</w:t>
            </w:r>
            <w:r w:rsidRPr="00074121">
              <w:rPr>
                <w:rtl/>
              </w:rPr>
              <w:t>.</w:t>
            </w:r>
          </w:p>
        </w:tc>
      </w:tr>
      <w:tr w:rsidR="00E15296" w:rsidRPr="00074121" w:rsidTr="002D222F">
        <w:trPr>
          <w:cantSplit/>
          <w:ins w:id="689" w:author="נעה בן שבת" w:date="2017-10-23T12:57:00Z"/>
        </w:trPr>
        <w:tc>
          <w:tcPr>
            <w:tcW w:w="1870" w:type="dxa"/>
            <w:shd w:val="clear" w:color="auto" w:fill="auto"/>
            <w:tcMar>
              <w:top w:w="91" w:type="dxa"/>
              <w:left w:w="0" w:type="dxa"/>
              <w:bottom w:w="91" w:type="dxa"/>
              <w:right w:w="0" w:type="dxa"/>
            </w:tcMar>
          </w:tcPr>
          <w:p w:rsidR="00E15296" w:rsidRPr="00074121" w:rsidRDefault="00E15296" w:rsidP="00074121">
            <w:pPr>
              <w:pStyle w:val="TableSideHeading"/>
              <w:ind w:right="0"/>
              <w:rPr>
                <w:ins w:id="690" w:author="נעה בן שבת" w:date="2017-10-23T12:57:00Z"/>
                <w:rtl/>
              </w:rPr>
            </w:pPr>
          </w:p>
        </w:tc>
        <w:tc>
          <w:tcPr>
            <w:tcW w:w="624" w:type="dxa"/>
            <w:shd w:val="clear" w:color="auto" w:fill="auto"/>
            <w:tcMar>
              <w:top w:w="91" w:type="dxa"/>
              <w:left w:w="0" w:type="dxa"/>
              <w:bottom w:w="91" w:type="dxa"/>
              <w:right w:w="0" w:type="dxa"/>
            </w:tcMar>
          </w:tcPr>
          <w:p w:rsidR="00E15296" w:rsidRPr="00074121" w:rsidRDefault="00E15296" w:rsidP="00074121">
            <w:pPr>
              <w:pStyle w:val="TableText"/>
              <w:ind w:right="0"/>
              <w:jc w:val="both"/>
              <w:rPr>
                <w:ins w:id="691" w:author="נעה בן שבת" w:date="2017-10-23T12:57:00Z"/>
                <w:rtl/>
              </w:rPr>
            </w:pPr>
          </w:p>
        </w:tc>
        <w:tc>
          <w:tcPr>
            <w:tcW w:w="7144" w:type="dxa"/>
            <w:gridSpan w:val="3"/>
            <w:shd w:val="clear" w:color="auto" w:fill="auto"/>
            <w:tcMar>
              <w:top w:w="91" w:type="dxa"/>
              <w:left w:w="0" w:type="dxa"/>
              <w:bottom w:w="91" w:type="dxa"/>
              <w:right w:w="0" w:type="dxa"/>
            </w:tcMar>
          </w:tcPr>
          <w:p w:rsidR="00E15296" w:rsidRDefault="00E15296" w:rsidP="00E15296">
            <w:pPr>
              <w:pStyle w:val="TableBlock"/>
              <w:rPr>
                <w:ins w:id="692" w:author="נעה בן שבת" w:date="2017-10-23T12:57:00Z"/>
                <w:rtl/>
              </w:rPr>
            </w:pPr>
            <w:ins w:id="693" w:author="נעה בן שבת" w:date="2017-10-23T12:57:00Z">
              <w:r>
                <w:rPr>
                  <w:rFonts w:hint="cs"/>
                  <w:rtl/>
                </w:rPr>
                <w:t>[הצעת הארגונים:</w:t>
              </w:r>
            </w:ins>
          </w:p>
          <w:p w:rsidR="00E15296" w:rsidRDefault="00E15296" w:rsidP="00E15296">
            <w:pPr>
              <w:pStyle w:val="TableBlock"/>
              <w:rPr>
                <w:ins w:id="694" w:author="נעה בן שבת" w:date="2017-10-23T12:58:00Z"/>
                <w:rtl/>
              </w:rPr>
            </w:pPr>
            <w:ins w:id="695" w:author="נעה בן שבת" w:date="2017-10-23T12:58:00Z">
              <w:r>
                <w:rPr>
                  <w:rFonts w:hint="cs"/>
                  <w:rtl/>
                </w:rPr>
                <w:t>ידרש דיווח על פעילות תיירות המרפא בפילוח לפי מחלקות, פרוצדורות ופעולות רופאים</w:t>
              </w:r>
            </w:ins>
          </w:p>
          <w:p w:rsidR="00E15296" w:rsidRDefault="00E15296" w:rsidP="00E15296">
            <w:pPr>
              <w:pStyle w:val="TableBlock"/>
              <w:rPr>
                <w:ins w:id="696" w:author="נעה בן שבת" w:date="2017-10-23T12:59:00Z"/>
                <w:rtl/>
              </w:rPr>
            </w:pPr>
            <w:ins w:id="697" w:author="נעה בן שבת" w:date="2017-10-23T12:59:00Z">
              <w:r>
                <w:rPr>
                  <w:rFonts w:hint="cs"/>
                  <w:rtl/>
                </w:rPr>
                <w:t>הדיווח על התפוסה במחלקות יהיה יומי</w:t>
              </w:r>
            </w:ins>
          </w:p>
          <w:p w:rsidR="00E15296" w:rsidRDefault="00E15296" w:rsidP="00E15296">
            <w:pPr>
              <w:pStyle w:val="TableBlock"/>
              <w:rPr>
                <w:ins w:id="698" w:author="נעה בן שבת" w:date="2017-10-23T12:57:00Z"/>
                <w:rtl/>
              </w:rPr>
            </w:pPr>
            <w:ins w:id="699" w:author="נעה בן שבת" w:date="2017-10-23T12:59:00Z">
              <w:r>
                <w:rPr>
                  <w:rFonts w:hint="cs"/>
                  <w:rtl/>
                </w:rPr>
                <w:t>הדיווחים יפורסמו לציבור</w:t>
              </w:r>
            </w:ins>
            <w:ins w:id="700" w:author="נעה בן שבת" w:date="2017-10-23T13:00:00Z">
              <w:r>
                <w:rPr>
                  <w:rFonts w:hint="cs"/>
                  <w:rtl/>
                </w:rPr>
                <w:t>]</w:t>
              </w:r>
            </w:ins>
          </w:p>
        </w:tc>
      </w:tr>
      <w:tr w:rsidR="00E15296" w:rsidRPr="00074121" w:rsidTr="002D222F">
        <w:trPr>
          <w:cantSplit/>
          <w:ins w:id="701" w:author="נעה בן שבת" w:date="2017-10-23T12:56:00Z"/>
        </w:trPr>
        <w:tc>
          <w:tcPr>
            <w:tcW w:w="1870" w:type="dxa"/>
            <w:shd w:val="clear" w:color="auto" w:fill="auto"/>
            <w:tcMar>
              <w:top w:w="91" w:type="dxa"/>
              <w:left w:w="0" w:type="dxa"/>
              <w:bottom w:w="91" w:type="dxa"/>
              <w:right w:w="0" w:type="dxa"/>
            </w:tcMar>
          </w:tcPr>
          <w:p w:rsidR="00E15296" w:rsidRPr="00074121" w:rsidRDefault="00E15296" w:rsidP="00074121">
            <w:pPr>
              <w:pStyle w:val="TableSideHeading"/>
              <w:ind w:right="0"/>
              <w:rPr>
                <w:ins w:id="702" w:author="נעה בן שבת" w:date="2017-10-23T12:56:00Z"/>
                <w:rtl/>
              </w:rPr>
            </w:pPr>
          </w:p>
        </w:tc>
        <w:tc>
          <w:tcPr>
            <w:tcW w:w="624" w:type="dxa"/>
            <w:shd w:val="clear" w:color="auto" w:fill="auto"/>
            <w:tcMar>
              <w:top w:w="91" w:type="dxa"/>
              <w:left w:w="0" w:type="dxa"/>
              <w:bottom w:w="91" w:type="dxa"/>
              <w:right w:w="0" w:type="dxa"/>
            </w:tcMar>
          </w:tcPr>
          <w:p w:rsidR="00E15296" w:rsidRPr="00074121" w:rsidRDefault="00E15296" w:rsidP="00074121">
            <w:pPr>
              <w:pStyle w:val="TableText"/>
              <w:ind w:right="0"/>
              <w:jc w:val="both"/>
              <w:rPr>
                <w:ins w:id="703" w:author="נעה בן שבת" w:date="2017-10-23T12:56:00Z"/>
                <w:rtl/>
              </w:rPr>
            </w:pPr>
          </w:p>
        </w:tc>
        <w:tc>
          <w:tcPr>
            <w:tcW w:w="7144" w:type="dxa"/>
            <w:gridSpan w:val="3"/>
            <w:shd w:val="clear" w:color="auto" w:fill="auto"/>
            <w:tcMar>
              <w:top w:w="91" w:type="dxa"/>
              <w:left w:w="0" w:type="dxa"/>
              <w:bottom w:w="91" w:type="dxa"/>
              <w:right w:w="0" w:type="dxa"/>
            </w:tcMar>
          </w:tcPr>
          <w:p w:rsidR="00E15296" w:rsidRPr="00074121" w:rsidRDefault="00E15296" w:rsidP="00E15296">
            <w:pPr>
              <w:pStyle w:val="TableBlock"/>
              <w:rPr>
                <w:ins w:id="704" w:author="נעה בן שבת" w:date="2017-10-23T12:56:00Z"/>
                <w:rtl/>
              </w:rPr>
            </w:pPr>
            <w:ins w:id="705" w:author="נעה בן שבת" w:date="2017-10-23T12:56:00Z">
              <w:r>
                <w:rPr>
                  <w:rFonts w:hint="cs"/>
                  <w:rtl/>
                </w:rPr>
                <w:t xml:space="preserve">[הצעת אסותא: על מוסד רפואי </w:t>
              </w:r>
            </w:ins>
            <w:ins w:id="706" w:author="נעה בן שבת" w:date="2017-10-23T12:57:00Z">
              <w:r>
                <w:rPr>
                  <w:rFonts w:hint="cs"/>
                  <w:rtl/>
                </w:rPr>
                <w:t>פרטי תחול רק חובת מסירת מידע לפי סעיף קטן (א)</w:t>
              </w:r>
            </w:ins>
            <w:ins w:id="707" w:author="נעה בן שבת" w:date="2017-10-23T12:56:00Z">
              <w:r>
                <w:rPr>
                  <w:rFonts w:hint="cs"/>
                  <w:rtl/>
                </w:rPr>
                <w:t>]</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r w:rsidRPr="00074121">
              <w:rPr>
                <w:rFonts w:hint="eastAsia"/>
                <w:rtl/>
              </w:rPr>
              <w:t>דיווח</w:t>
            </w:r>
            <w:r w:rsidRPr="00074121">
              <w:rPr>
                <w:rtl/>
              </w:rPr>
              <w:t xml:space="preserve"> </w:t>
            </w:r>
            <w:r w:rsidRPr="00074121">
              <w:rPr>
                <w:rFonts w:hint="eastAsia"/>
                <w:rtl/>
              </w:rPr>
              <w:t>שנתי</w:t>
            </w:r>
            <w:r w:rsidRPr="00074121">
              <w:rPr>
                <w:rtl/>
              </w:rPr>
              <w:t xml:space="preserve"> </w:t>
            </w:r>
            <w:r w:rsidRPr="00074121">
              <w:rPr>
                <w:rFonts w:hint="eastAsia"/>
                <w:rtl/>
              </w:rPr>
              <w:t>למנהל</w:t>
            </w: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r w:rsidRPr="00074121">
              <w:rPr>
                <w:rtl/>
              </w:rPr>
              <w:t>25.</w:t>
            </w:r>
            <w:r w:rsidRPr="00074121">
              <w:rPr>
                <w:rtl/>
              </w:rPr>
              <w:tab/>
            </w:r>
          </w:p>
        </w:tc>
        <w:tc>
          <w:tcPr>
            <w:tcW w:w="7144" w:type="dxa"/>
            <w:gridSpan w:val="3"/>
            <w:shd w:val="clear" w:color="auto" w:fill="auto"/>
            <w:tcMar>
              <w:top w:w="91" w:type="dxa"/>
              <w:left w:w="0" w:type="dxa"/>
              <w:bottom w:w="91" w:type="dxa"/>
              <w:right w:w="0" w:type="dxa"/>
            </w:tcMar>
          </w:tcPr>
          <w:p w:rsidR="00074121" w:rsidRPr="00074121" w:rsidRDefault="00074121" w:rsidP="00DD0CBB">
            <w:pPr>
              <w:pStyle w:val="TableBlock"/>
              <w:rPr>
                <w:rtl/>
              </w:rPr>
            </w:pPr>
            <w:r w:rsidRPr="00074121">
              <w:rPr>
                <w:rFonts w:hint="eastAsia"/>
                <w:rtl/>
              </w:rPr>
              <w:t>מוסד</w:t>
            </w:r>
            <w:r w:rsidRPr="00074121">
              <w:rPr>
                <w:rtl/>
              </w:rPr>
              <w:t xml:space="preserve"> </w:t>
            </w:r>
            <w:r w:rsidRPr="00074121">
              <w:rPr>
                <w:rFonts w:hint="eastAsia"/>
                <w:rtl/>
              </w:rPr>
              <w:t>רפואי</w:t>
            </w:r>
            <w:r w:rsidRPr="00074121">
              <w:rPr>
                <w:rtl/>
              </w:rPr>
              <w:t xml:space="preserve"> </w:t>
            </w:r>
            <w:r w:rsidRPr="00074121">
              <w:rPr>
                <w:rFonts w:hint="eastAsia"/>
                <w:rtl/>
              </w:rPr>
              <w:t>המטפל</w:t>
            </w:r>
            <w:r w:rsidRPr="00074121">
              <w:rPr>
                <w:rtl/>
              </w:rPr>
              <w:t xml:space="preserve"> </w:t>
            </w:r>
            <w:r w:rsidRPr="00074121">
              <w:rPr>
                <w:rFonts w:hint="eastAsia"/>
                <w:rtl/>
              </w:rPr>
              <w:t>בתייר</w:t>
            </w:r>
            <w:del w:id="708" w:author="נעה בן שבת" w:date="2017-06-18T13:59:00Z">
              <w:r w:rsidRPr="00074121" w:rsidDel="00220E64">
                <w:rPr>
                  <w:rFonts w:hint="eastAsia"/>
                  <w:rtl/>
                </w:rPr>
                <w:delText>י</w:delText>
              </w:r>
            </w:del>
            <w:r w:rsidRPr="00074121">
              <w:rPr>
                <w:rtl/>
              </w:rPr>
              <w:t xml:space="preserve"> </w:t>
            </w:r>
            <w:r w:rsidRPr="00074121">
              <w:rPr>
                <w:rFonts w:hint="eastAsia"/>
                <w:rtl/>
              </w:rPr>
              <w:t>מרפא</w:t>
            </w:r>
            <w:r w:rsidRPr="00074121">
              <w:rPr>
                <w:rtl/>
              </w:rPr>
              <w:t xml:space="preserve"> </w:t>
            </w:r>
            <w:r w:rsidRPr="00074121">
              <w:rPr>
                <w:rFonts w:hint="eastAsia"/>
                <w:rtl/>
              </w:rPr>
              <w:t>ימסור</w:t>
            </w:r>
            <w:r w:rsidRPr="00074121">
              <w:rPr>
                <w:rtl/>
              </w:rPr>
              <w:t xml:space="preserve"> </w:t>
            </w:r>
            <w:r w:rsidRPr="00074121">
              <w:rPr>
                <w:rFonts w:hint="eastAsia"/>
                <w:rtl/>
              </w:rPr>
              <w:t>למנהל</w:t>
            </w:r>
            <w:r w:rsidRPr="00074121">
              <w:rPr>
                <w:rtl/>
              </w:rPr>
              <w:t xml:space="preserve">, </w:t>
            </w:r>
            <w:r w:rsidRPr="00074121">
              <w:rPr>
                <w:rFonts w:hint="eastAsia"/>
                <w:rtl/>
              </w:rPr>
              <w:t>אחת</w:t>
            </w:r>
            <w:r w:rsidRPr="00074121">
              <w:rPr>
                <w:rtl/>
              </w:rPr>
              <w:t xml:space="preserve"> </w:t>
            </w:r>
            <w:r w:rsidRPr="00074121">
              <w:rPr>
                <w:rFonts w:hint="eastAsia"/>
                <w:rtl/>
              </w:rPr>
              <w:t>לשנה</w:t>
            </w:r>
            <w:r w:rsidRPr="00074121">
              <w:rPr>
                <w:rtl/>
              </w:rPr>
              <w:t xml:space="preserve"> – </w:t>
            </w:r>
          </w:p>
        </w:tc>
      </w:tr>
      <w:tr w:rsidR="00F65854" w:rsidRPr="00074121" w:rsidTr="002D222F">
        <w:trPr>
          <w:cantSplit/>
          <w:ins w:id="709" w:author="נעה בן שבת" w:date="2017-06-18T14:08:00Z"/>
        </w:trPr>
        <w:tc>
          <w:tcPr>
            <w:tcW w:w="1870" w:type="dxa"/>
            <w:shd w:val="clear" w:color="auto" w:fill="auto"/>
            <w:tcMar>
              <w:top w:w="91" w:type="dxa"/>
              <w:left w:w="0" w:type="dxa"/>
              <w:bottom w:w="91" w:type="dxa"/>
              <w:right w:w="0" w:type="dxa"/>
            </w:tcMar>
          </w:tcPr>
          <w:p w:rsidR="00F65854" w:rsidRPr="00074121" w:rsidRDefault="00F65854" w:rsidP="00074121">
            <w:pPr>
              <w:pStyle w:val="TableSideHeading"/>
              <w:ind w:right="0"/>
              <w:rPr>
                <w:ins w:id="710" w:author="נעה בן שבת" w:date="2017-06-18T14:08:00Z"/>
                <w:rtl/>
              </w:rPr>
            </w:pPr>
          </w:p>
        </w:tc>
        <w:tc>
          <w:tcPr>
            <w:tcW w:w="624" w:type="dxa"/>
            <w:shd w:val="clear" w:color="auto" w:fill="auto"/>
            <w:tcMar>
              <w:top w:w="91" w:type="dxa"/>
              <w:left w:w="0" w:type="dxa"/>
              <w:bottom w:w="91" w:type="dxa"/>
              <w:right w:w="0" w:type="dxa"/>
            </w:tcMar>
          </w:tcPr>
          <w:p w:rsidR="00F65854" w:rsidRPr="00074121" w:rsidRDefault="00F65854" w:rsidP="00074121">
            <w:pPr>
              <w:pStyle w:val="TableText"/>
              <w:ind w:right="0"/>
              <w:jc w:val="both"/>
              <w:rPr>
                <w:ins w:id="711" w:author="נעה בן שבת" w:date="2017-06-18T14:08:00Z"/>
                <w:rtl/>
              </w:rPr>
            </w:pPr>
          </w:p>
        </w:tc>
        <w:tc>
          <w:tcPr>
            <w:tcW w:w="7144" w:type="dxa"/>
            <w:gridSpan w:val="3"/>
            <w:shd w:val="clear" w:color="auto" w:fill="auto"/>
            <w:tcMar>
              <w:top w:w="91" w:type="dxa"/>
              <w:left w:w="0" w:type="dxa"/>
              <w:bottom w:w="91" w:type="dxa"/>
              <w:right w:w="0" w:type="dxa"/>
            </w:tcMar>
          </w:tcPr>
          <w:p w:rsidR="00F65854" w:rsidRPr="00074121" w:rsidRDefault="00F65854" w:rsidP="00DD0CBB">
            <w:pPr>
              <w:pStyle w:val="TableBlock"/>
              <w:rPr>
                <w:ins w:id="712" w:author="נעה בן שבת" w:date="2017-06-18T14:08:00Z"/>
                <w:rtl/>
              </w:rPr>
            </w:pPr>
            <w:ins w:id="713" w:author="נעה בן שבת" w:date="2017-06-18T14:08:00Z">
              <w:r>
                <w:rPr>
                  <w:rFonts w:hint="cs"/>
                  <w:rtl/>
                </w:rPr>
                <w:t>[ה</w:t>
              </w:r>
            </w:ins>
            <w:ins w:id="714" w:author="נעה בן שבת" w:date="2017-06-18T14:12:00Z">
              <w:r>
                <w:rPr>
                  <w:rFonts w:hint="cs"/>
                  <w:rtl/>
                </w:rPr>
                <w:t>ערה:</w:t>
              </w:r>
            </w:ins>
            <w:ins w:id="715" w:author="נעה בן שבת" w:date="2017-06-18T14:08:00Z">
              <w:r>
                <w:rPr>
                  <w:rFonts w:hint="cs"/>
                  <w:rtl/>
                </w:rPr>
                <w:t xml:space="preserve"> החובה מתיחסת גם למרפאה פרטית]</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(1)</w:t>
            </w:r>
            <w:r w:rsidRPr="00074121">
              <w:rPr>
                <w:rtl/>
              </w:rPr>
              <w:tab/>
            </w:r>
            <w:r w:rsidRPr="00074121">
              <w:rPr>
                <w:rFonts w:hint="eastAsia"/>
                <w:rtl/>
              </w:rPr>
              <w:t>מידע</w:t>
            </w:r>
            <w:r w:rsidRPr="00074121">
              <w:rPr>
                <w:rtl/>
              </w:rPr>
              <w:t xml:space="preserve"> </w:t>
            </w:r>
            <w:r w:rsidRPr="00074121">
              <w:rPr>
                <w:rFonts w:hint="eastAsia"/>
                <w:rtl/>
              </w:rPr>
              <w:t>בדבר</w:t>
            </w:r>
            <w:r w:rsidRPr="00074121">
              <w:rPr>
                <w:rtl/>
              </w:rPr>
              <w:t xml:space="preserve"> </w:t>
            </w:r>
            <w:r w:rsidRPr="00074121">
              <w:rPr>
                <w:rFonts w:hint="eastAsia"/>
                <w:rtl/>
              </w:rPr>
              <w:t>השירותים</w:t>
            </w:r>
            <w:r w:rsidRPr="00074121">
              <w:rPr>
                <w:rtl/>
              </w:rPr>
              <w:t xml:space="preserve"> </w:t>
            </w:r>
            <w:r w:rsidRPr="00074121">
              <w:rPr>
                <w:rFonts w:hint="eastAsia"/>
                <w:rtl/>
              </w:rPr>
              <w:t>הרפואיים</w:t>
            </w:r>
            <w:r w:rsidRPr="00074121">
              <w:rPr>
                <w:rtl/>
              </w:rPr>
              <w:t xml:space="preserve"> </w:t>
            </w:r>
            <w:r w:rsidRPr="00074121">
              <w:rPr>
                <w:rFonts w:hint="eastAsia"/>
                <w:rtl/>
              </w:rPr>
              <w:t>שניתנו</w:t>
            </w:r>
            <w:r w:rsidRPr="00074121">
              <w:rPr>
                <w:rtl/>
              </w:rPr>
              <w:t xml:space="preserve"> </w:t>
            </w:r>
            <w:r w:rsidRPr="00074121">
              <w:rPr>
                <w:rFonts w:hint="eastAsia"/>
                <w:rtl/>
              </w:rPr>
              <w:t>במוסד</w:t>
            </w:r>
            <w:r w:rsidRPr="00074121">
              <w:rPr>
                <w:rtl/>
              </w:rPr>
              <w:t xml:space="preserve"> </w:t>
            </w:r>
            <w:r w:rsidRPr="00074121">
              <w:rPr>
                <w:rFonts w:hint="eastAsia"/>
                <w:rtl/>
              </w:rPr>
              <w:t>הרפואי</w:t>
            </w:r>
            <w:r w:rsidRPr="00074121">
              <w:rPr>
                <w:rtl/>
              </w:rPr>
              <w:t xml:space="preserve"> </w:t>
            </w:r>
            <w:r w:rsidRPr="00074121">
              <w:rPr>
                <w:rFonts w:hint="eastAsia"/>
                <w:rtl/>
              </w:rPr>
              <w:t>לתיירי</w:t>
            </w:r>
            <w:r w:rsidRPr="00074121">
              <w:rPr>
                <w:rtl/>
              </w:rPr>
              <w:t xml:space="preserve"> </w:t>
            </w:r>
            <w:r w:rsidRPr="00074121">
              <w:rPr>
                <w:rFonts w:hint="eastAsia"/>
                <w:rtl/>
              </w:rPr>
              <w:t>מרפא</w:t>
            </w:r>
            <w:r w:rsidRPr="00074121">
              <w:rPr>
                <w:rtl/>
              </w:rPr>
              <w:t xml:space="preserve"> </w:t>
            </w:r>
            <w:r w:rsidRPr="00074121">
              <w:rPr>
                <w:rFonts w:hint="eastAsia"/>
                <w:rtl/>
              </w:rPr>
              <w:t>באותה</w:t>
            </w:r>
            <w:r w:rsidRPr="00074121">
              <w:rPr>
                <w:rtl/>
              </w:rPr>
              <w:t xml:space="preserve"> </w:t>
            </w:r>
            <w:r w:rsidRPr="00074121">
              <w:rPr>
                <w:rFonts w:hint="eastAsia"/>
                <w:rtl/>
              </w:rPr>
              <w:t>שנה</w:t>
            </w:r>
            <w:r w:rsidRPr="00074121">
              <w:rPr>
                <w:rtl/>
              </w:rPr>
              <w:t xml:space="preserve"> </w:t>
            </w:r>
            <w:r w:rsidRPr="00074121">
              <w:rPr>
                <w:rFonts w:hint="eastAsia"/>
                <w:rtl/>
              </w:rPr>
              <w:t>והיקפם</w:t>
            </w:r>
            <w:r w:rsidRPr="00074121">
              <w:rPr>
                <w:rtl/>
              </w:rPr>
              <w:t xml:space="preserve">, </w:t>
            </w:r>
            <w:r w:rsidRPr="00074121">
              <w:rPr>
                <w:rFonts w:hint="eastAsia"/>
                <w:rtl/>
              </w:rPr>
              <w:t>וכן</w:t>
            </w:r>
            <w:r w:rsidRPr="00074121">
              <w:rPr>
                <w:rtl/>
              </w:rPr>
              <w:t xml:space="preserve"> </w:t>
            </w:r>
            <w:r w:rsidRPr="00074121">
              <w:rPr>
                <w:rFonts w:hint="eastAsia"/>
                <w:rtl/>
              </w:rPr>
              <w:t>הסכומים</w:t>
            </w:r>
            <w:r w:rsidRPr="00074121">
              <w:rPr>
                <w:rtl/>
              </w:rPr>
              <w:t xml:space="preserve"> </w:t>
            </w:r>
            <w:r w:rsidRPr="00074121">
              <w:rPr>
                <w:rFonts w:hint="eastAsia"/>
                <w:rtl/>
              </w:rPr>
              <w:t>ששולמו</w:t>
            </w:r>
            <w:r w:rsidRPr="00074121">
              <w:rPr>
                <w:rtl/>
              </w:rPr>
              <w:t xml:space="preserve"> </w:t>
            </w:r>
            <w:r w:rsidRPr="00074121">
              <w:rPr>
                <w:rFonts w:hint="eastAsia"/>
                <w:rtl/>
              </w:rPr>
              <w:t>בעד</w:t>
            </w:r>
            <w:r w:rsidRPr="00074121">
              <w:rPr>
                <w:rtl/>
              </w:rPr>
              <w:t xml:space="preserve"> </w:t>
            </w:r>
            <w:r w:rsidRPr="00074121">
              <w:rPr>
                <w:rFonts w:hint="eastAsia"/>
                <w:rtl/>
              </w:rPr>
              <w:t>כל</w:t>
            </w:r>
            <w:r w:rsidRPr="00074121">
              <w:rPr>
                <w:rtl/>
              </w:rPr>
              <w:t xml:space="preserve"> </w:t>
            </w:r>
            <w:r w:rsidRPr="00074121">
              <w:rPr>
                <w:rFonts w:hint="eastAsia"/>
                <w:rtl/>
              </w:rPr>
              <w:t>אחד</w:t>
            </w:r>
            <w:r w:rsidRPr="00074121">
              <w:rPr>
                <w:rtl/>
              </w:rPr>
              <w:t xml:space="preserve"> </w:t>
            </w:r>
            <w:r w:rsidRPr="00074121">
              <w:rPr>
                <w:rFonts w:hint="eastAsia"/>
                <w:rtl/>
              </w:rPr>
              <w:t>מהשירותים</w:t>
            </w:r>
            <w:r w:rsidRPr="00074121">
              <w:rPr>
                <w:rtl/>
              </w:rPr>
              <w:t xml:space="preserve"> </w:t>
            </w:r>
            <w:r w:rsidRPr="00074121">
              <w:rPr>
                <w:rFonts w:hint="eastAsia"/>
                <w:rtl/>
              </w:rPr>
              <w:t>כאמור</w:t>
            </w:r>
            <w:r w:rsidRPr="00074121">
              <w:rPr>
                <w:rtl/>
              </w:rPr>
              <w:t>;</w:t>
            </w:r>
          </w:p>
        </w:tc>
      </w:tr>
      <w:tr w:rsidR="00F65854" w:rsidRPr="00074121" w:rsidTr="002D222F">
        <w:trPr>
          <w:cantSplit/>
          <w:ins w:id="716" w:author="נעה בן שבת" w:date="2017-06-18T14:06:00Z"/>
        </w:trPr>
        <w:tc>
          <w:tcPr>
            <w:tcW w:w="1870" w:type="dxa"/>
            <w:shd w:val="clear" w:color="auto" w:fill="auto"/>
            <w:tcMar>
              <w:top w:w="91" w:type="dxa"/>
              <w:left w:w="0" w:type="dxa"/>
              <w:bottom w:w="91" w:type="dxa"/>
              <w:right w:w="0" w:type="dxa"/>
            </w:tcMar>
          </w:tcPr>
          <w:p w:rsidR="00F65854" w:rsidRPr="00074121" w:rsidRDefault="00F65854" w:rsidP="00074121">
            <w:pPr>
              <w:pStyle w:val="TableSideHeading"/>
              <w:ind w:right="0"/>
              <w:rPr>
                <w:ins w:id="717" w:author="נעה בן שבת" w:date="2017-06-18T14:06:00Z"/>
                <w:rtl/>
              </w:rPr>
            </w:pPr>
          </w:p>
        </w:tc>
        <w:tc>
          <w:tcPr>
            <w:tcW w:w="624" w:type="dxa"/>
            <w:shd w:val="clear" w:color="auto" w:fill="auto"/>
            <w:tcMar>
              <w:top w:w="91" w:type="dxa"/>
              <w:left w:w="0" w:type="dxa"/>
              <w:bottom w:w="91" w:type="dxa"/>
              <w:right w:w="0" w:type="dxa"/>
            </w:tcMar>
          </w:tcPr>
          <w:p w:rsidR="00F65854" w:rsidRPr="00074121" w:rsidRDefault="00F65854" w:rsidP="00074121">
            <w:pPr>
              <w:pStyle w:val="TableText"/>
              <w:ind w:right="0"/>
              <w:jc w:val="both"/>
              <w:rPr>
                <w:ins w:id="718" w:author="נעה בן שבת" w:date="2017-06-18T14:06:00Z"/>
                <w:rtl/>
              </w:rPr>
            </w:pPr>
          </w:p>
        </w:tc>
        <w:tc>
          <w:tcPr>
            <w:tcW w:w="7144" w:type="dxa"/>
            <w:gridSpan w:val="3"/>
            <w:shd w:val="clear" w:color="auto" w:fill="auto"/>
            <w:tcMar>
              <w:top w:w="91" w:type="dxa"/>
              <w:left w:w="0" w:type="dxa"/>
              <w:bottom w:w="91" w:type="dxa"/>
              <w:right w:w="0" w:type="dxa"/>
            </w:tcMar>
          </w:tcPr>
          <w:p w:rsidR="00F65854" w:rsidRPr="00074121" w:rsidRDefault="00F65854" w:rsidP="00074121">
            <w:pPr>
              <w:pStyle w:val="TableBlock"/>
              <w:rPr>
                <w:ins w:id="719" w:author="נעה בן שבת" w:date="2017-06-18T14:06:00Z"/>
                <w:rtl/>
              </w:rPr>
            </w:pPr>
            <w:ins w:id="720" w:author="נעה בן שבת" w:date="2017-06-18T14:06:00Z">
              <w:r>
                <w:rPr>
                  <w:rFonts w:hint="cs"/>
                  <w:rtl/>
                </w:rPr>
                <w:t>[האם המידע ניתן במידע מוחלט בלבד, או יחסית לכלל השירותים הניתנים במוסד הרפואי?]</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(2)</w:t>
            </w:r>
            <w:r w:rsidRPr="00074121">
              <w:rPr>
                <w:rtl/>
              </w:rPr>
              <w:tab/>
            </w:r>
            <w:r w:rsidRPr="00074121">
              <w:rPr>
                <w:rFonts w:hint="eastAsia"/>
                <w:rtl/>
              </w:rPr>
              <w:t>תכנית</w:t>
            </w:r>
            <w:r w:rsidRPr="00074121">
              <w:rPr>
                <w:rtl/>
              </w:rPr>
              <w:t xml:space="preserve"> </w:t>
            </w:r>
            <w:r w:rsidRPr="00074121">
              <w:rPr>
                <w:rFonts w:hint="eastAsia"/>
                <w:rtl/>
              </w:rPr>
              <w:t>שערך</w:t>
            </w:r>
            <w:r w:rsidRPr="00074121">
              <w:rPr>
                <w:rtl/>
              </w:rPr>
              <w:t xml:space="preserve"> </w:t>
            </w:r>
            <w:r w:rsidRPr="00074121">
              <w:rPr>
                <w:rFonts w:hint="eastAsia"/>
                <w:rtl/>
              </w:rPr>
              <w:t>המוסד</w:t>
            </w:r>
            <w:r w:rsidRPr="00074121">
              <w:rPr>
                <w:rtl/>
              </w:rPr>
              <w:t xml:space="preserve"> </w:t>
            </w:r>
            <w:r w:rsidRPr="00074121">
              <w:rPr>
                <w:rFonts w:hint="eastAsia"/>
                <w:rtl/>
              </w:rPr>
              <w:t>הרפואי</w:t>
            </w:r>
            <w:r w:rsidRPr="00074121">
              <w:rPr>
                <w:rtl/>
              </w:rPr>
              <w:t xml:space="preserve"> </w:t>
            </w:r>
            <w:r w:rsidRPr="00074121">
              <w:rPr>
                <w:rFonts w:hint="eastAsia"/>
                <w:rtl/>
              </w:rPr>
              <w:t>שעניינה</w:t>
            </w:r>
            <w:r w:rsidRPr="00074121">
              <w:rPr>
                <w:rtl/>
              </w:rPr>
              <w:t xml:space="preserve"> </w:t>
            </w:r>
            <w:r w:rsidRPr="00074121">
              <w:rPr>
                <w:rFonts w:hint="eastAsia"/>
                <w:rtl/>
              </w:rPr>
              <w:t>ייעוד</w:t>
            </w:r>
            <w:r w:rsidRPr="00074121">
              <w:rPr>
                <w:rtl/>
              </w:rPr>
              <w:t xml:space="preserve"> </w:t>
            </w:r>
            <w:r w:rsidRPr="00074121">
              <w:rPr>
                <w:rFonts w:hint="eastAsia"/>
                <w:rtl/>
              </w:rPr>
              <w:t>משאבים</w:t>
            </w:r>
            <w:r w:rsidRPr="00074121">
              <w:rPr>
                <w:rtl/>
              </w:rPr>
              <w:t xml:space="preserve"> </w:t>
            </w:r>
            <w:r w:rsidRPr="00074121">
              <w:rPr>
                <w:rFonts w:hint="eastAsia"/>
                <w:rtl/>
              </w:rPr>
              <w:t>מתיירות</w:t>
            </w:r>
            <w:r w:rsidRPr="00074121">
              <w:rPr>
                <w:rtl/>
              </w:rPr>
              <w:t xml:space="preserve"> </w:t>
            </w:r>
            <w:r w:rsidRPr="00074121">
              <w:rPr>
                <w:rFonts w:hint="eastAsia"/>
                <w:rtl/>
              </w:rPr>
              <w:t>מרפא</w:t>
            </w:r>
            <w:r w:rsidRPr="00074121">
              <w:rPr>
                <w:rtl/>
              </w:rPr>
              <w:t xml:space="preserve"> </w:t>
            </w:r>
            <w:r w:rsidRPr="00074121">
              <w:rPr>
                <w:rFonts w:hint="eastAsia"/>
                <w:rtl/>
              </w:rPr>
              <w:t>לטובת</w:t>
            </w:r>
            <w:r w:rsidRPr="00074121">
              <w:rPr>
                <w:rtl/>
              </w:rPr>
              <w:t xml:space="preserve"> </w:t>
            </w:r>
            <w:r w:rsidRPr="00074121">
              <w:rPr>
                <w:rFonts w:hint="eastAsia"/>
                <w:rtl/>
              </w:rPr>
              <w:t>חיזוק</w:t>
            </w:r>
            <w:r w:rsidRPr="00074121">
              <w:rPr>
                <w:rtl/>
              </w:rPr>
              <w:t xml:space="preserve"> </w:t>
            </w:r>
            <w:r w:rsidRPr="00074121">
              <w:rPr>
                <w:rFonts w:hint="eastAsia"/>
                <w:rtl/>
              </w:rPr>
              <w:t>שירותי</w:t>
            </w:r>
            <w:r w:rsidRPr="00074121">
              <w:rPr>
                <w:rtl/>
              </w:rPr>
              <w:t xml:space="preserve"> </w:t>
            </w:r>
            <w:r w:rsidRPr="00074121">
              <w:rPr>
                <w:rFonts w:hint="eastAsia"/>
                <w:rtl/>
              </w:rPr>
              <w:t>הבריאות</w:t>
            </w:r>
            <w:r w:rsidRPr="00074121">
              <w:rPr>
                <w:rtl/>
              </w:rPr>
              <w:t xml:space="preserve"> </w:t>
            </w:r>
            <w:r w:rsidRPr="00074121">
              <w:rPr>
                <w:rFonts w:hint="eastAsia"/>
                <w:rtl/>
              </w:rPr>
              <w:t>הניתנים</w:t>
            </w:r>
            <w:r w:rsidRPr="00074121">
              <w:rPr>
                <w:rtl/>
              </w:rPr>
              <w:t xml:space="preserve"> </w:t>
            </w:r>
            <w:r w:rsidRPr="00074121">
              <w:rPr>
                <w:rFonts w:hint="eastAsia"/>
                <w:rtl/>
              </w:rPr>
              <w:t>במוסד</w:t>
            </w:r>
            <w:r w:rsidRPr="00074121">
              <w:rPr>
                <w:rtl/>
              </w:rPr>
              <w:t xml:space="preserve"> </w:t>
            </w:r>
            <w:r w:rsidRPr="00074121">
              <w:rPr>
                <w:rFonts w:hint="eastAsia"/>
                <w:rtl/>
              </w:rPr>
              <w:t>הרפואי</w:t>
            </w:r>
            <w:r w:rsidRPr="00074121">
              <w:rPr>
                <w:rtl/>
              </w:rPr>
              <w:t xml:space="preserve"> </w:t>
            </w:r>
            <w:r w:rsidRPr="00074121">
              <w:rPr>
                <w:rFonts w:hint="eastAsia"/>
                <w:rtl/>
              </w:rPr>
              <w:t>למטופלים</w:t>
            </w:r>
            <w:r w:rsidRPr="00074121">
              <w:rPr>
                <w:rtl/>
              </w:rPr>
              <w:t xml:space="preserve"> </w:t>
            </w:r>
            <w:r w:rsidRPr="00074121">
              <w:rPr>
                <w:rFonts w:hint="eastAsia"/>
                <w:rtl/>
              </w:rPr>
              <w:t>שאינם</w:t>
            </w:r>
            <w:r w:rsidRPr="00074121">
              <w:rPr>
                <w:rtl/>
              </w:rPr>
              <w:t xml:space="preserve"> </w:t>
            </w:r>
            <w:r w:rsidRPr="00074121">
              <w:rPr>
                <w:rFonts w:hint="eastAsia"/>
                <w:rtl/>
              </w:rPr>
              <w:t>תיירי</w:t>
            </w:r>
            <w:r w:rsidRPr="00074121">
              <w:rPr>
                <w:rtl/>
              </w:rPr>
              <w:t xml:space="preserve"> </w:t>
            </w:r>
            <w:r w:rsidRPr="00074121">
              <w:rPr>
                <w:rFonts w:hint="eastAsia"/>
                <w:rtl/>
              </w:rPr>
              <w:t>מרפא</w:t>
            </w:r>
            <w:r w:rsidRPr="00074121">
              <w:rPr>
                <w:rtl/>
              </w:rPr>
              <w:t xml:space="preserve">, </w:t>
            </w:r>
            <w:r w:rsidRPr="00074121">
              <w:rPr>
                <w:rFonts w:hint="eastAsia"/>
                <w:rtl/>
              </w:rPr>
              <w:t>לרבות</w:t>
            </w:r>
            <w:r w:rsidRPr="00074121">
              <w:rPr>
                <w:rtl/>
              </w:rPr>
              <w:t xml:space="preserve"> </w:t>
            </w:r>
            <w:r w:rsidRPr="00074121">
              <w:rPr>
                <w:rFonts w:hint="eastAsia"/>
                <w:rtl/>
              </w:rPr>
              <w:t>התשתיות</w:t>
            </w:r>
            <w:r w:rsidRPr="00074121">
              <w:rPr>
                <w:rtl/>
              </w:rPr>
              <w:t xml:space="preserve"> </w:t>
            </w:r>
            <w:r w:rsidRPr="00074121">
              <w:rPr>
                <w:rFonts w:hint="eastAsia"/>
                <w:rtl/>
              </w:rPr>
              <w:t>הנדרשות</w:t>
            </w:r>
            <w:r w:rsidRPr="00074121">
              <w:rPr>
                <w:rtl/>
              </w:rPr>
              <w:t xml:space="preserve"> </w:t>
            </w:r>
            <w:r w:rsidRPr="00074121">
              <w:rPr>
                <w:rFonts w:hint="eastAsia"/>
                <w:rtl/>
              </w:rPr>
              <w:t>לצורך</w:t>
            </w:r>
            <w:r w:rsidRPr="00074121">
              <w:rPr>
                <w:rtl/>
              </w:rPr>
              <w:t xml:space="preserve"> </w:t>
            </w:r>
            <w:r w:rsidRPr="00074121">
              <w:rPr>
                <w:rFonts w:hint="eastAsia"/>
                <w:rtl/>
              </w:rPr>
              <w:t>מתן</w:t>
            </w:r>
            <w:r w:rsidRPr="00074121">
              <w:rPr>
                <w:rtl/>
              </w:rPr>
              <w:t xml:space="preserve"> </w:t>
            </w:r>
            <w:r w:rsidRPr="00074121">
              <w:rPr>
                <w:rFonts w:hint="eastAsia"/>
                <w:rtl/>
              </w:rPr>
              <w:t>השירותים</w:t>
            </w:r>
            <w:r w:rsidRPr="00074121">
              <w:rPr>
                <w:rtl/>
              </w:rPr>
              <w:t xml:space="preserve"> </w:t>
            </w:r>
            <w:r w:rsidRPr="00074121">
              <w:rPr>
                <w:rFonts w:hint="eastAsia"/>
                <w:rtl/>
              </w:rPr>
              <w:t>כאמור</w:t>
            </w:r>
            <w:r w:rsidRPr="00074121">
              <w:rPr>
                <w:rtl/>
              </w:rPr>
              <w:t xml:space="preserve">; </w:t>
            </w:r>
          </w:p>
        </w:tc>
      </w:tr>
      <w:tr w:rsidR="00F65854" w:rsidRPr="00074121" w:rsidTr="002D222F">
        <w:trPr>
          <w:cantSplit/>
          <w:ins w:id="721" w:author="נעה בן שבת" w:date="2017-06-18T14:07:00Z"/>
        </w:trPr>
        <w:tc>
          <w:tcPr>
            <w:tcW w:w="1870" w:type="dxa"/>
            <w:shd w:val="clear" w:color="auto" w:fill="auto"/>
            <w:tcMar>
              <w:top w:w="91" w:type="dxa"/>
              <w:left w:w="0" w:type="dxa"/>
              <w:bottom w:w="91" w:type="dxa"/>
              <w:right w:w="0" w:type="dxa"/>
            </w:tcMar>
          </w:tcPr>
          <w:p w:rsidR="00F65854" w:rsidRPr="00074121" w:rsidRDefault="00F65854" w:rsidP="00074121">
            <w:pPr>
              <w:pStyle w:val="TableSideHeading"/>
              <w:ind w:right="0"/>
              <w:rPr>
                <w:ins w:id="722" w:author="נעה בן שבת" w:date="2017-06-18T14:07:00Z"/>
                <w:rtl/>
              </w:rPr>
            </w:pPr>
          </w:p>
        </w:tc>
        <w:tc>
          <w:tcPr>
            <w:tcW w:w="624" w:type="dxa"/>
            <w:shd w:val="clear" w:color="auto" w:fill="auto"/>
            <w:tcMar>
              <w:top w:w="91" w:type="dxa"/>
              <w:left w:w="0" w:type="dxa"/>
              <w:bottom w:w="91" w:type="dxa"/>
              <w:right w:w="0" w:type="dxa"/>
            </w:tcMar>
          </w:tcPr>
          <w:p w:rsidR="00F65854" w:rsidRPr="00074121" w:rsidRDefault="00F65854" w:rsidP="00074121">
            <w:pPr>
              <w:pStyle w:val="TableText"/>
              <w:ind w:right="0"/>
              <w:jc w:val="both"/>
              <w:rPr>
                <w:ins w:id="723" w:author="נעה בן שבת" w:date="2017-06-18T14:07:00Z"/>
                <w:rtl/>
              </w:rPr>
            </w:pPr>
          </w:p>
        </w:tc>
        <w:tc>
          <w:tcPr>
            <w:tcW w:w="7144" w:type="dxa"/>
            <w:gridSpan w:val="3"/>
            <w:shd w:val="clear" w:color="auto" w:fill="auto"/>
            <w:tcMar>
              <w:top w:w="91" w:type="dxa"/>
              <w:left w:w="0" w:type="dxa"/>
              <w:bottom w:w="91" w:type="dxa"/>
              <w:right w:w="0" w:type="dxa"/>
            </w:tcMar>
          </w:tcPr>
          <w:p w:rsidR="00F65854" w:rsidRPr="00074121" w:rsidRDefault="00F65854" w:rsidP="00074121">
            <w:pPr>
              <w:pStyle w:val="TableBlock"/>
              <w:rPr>
                <w:ins w:id="724" w:author="נעה בן שבת" w:date="2017-06-18T14:07:00Z"/>
                <w:rtl/>
              </w:rPr>
            </w:pPr>
            <w:ins w:id="725" w:author="נעה בן שבת" w:date="2017-06-18T14:07:00Z">
              <w:r>
                <w:rPr>
                  <w:rFonts w:hint="cs"/>
                  <w:rtl/>
                </w:rPr>
                <w:t>[האם זו החלטה בלעדית של המוסד הרפואי?]</w:t>
              </w:r>
            </w:ins>
          </w:p>
        </w:tc>
      </w:tr>
      <w:tr w:rsidR="00E15296" w:rsidRPr="00074121" w:rsidTr="002D222F">
        <w:trPr>
          <w:cantSplit/>
          <w:ins w:id="726" w:author="נעה בן שבת" w:date="2017-10-23T13:00:00Z"/>
        </w:trPr>
        <w:tc>
          <w:tcPr>
            <w:tcW w:w="1870" w:type="dxa"/>
            <w:shd w:val="clear" w:color="auto" w:fill="auto"/>
            <w:tcMar>
              <w:top w:w="91" w:type="dxa"/>
              <w:left w:w="0" w:type="dxa"/>
              <w:bottom w:w="91" w:type="dxa"/>
              <w:right w:w="0" w:type="dxa"/>
            </w:tcMar>
          </w:tcPr>
          <w:p w:rsidR="00E15296" w:rsidRPr="00074121" w:rsidRDefault="00E15296" w:rsidP="00074121">
            <w:pPr>
              <w:pStyle w:val="TableSideHeading"/>
              <w:ind w:right="0"/>
              <w:rPr>
                <w:ins w:id="727" w:author="נעה בן שבת" w:date="2017-10-23T13:00:00Z"/>
                <w:rtl/>
              </w:rPr>
            </w:pPr>
          </w:p>
        </w:tc>
        <w:tc>
          <w:tcPr>
            <w:tcW w:w="624" w:type="dxa"/>
            <w:shd w:val="clear" w:color="auto" w:fill="auto"/>
            <w:tcMar>
              <w:top w:w="91" w:type="dxa"/>
              <w:left w:w="0" w:type="dxa"/>
              <w:bottom w:w="91" w:type="dxa"/>
              <w:right w:w="0" w:type="dxa"/>
            </w:tcMar>
          </w:tcPr>
          <w:p w:rsidR="00E15296" w:rsidRPr="00074121" w:rsidRDefault="00E15296" w:rsidP="00074121">
            <w:pPr>
              <w:pStyle w:val="TableText"/>
              <w:ind w:right="0"/>
              <w:jc w:val="both"/>
              <w:rPr>
                <w:ins w:id="728" w:author="נעה בן שבת" w:date="2017-10-23T13:00:00Z"/>
                <w:rtl/>
              </w:rPr>
            </w:pPr>
          </w:p>
        </w:tc>
        <w:tc>
          <w:tcPr>
            <w:tcW w:w="7144" w:type="dxa"/>
            <w:gridSpan w:val="3"/>
            <w:shd w:val="clear" w:color="auto" w:fill="auto"/>
            <w:tcMar>
              <w:top w:w="91" w:type="dxa"/>
              <w:left w:w="0" w:type="dxa"/>
              <w:bottom w:w="91" w:type="dxa"/>
              <w:right w:w="0" w:type="dxa"/>
            </w:tcMar>
          </w:tcPr>
          <w:p w:rsidR="00E15296" w:rsidRDefault="00E15296" w:rsidP="00074121">
            <w:pPr>
              <w:pStyle w:val="TableBlock"/>
              <w:rPr>
                <w:ins w:id="729" w:author="נעה בן שבת" w:date="2017-10-23T13:00:00Z"/>
                <w:rtl/>
              </w:rPr>
            </w:pPr>
            <w:ins w:id="730" w:author="נעה בן שבת" w:date="2017-10-23T13:00:00Z">
              <w:r>
                <w:rPr>
                  <w:rFonts w:hint="cs"/>
                  <w:rtl/>
                </w:rPr>
                <w:t>[הצעת האר</w:t>
              </w:r>
            </w:ins>
            <w:ins w:id="731" w:author="נעה בן שבת" w:date="2018-01-18T12:56:00Z">
              <w:r w:rsidR="000A6B9B">
                <w:rPr>
                  <w:rFonts w:hint="cs"/>
                  <w:rtl/>
                </w:rPr>
                <w:t>ג</w:t>
              </w:r>
            </w:ins>
            <w:ins w:id="732" w:author="נעה בן שבת" w:date="2017-10-23T13:00:00Z">
              <w:r>
                <w:rPr>
                  <w:rFonts w:hint="cs"/>
                  <w:rtl/>
                </w:rPr>
                <w:t>ונים: לקבוע מראש אחוז שיוקצה לטובת חיזוק הרפואה הציבורית והקצאה למוסדות שהכנסתם מתיירות מרפא נמוכה]</w:t>
              </w:r>
            </w:ins>
          </w:p>
        </w:tc>
      </w:tr>
      <w:tr w:rsidR="00E15296" w:rsidRPr="00074121" w:rsidTr="002D222F">
        <w:trPr>
          <w:cantSplit/>
          <w:ins w:id="733" w:author="נעה בן שבת" w:date="2017-10-23T13:01:00Z"/>
        </w:trPr>
        <w:tc>
          <w:tcPr>
            <w:tcW w:w="1870" w:type="dxa"/>
            <w:shd w:val="clear" w:color="auto" w:fill="auto"/>
            <w:tcMar>
              <w:top w:w="91" w:type="dxa"/>
              <w:left w:w="0" w:type="dxa"/>
              <w:bottom w:w="91" w:type="dxa"/>
              <w:right w:w="0" w:type="dxa"/>
            </w:tcMar>
          </w:tcPr>
          <w:p w:rsidR="00E15296" w:rsidRPr="00074121" w:rsidRDefault="00E15296" w:rsidP="00074121">
            <w:pPr>
              <w:pStyle w:val="TableSideHeading"/>
              <w:ind w:right="0"/>
              <w:rPr>
                <w:ins w:id="734" w:author="נעה בן שבת" w:date="2017-10-23T13:01:00Z"/>
                <w:rtl/>
              </w:rPr>
            </w:pPr>
          </w:p>
        </w:tc>
        <w:tc>
          <w:tcPr>
            <w:tcW w:w="624" w:type="dxa"/>
            <w:shd w:val="clear" w:color="auto" w:fill="auto"/>
            <w:tcMar>
              <w:top w:w="91" w:type="dxa"/>
              <w:left w:w="0" w:type="dxa"/>
              <w:bottom w:w="91" w:type="dxa"/>
              <w:right w:w="0" w:type="dxa"/>
            </w:tcMar>
          </w:tcPr>
          <w:p w:rsidR="00E15296" w:rsidRPr="00074121" w:rsidRDefault="00E15296" w:rsidP="00074121">
            <w:pPr>
              <w:pStyle w:val="TableText"/>
              <w:ind w:right="0"/>
              <w:jc w:val="both"/>
              <w:rPr>
                <w:ins w:id="735" w:author="נעה בן שבת" w:date="2017-10-23T13:01:00Z"/>
                <w:rtl/>
              </w:rPr>
            </w:pPr>
          </w:p>
        </w:tc>
        <w:tc>
          <w:tcPr>
            <w:tcW w:w="7144" w:type="dxa"/>
            <w:gridSpan w:val="3"/>
            <w:shd w:val="clear" w:color="auto" w:fill="auto"/>
            <w:tcMar>
              <w:top w:w="91" w:type="dxa"/>
              <w:left w:w="0" w:type="dxa"/>
              <w:bottom w:w="91" w:type="dxa"/>
              <w:right w:w="0" w:type="dxa"/>
            </w:tcMar>
          </w:tcPr>
          <w:p w:rsidR="00E15296" w:rsidRDefault="00E15296" w:rsidP="00074121">
            <w:pPr>
              <w:pStyle w:val="TableBlock"/>
              <w:rPr>
                <w:ins w:id="736" w:author="נעה בן שבת" w:date="2017-10-23T13:01:00Z"/>
                <w:rtl/>
              </w:rPr>
            </w:pPr>
            <w:ins w:id="737" w:author="נעה בן שבת" w:date="2017-10-23T13:01:00Z">
              <w:r>
                <w:rPr>
                  <w:rFonts w:hint="cs"/>
                  <w:rtl/>
                </w:rPr>
                <w:t>[הצעת אסותא: לא לחייב מוסד רפואי פרטי בהכנת תכנית]</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(3)</w:t>
            </w:r>
            <w:r w:rsidRPr="00074121">
              <w:rPr>
                <w:rtl/>
              </w:rPr>
              <w:tab/>
            </w:r>
            <w:r w:rsidRPr="00074121">
              <w:rPr>
                <w:rFonts w:hint="eastAsia"/>
                <w:rtl/>
              </w:rPr>
              <w:t>מידע</w:t>
            </w:r>
            <w:r w:rsidRPr="00074121">
              <w:rPr>
                <w:rtl/>
              </w:rPr>
              <w:t xml:space="preserve"> </w:t>
            </w:r>
            <w:r w:rsidRPr="00074121">
              <w:rPr>
                <w:rFonts w:hint="eastAsia"/>
                <w:rtl/>
              </w:rPr>
              <w:t>נוסף</w:t>
            </w:r>
            <w:r w:rsidRPr="00074121">
              <w:rPr>
                <w:rtl/>
              </w:rPr>
              <w:t xml:space="preserve"> </w:t>
            </w:r>
            <w:r w:rsidRPr="00074121">
              <w:rPr>
                <w:rFonts w:hint="eastAsia"/>
                <w:rtl/>
              </w:rPr>
              <w:t>שקבע</w:t>
            </w:r>
            <w:r w:rsidRPr="00074121">
              <w:rPr>
                <w:rtl/>
              </w:rPr>
              <w:t xml:space="preserve"> </w:t>
            </w:r>
            <w:r w:rsidRPr="00074121">
              <w:rPr>
                <w:rFonts w:hint="eastAsia"/>
                <w:rtl/>
              </w:rPr>
              <w:t>השר</w:t>
            </w:r>
            <w:ins w:id="738" w:author="נעה בן שבת" w:date="2017-12-20T17:10:00Z">
              <w:r w:rsidR="00884F1D" w:rsidRPr="00074121">
                <w:rPr>
                  <w:rFonts w:hint="eastAsia"/>
                  <w:rtl/>
                </w:rPr>
                <w:t xml:space="preserve"> </w:t>
              </w:r>
            </w:ins>
            <w:ins w:id="739" w:author="נעה בן שבת" w:date="2018-01-18T12:56:00Z">
              <w:r w:rsidR="000A6B9B">
                <w:rPr>
                  <w:rFonts w:hint="cs"/>
                  <w:rtl/>
                </w:rPr>
                <w:t>[</w:t>
              </w:r>
            </w:ins>
            <w:ins w:id="740" w:author="נעה בן שבת" w:date="2017-12-20T17:10:00Z">
              <w:r w:rsidR="00884F1D" w:rsidRPr="00074121">
                <w:rPr>
                  <w:rFonts w:hint="eastAsia"/>
                  <w:rtl/>
                </w:rPr>
                <w:t>באישור</w:t>
              </w:r>
              <w:r w:rsidR="00884F1D" w:rsidRPr="00074121">
                <w:rPr>
                  <w:rtl/>
                </w:rPr>
                <w:t xml:space="preserve"> </w:t>
              </w:r>
              <w:r w:rsidR="00884F1D" w:rsidRPr="00074121">
                <w:rPr>
                  <w:rFonts w:hint="eastAsia"/>
                  <w:rtl/>
                </w:rPr>
                <w:t>ועדת</w:t>
              </w:r>
              <w:r w:rsidR="00884F1D" w:rsidRPr="00074121">
                <w:rPr>
                  <w:rtl/>
                </w:rPr>
                <w:t xml:space="preserve"> </w:t>
              </w:r>
              <w:r w:rsidR="00884F1D" w:rsidRPr="00074121">
                <w:rPr>
                  <w:rFonts w:hint="eastAsia"/>
                  <w:rtl/>
                </w:rPr>
                <w:t>העבודה</w:t>
              </w:r>
              <w:r w:rsidR="00884F1D" w:rsidRPr="00074121">
                <w:rPr>
                  <w:rtl/>
                </w:rPr>
                <w:t xml:space="preserve">, </w:t>
              </w:r>
              <w:r w:rsidR="00884F1D" w:rsidRPr="00074121">
                <w:rPr>
                  <w:rFonts w:hint="eastAsia"/>
                  <w:rtl/>
                </w:rPr>
                <w:t>הרווחה</w:t>
              </w:r>
              <w:r w:rsidR="00884F1D" w:rsidRPr="00074121">
                <w:rPr>
                  <w:rtl/>
                </w:rPr>
                <w:t xml:space="preserve"> </w:t>
              </w:r>
              <w:r w:rsidR="00884F1D" w:rsidRPr="00074121">
                <w:rPr>
                  <w:rFonts w:hint="eastAsia"/>
                  <w:rtl/>
                </w:rPr>
                <w:t>והבריאות</w:t>
              </w:r>
              <w:r w:rsidR="00884F1D" w:rsidRPr="00074121">
                <w:rPr>
                  <w:rtl/>
                </w:rPr>
                <w:t xml:space="preserve"> </w:t>
              </w:r>
              <w:r w:rsidR="00884F1D" w:rsidRPr="00074121">
                <w:rPr>
                  <w:rFonts w:hint="eastAsia"/>
                  <w:rtl/>
                </w:rPr>
                <w:t>של</w:t>
              </w:r>
              <w:r w:rsidR="00884F1D" w:rsidRPr="00074121">
                <w:rPr>
                  <w:rtl/>
                </w:rPr>
                <w:t xml:space="preserve"> </w:t>
              </w:r>
              <w:r w:rsidR="00884F1D" w:rsidRPr="00074121">
                <w:rPr>
                  <w:rFonts w:hint="eastAsia"/>
                  <w:rtl/>
                </w:rPr>
                <w:t>הכנסת</w:t>
              </w:r>
            </w:ins>
            <w:ins w:id="741" w:author="נעה בן שבת" w:date="2018-01-18T12:56:00Z">
              <w:r w:rsidR="000A6B9B">
                <w:rPr>
                  <w:rFonts w:hint="cs"/>
                  <w:rtl/>
                </w:rPr>
                <w:t>]</w:t>
              </w:r>
            </w:ins>
            <w:r w:rsidRPr="00074121">
              <w:rPr>
                <w:rtl/>
              </w:rPr>
              <w:t xml:space="preserve">. </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r w:rsidRPr="00074121">
              <w:rPr>
                <w:rFonts w:hint="eastAsia"/>
                <w:rtl/>
              </w:rPr>
              <w:lastRenderedPageBreak/>
              <w:t>העברת</w:t>
            </w:r>
            <w:r w:rsidRPr="00074121">
              <w:rPr>
                <w:rtl/>
              </w:rPr>
              <w:t xml:space="preserve"> </w:t>
            </w:r>
            <w:r w:rsidRPr="00074121">
              <w:rPr>
                <w:rFonts w:hint="eastAsia"/>
                <w:rtl/>
              </w:rPr>
              <w:t>תייר</w:t>
            </w:r>
            <w:r w:rsidRPr="00074121">
              <w:rPr>
                <w:rtl/>
              </w:rPr>
              <w:t xml:space="preserve"> </w:t>
            </w:r>
            <w:r w:rsidRPr="00074121">
              <w:rPr>
                <w:rFonts w:hint="eastAsia"/>
                <w:rtl/>
              </w:rPr>
              <w:t>מרפא</w:t>
            </w:r>
            <w:r w:rsidRPr="00074121">
              <w:rPr>
                <w:rtl/>
              </w:rPr>
              <w:t xml:space="preserve"> </w:t>
            </w:r>
            <w:r w:rsidRPr="00074121">
              <w:rPr>
                <w:rFonts w:hint="eastAsia"/>
                <w:rtl/>
              </w:rPr>
              <w:t>ממוסד</w:t>
            </w:r>
            <w:r w:rsidRPr="00074121">
              <w:rPr>
                <w:rtl/>
              </w:rPr>
              <w:t xml:space="preserve"> </w:t>
            </w:r>
            <w:r w:rsidRPr="00074121">
              <w:rPr>
                <w:rFonts w:hint="eastAsia"/>
                <w:rtl/>
              </w:rPr>
              <w:t>רפואי</w:t>
            </w:r>
            <w:r w:rsidRPr="00074121">
              <w:rPr>
                <w:rtl/>
              </w:rPr>
              <w:t xml:space="preserve"> </w:t>
            </w:r>
            <w:r w:rsidRPr="00074121">
              <w:rPr>
                <w:rFonts w:hint="eastAsia"/>
                <w:rtl/>
              </w:rPr>
              <w:t>אחד</w:t>
            </w:r>
            <w:r w:rsidRPr="00074121">
              <w:rPr>
                <w:rtl/>
              </w:rPr>
              <w:t xml:space="preserve"> </w:t>
            </w:r>
            <w:r w:rsidRPr="00074121">
              <w:rPr>
                <w:rFonts w:hint="eastAsia"/>
                <w:rtl/>
              </w:rPr>
              <w:t>לאחר</w:t>
            </w:r>
            <w:r w:rsidRPr="00074121">
              <w:rPr>
                <w:rtl/>
              </w:rPr>
              <w:t xml:space="preserve"> </w:t>
            </w: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r w:rsidRPr="00074121">
              <w:rPr>
                <w:rtl/>
              </w:rPr>
              <w:t>26.</w:t>
            </w:r>
            <w:r w:rsidRPr="00074121">
              <w:rPr>
                <w:rtl/>
              </w:rPr>
              <w:tab/>
            </w:r>
          </w:p>
        </w:tc>
        <w:tc>
          <w:tcPr>
            <w:tcW w:w="7144" w:type="dxa"/>
            <w:gridSpan w:val="3"/>
            <w:shd w:val="clear" w:color="auto" w:fill="auto"/>
            <w:tcMar>
              <w:top w:w="91" w:type="dxa"/>
              <w:left w:w="0" w:type="dxa"/>
              <w:bottom w:w="91" w:type="dxa"/>
              <w:right w:w="0" w:type="dxa"/>
            </w:tcMar>
          </w:tcPr>
          <w:p w:rsidR="00074121" w:rsidRPr="00074121" w:rsidRDefault="00074121" w:rsidP="00DD0CBB">
            <w:pPr>
              <w:pStyle w:val="TableBlock"/>
              <w:rPr>
                <w:rtl/>
              </w:rPr>
            </w:pPr>
            <w:r w:rsidRPr="00074121">
              <w:rPr>
                <w:rFonts w:hint="eastAsia"/>
                <w:rtl/>
              </w:rPr>
              <w:t>מוסד</w:t>
            </w:r>
            <w:r w:rsidRPr="00074121">
              <w:rPr>
                <w:rtl/>
              </w:rPr>
              <w:t xml:space="preserve"> </w:t>
            </w:r>
            <w:r w:rsidRPr="00074121">
              <w:rPr>
                <w:rFonts w:hint="eastAsia"/>
                <w:rtl/>
              </w:rPr>
              <w:t>רפואי</w:t>
            </w:r>
            <w:r w:rsidRPr="00074121">
              <w:rPr>
                <w:rtl/>
              </w:rPr>
              <w:t xml:space="preserve"> </w:t>
            </w:r>
            <w:r w:rsidRPr="00074121">
              <w:rPr>
                <w:rFonts w:hint="eastAsia"/>
                <w:rtl/>
              </w:rPr>
              <w:t>המטפל</w:t>
            </w:r>
            <w:r w:rsidRPr="00074121">
              <w:rPr>
                <w:rtl/>
              </w:rPr>
              <w:t xml:space="preserve"> </w:t>
            </w:r>
            <w:r w:rsidRPr="00074121">
              <w:rPr>
                <w:rFonts w:hint="eastAsia"/>
                <w:rtl/>
              </w:rPr>
              <w:t>בתייר</w:t>
            </w:r>
            <w:r w:rsidRPr="00074121">
              <w:rPr>
                <w:rtl/>
              </w:rPr>
              <w:t xml:space="preserve"> </w:t>
            </w:r>
            <w:r w:rsidRPr="00074121">
              <w:rPr>
                <w:rFonts w:hint="eastAsia"/>
                <w:rtl/>
              </w:rPr>
              <w:t>מרפא</w:t>
            </w:r>
            <w:r w:rsidRPr="00074121">
              <w:rPr>
                <w:rtl/>
              </w:rPr>
              <w:t xml:space="preserve">, </w:t>
            </w:r>
            <w:r w:rsidRPr="00074121">
              <w:rPr>
                <w:rFonts w:hint="eastAsia"/>
                <w:rtl/>
              </w:rPr>
              <w:t>המעביר</w:t>
            </w:r>
            <w:r w:rsidRPr="00074121">
              <w:rPr>
                <w:rtl/>
              </w:rPr>
              <w:t xml:space="preserve"> </w:t>
            </w:r>
            <w:r w:rsidRPr="00074121">
              <w:rPr>
                <w:rFonts w:hint="eastAsia"/>
                <w:rtl/>
              </w:rPr>
              <w:t>תייר</w:t>
            </w:r>
            <w:r w:rsidRPr="00074121">
              <w:rPr>
                <w:rtl/>
              </w:rPr>
              <w:t xml:space="preserve"> </w:t>
            </w:r>
            <w:r w:rsidRPr="00074121">
              <w:rPr>
                <w:rFonts w:hint="eastAsia"/>
                <w:rtl/>
              </w:rPr>
              <w:t>מרפא</w:t>
            </w:r>
            <w:r w:rsidRPr="00074121">
              <w:rPr>
                <w:rtl/>
              </w:rPr>
              <w:t xml:space="preserve"> </w:t>
            </w:r>
            <w:r w:rsidRPr="00074121">
              <w:rPr>
                <w:rFonts w:hint="eastAsia"/>
                <w:rtl/>
              </w:rPr>
              <w:t>שבטיפולו</w:t>
            </w:r>
            <w:r w:rsidRPr="00074121">
              <w:rPr>
                <w:rtl/>
              </w:rPr>
              <w:t xml:space="preserve"> </w:t>
            </w:r>
            <w:r w:rsidRPr="00074121">
              <w:rPr>
                <w:rFonts w:hint="eastAsia"/>
                <w:rtl/>
              </w:rPr>
              <w:t>למוסד</w:t>
            </w:r>
            <w:r w:rsidRPr="00074121">
              <w:rPr>
                <w:rtl/>
              </w:rPr>
              <w:t xml:space="preserve"> </w:t>
            </w:r>
            <w:r w:rsidRPr="00074121">
              <w:rPr>
                <w:rFonts w:hint="eastAsia"/>
                <w:rtl/>
              </w:rPr>
              <w:t>רפואי</w:t>
            </w:r>
            <w:r w:rsidRPr="00074121">
              <w:rPr>
                <w:rtl/>
              </w:rPr>
              <w:t xml:space="preserve"> </w:t>
            </w:r>
            <w:r w:rsidRPr="00074121">
              <w:rPr>
                <w:rFonts w:hint="eastAsia"/>
                <w:rtl/>
              </w:rPr>
              <w:t>אחר</w:t>
            </w:r>
            <w:r w:rsidRPr="00074121">
              <w:rPr>
                <w:rtl/>
              </w:rPr>
              <w:t xml:space="preserve"> (</w:t>
            </w:r>
            <w:r w:rsidRPr="00074121">
              <w:rPr>
                <w:rFonts w:hint="eastAsia"/>
                <w:rtl/>
              </w:rPr>
              <w:t>בסעיף</w:t>
            </w:r>
            <w:r w:rsidRPr="00074121">
              <w:rPr>
                <w:rtl/>
              </w:rPr>
              <w:t xml:space="preserve"> </w:t>
            </w:r>
            <w:r w:rsidRPr="00074121">
              <w:rPr>
                <w:rFonts w:hint="eastAsia"/>
                <w:rtl/>
              </w:rPr>
              <w:t>קטן</w:t>
            </w:r>
            <w:r w:rsidRPr="00074121">
              <w:rPr>
                <w:rtl/>
              </w:rPr>
              <w:t xml:space="preserve"> </w:t>
            </w:r>
            <w:r w:rsidRPr="00074121">
              <w:rPr>
                <w:rFonts w:hint="eastAsia"/>
                <w:rtl/>
              </w:rPr>
              <w:t>זה</w:t>
            </w:r>
            <w:r w:rsidRPr="00074121">
              <w:rPr>
                <w:rtl/>
              </w:rPr>
              <w:t xml:space="preserve"> – </w:t>
            </w:r>
            <w:r w:rsidRPr="00074121">
              <w:rPr>
                <w:rFonts w:hint="eastAsia"/>
                <w:rtl/>
              </w:rPr>
              <w:t>מוסד</w:t>
            </w:r>
            <w:r w:rsidRPr="00074121">
              <w:rPr>
                <w:rtl/>
              </w:rPr>
              <w:t xml:space="preserve"> </w:t>
            </w:r>
            <w:r w:rsidRPr="00074121">
              <w:rPr>
                <w:rFonts w:hint="eastAsia"/>
                <w:rtl/>
              </w:rPr>
              <w:t>רפואי</w:t>
            </w:r>
            <w:r w:rsidRPr="00074121">
              <w:rPr>
                <w:rtl/>
              </w:rPr>
              <w:t xml:space="preserve"> </w:t>
            </w:r>
            <w:r w:rsidRPr="00074121">
              <w:rPr>
                <w:rFonts w:hint="eastAsia"/>
                <w:rtl/>
              </w:rPr>
              <w:t>מעביר</w:t>
            </w:r>
            <w:r w:rsidRPr="00074121">
              <w:rPr>
                <w:rtl/>
              </w:rPr>
              <w:t xml:space="preserve">), </w:t>
            </w:r>
            <w:r w:rsidRPr="00074121">
              <w:rPr>
                <w:rFonts w:hint="eastAsia"/>
                <w:rtl/>
              </w:rPr>
              <w:t>יהיה</w:t>
            </w:r>
            <w:r w:rsidRPr="00074121">
              <w:rPr>
                <w:rtl/>
              </w:rPr>
              <w:t xml:space="preserve"> </w:t>
            </w:r>
            <w:r w:rsidRPr="00074121">
              <w:rPr>
                <w:rFonts w:hint="eastAsia"/>
                <w:rtl/>
              </w:rPr>
              <w:t>אחראי</w:t>
            </w:r>
            <w:r w:rsidRPr="00074121">
              <w:rPr>
                <w:rtl/>
              </w:rPr>
              <w:t xml:space="preserve"> </w:t>
            </w:r>
            <w:r w:rsidRPr="00074121">
              <w:rPr>
                <w:rFonts w:hint="eastAsia"/>
                <w:rtl/>
              </w:rPr>
              <w:t>לשלם</w:t>
            </w:r>
            <w:r w:rsidRPr="00074121">
              <w:rPr>
                <w:rtl/>
              </w:rPr>
              <w:t xml:space="preserve"> </w:t>
            </w:r>
            <w:r w:rsidRPr="00074121">
              <w:rPr>
                <w:rFonts w:hint="eastAsia"/>
                <w:rtl/>
              </w:rPr>
              <w:t>למוסד</w:t>
            </w:r>
            <w:r w:rsidRPr="00074121">
              <w:rPr>
                <w:rtl/>
              </w:rPr>
              <w:t xml:space="preserve"> </w:t>
            </w:r>
            <w:r w:rsidRPr="00074121">
              <w:rPr>
                <w:rFonts w:hint="eastAsia"/>
                <w:rtl/>
              </w:rPr>
              <w:t>הרפואי</w:t>
            </w:r>
            <w:r w:rsidRPr="00074121">
              <w:rPr>
                <w:rtl/>
              </w:rPr>
              <w:t xml:space="preserve"> </w:t>
            </w:r>
            <w:r w:rsidRPr="00074121">
              <w:rPr>
                <w:rFonts w:hint="eastAsia"/>
                <w:rtl/>
              </w:rPr>
              <w:t>שאליו</w:t>
            </w:r>
            <w:r w:rsidRPr="00074121">
              <w:rPr>
                <w:rtl/>
              </w:rPr>
              <w:t xml:space="preserve"> </w:t>
            </w:r>
            <w:r w:rsidRPr="00074121">
              <w:rPr>
                <w:rFonts w:hint="eastAsia"/>
                <w:rtl/>
              </w:rPr>
              <w:t>הועבר</w:t>
            </w:r>
            <w:r w:rsidRPr="00074121">
              <w:rPr>
                <w:rtl/>
              </w:rPr>
              <w:t xml:space="preserve"> </w:t>
            </w:r>
            <w:r w:rsidRPr="00074121">
              <w:rPr>
                <w:rFonts w:hint="eastAsia"/>
                <w:rtl/>
              </w:rPr>
              <w:t>תייר</w:t>
            </w:r>
            <w:r w:rsidRPr="00074121">
              <w:rPr>
                <w:rtl/>
              </w:rPr>
              <w:t xml:space="preserve"> </w:t>
            </w:r>
            <w:r w:rsidRPr="00074121">
              <w:rPr>
                <w:rFonts w:hint="eastAsia"/>
                <w:rtl/>
              </w:rPr>
              <w:t>המרפא</w:t>
            </w:r>
            <w:r w:rsidRPr="00074121">
              <w:rPr>
                <w:rtl/>
              </w:rPr>
              <w:t xml:space="preserve"> (</w:t>
            </w:r>
            <w:r w:rsidRPr="00074121">
              <w:rPr>
                <w:rFonts w:hint="eastAsia"/>
                <w:rtl/>
              </w:rPr>
              <w:t>בסעיף</w:t>
            </w:r>
            <w:r w:rsidRPr="00074121">
              <w:rPr>
                <w:rtl/>
              </w:rPr>
              <w:t xml:space="preserve"> </w:t>
            </w:r>
            <w:r w:rsidRPr="00074121">
              <w:rPr>
                <w:rFonts w:hint="eastAsia"/>
                <w:rtl/>
              </w:rPr>
              <w:t>קטן</w:t>
            </w:r>
            <w:r w:rsidRPr="00074121">
              <w:rPr>
                <w:rtl/>
              </w:rPr>
              <w:t xml:space="preserve"> </w:t>
            </w:r>
            <w:r w:rsidRPr="00074121">
              <w:rPr>
                <w:rFonts w:hint="eastAsia"/>
                <w:rtl/>
              </w:rPr>
              <w:t>זה</w:t>
            </w:r>
            <w:r w:rsidRPr="00074121">
              <w:rPr>
                <w:rtl/>
              </w:rPr>
              <w:t xml:space="preserve"> – </w:t>
            </w:r>
            <w:r w:rsidRPr="00074121">
              <w:rPr>
                <w:rFonts w:hint="eastAsia"/>
                <w:rtl/>
              </w:rPr>
              <w:t>מוסד</w:t>
            </w:r>
            <w:r w:rsidRPr="00074121">
              <w:rPr>
                <w:rtl/>
              </w:rPr>
              <w:t xml:space="preserve"> </w:t>
            </w:r>
            <w:r w:rsidRPr="00074121">
              <w:rPr>
                <w:rFonts w:hint="eastAsia"/>
                <w:rtl/>
              </w:rPr>
              <w:t>רפואי</w:t>
            </w:r>
            <w:r w:rsidRPr="00074121">
              <w:rPr>
                <w:rtl/>
              </w:rPr>
              <w:t xml:space="preserve"> </w:t>
            </w:r>
            <w:r w:rsidRPr="00074121">
              <w:rPr>
                <w:rFonts w:hint="eastAsia"/>
                <w:rtl/>
              </w:rPr>
              <w:t>נעבר</w:t>
            </w:r>
            <w:r w:rsidRPr="00074121">
              <w:rPr>
                <w:rtl/>
              </w:rPr>
              <w:t xml:space="preserve">) </w:t>
            </w:r>
            <w:r w:rsidRPr="00074121">
              <w:rPr>
                <w:rFonts w:hint="eastAsia"/>
                <w:rtl/>
              </w:rPr>
              <w:t>את</w:t>
            </w:r>
            <w:r w:rsidRPr="00074121">
              <w:rPr>
                <w:rtl/>
              </w:rPr>
              <w:t xml:space="preserve"> </w:t>
            </w:r>
            <w:r w:rsidRPr="00074121">
              <w:rPr>
                <w:rFonts w:hint="eastAsia"/>
                <w:rtl/>
              </w:rPr>
              <w:t>התשלום</w:t>
            </w:r>
            <w:r w:rsidRPr="00074121">
              <w:rPr>
                <w:rtl/>
              </w:rPr>
              <w:t xml:space="preserve"> </w:t>
            </w:r>
            <w:r w:rsidRPr="00074121">
              <w:rPr>
                <w:rFonts w:hint="eastAsia"/>
                <w:rtl/>
              </w:rPr>
              <w:t>בעד</w:t>
            </w:r>
            <w:r w:rsidRPr="00074121">
              <w:rPr>
                <w:rtl/>
              </w:rPr>
              <w:t xml:space="preserve"> </w:t>
            </w:r>
            <w:r w:rsidRPr="00074121">
              <w:rPr>
                <w:rFonts w:hint="eastAsia"/>
                <w:rtl/>
              </w:rPr>
              <w:t>הטיפול</w:t>
            </w:r>
            <w:r w:rsidRPr="00074121">
              <w:rPr>
                <w:rtl/>
              </w:rPr>
              <w:t xml:space="preserve"> </w:t>
            </w:r>
            <w:r w:rsidRPr="00074121">
              <w:rPr>
                <w:rFonts w:hint="eastAsia"/>
                <w:rtl/>
              </w:rPr>
              <w:t>הרפואי</w:t>
            </w:r>
            <w:r w:rsidRPr="00074121">
              <w:rPr>
                <w:rtl/>
              </w:rPr>
              <w:t xml:space="preserve"> </w:t>
            </w:r>
            <w:r w:rsidRPr="00074121">
              <w:rPr>
                <w:rFonts w:hint="eastAsia"/>
                <w:rtl/>
              </w:rPr>
              <w:t>בו</w:t>
            </w:r>
            <w:r w:rsidRPr="00074121">
              <w:rPr>
                <w:rtl/>
              </w:rPr>
              <w:t xml:space="preserve"> </w:t>
            </w:r>
            <w:r w:rsidRPr="00074121">
              <w:rPr>
                <w:rFonts w:hint="eastAsia"/>
                <w:rtl/>
              </w:rPr>
              <w:t>במוסד</w:t>
            </w:r>
            <w:r w:rsidRPr="00074121">
              <w:rPr>
                <w:rtl/>
              </w:rPr>
              <w:t xml:space="preserve"> </w:t>
            </w:r>
            <w:r w:rsidRPr="00074121">
              <w:rPr>
                <w:rFonts w:hint="eastAsia"/>
                <w:rtl/>
              </w:rPr>
              <w:t>הרפואי</w:t>
            </w:r>
            <w:r w:rsidRPr="00074121">
              <w:rPr>
                <w:rtl/>
              </w:rPr>
              <w:t xml:space="preserve"> </w:t>
            </w:r>
            <w:r w:rsidRPr="00074121">
              <w:rPr>
                <w:rFonts w:hint="eastAsia"/>
                <w:rtl/>
              </w:rPr>
              <w:t>הנעבר</w:t>
            </w:r>
            <w:r w:rsidRPr="00074121">
              <w:rPr>
                <w:rtl/>
              </w:rPr>
              <w:t xml:space="preserve">; </w:t>
            </w:r>
            <w:r w:rsidRPr="00074121">
              <w:rPr>
                <w:rFonts w:hint="eastAsia"/>
                <w:rtl/>
              </w:rPr>
              <w:t>ואולם</w:t>
            </w:r>
            <w:r w:rsidRPr="00074121">
              <w:rPr>
                <w:rtl/>
              </w:rPr>
              <w:t xml:space="preserve"> </w:t>
            </w:r>
            <w:r w:rsidRPr="00074121">
              <w:rPr>
                <w:rFonts w:hint="eastAsia"/>
                <w:rtl/>
              </w:rPr>
              <w:t>המוסד</w:t>
            </w:r>
            <w:r w:rsidRPr="00074121">
              <w:rPr>
                <w:rtl/>
              </w:rPr>
              <w:t xml:space="preserve"> </w:t>
            </w:r>
            <w:r w:rsidRPr="00074121">
              <w:rPr>
                <w:rFonts w:hint="eastAsia"/>
                <w:rtl/>
              </w:rPr>
              <w:t>הרפואי</w:t>
            </w:r>
            <w:r w:rsidRPr="00074121">
              <w:rPr>
                <w:rtl/>
              </w:rPr>
              <w:t xml:space="preserve"> </w:t>
            </w:r>
            <w:r w:rsidRPr="00074121">
              <w:rPr>
                <w:rFonts w:hint="eastAsia"/>
                <w:rtl/>
              </w:rPr>
              <w:t>המעביר</w:t>
            </w:r>
            <w:r w:rsidRPr="00074121">
              <w:rPr>
                <w:rtl/>
              </w:rPr>
              <w:t xml:space="preserve"> </w:t>
            </w:r>
            <w:r w:rsidRPr="00074121">
              <w:rPr>
                <w:rFonts w:hint="eastAsia"/>
                <w:rtl/>
              </w:rPr>
              <w:t>יהיה</w:t>
            </w:r>
            <w:r w:rsidRPr="00074121">
              <w:rPr>
                <w:rtl/>
              </w:rPr>
              <w:t xml:space="preserve"> </w:t>
            </w:r>
            <w:r w:rsidRPr="00074121">
              <w:rPr>
                <w:rFonts w:hint="eastAsia"/>
                <w:rtl/>
              </w:rPr>
              <w:t>רשאי</w:t>
            </w:r>
            <w:r w:rsidRPr="00074121">
              <w:rPr>
                <w:rtl/>
              </w:rPr>
              <w:t xml:space="preserve"> </w:t>
            </w:r>
            <w:r w:rsidRPr="00074121">
              <w:rPr>
                <w:rFonts w:hint="eastAsia"/>
                <w:rtl/>
              </w:rPr>
              <w:t>ל</w:t>
            </w:r>
            <w:ins w:id="742" w:author="נעה בן שבת" w:date="2017-06-18T14:10:00Z">
              <w:r w:rsidR="00F65854">
                <w:rPr>
                  <w:rFonts w:hint="cs"/>
                  <w:rtl/>
                </w:rPr>
                <w:t>ערוך התחשבנות</w:t>
              </w:r>
            </w:ins>
            <w:del w:id="743" w:author="נעה בן שבת" w:date="2017-06-18T14:10:00Z">
              <w:r w:rsidRPr="00074121" w:rsidDel="00F65854">
                <w:rPr>
                  <w:rFonts w:hint="eastAsia"/>
                  <w:rtl/>
                </w:rPr>
                <w:delText>התחשבן</w:delText>
              </w:r>
            </w:del>
            <w:r w:rsidRPr="00074121">
              <w:rPr>
                <w:rtl/>
              </w:rPr>
              <w:t xml:space="preserve"> </w:t>
            </w:r>
            <w:r w:rsidRPr="00074121">
              <w:rPr>
                <w:rFonts w:hint="eastAsia"/>
                <w:rtl/>
              </w:rPr>
              <w:t>עם</w:t>
            </w:r>
            <w:r w:rsidRPr="00074121">
              <w:rPr>
                <w:rtl/>
              </w:rPr>
              <w:t xml:space="preserve"> </w:t>
            </w:r>
            <w:r w:rsidRPr="00074121">
              <w:rPr>
                <w:rFonts w:hint="eastAsia"/>
                <w:rtl/>
              </w:rPr>
              <w:t>תייר</w:t>
            </w:r>
            <w:r w:rsidRPr="00074121">
              <w:rPr>
                <w:rtl/>
              </w:rPr>
              <w:t xml:space="preserve"> </w:t>
            </w:r>
            <w:r w:rsidRPr="00074121">
              <w:rPr>
                <w:rFonts w:hint="eastAsia"/>
                <w:rtl/>
              </w:rPr>
              <w:t>המרפא</w:t>
            </w:r>
            <w:r w:rsidRPr="00074121">
              <w:rPr>
                <w:rtl/>
              </w:rPr>
              <w:t xml:space="preserve"> </w:t>
            </w:r>
            <w:r w:rsidRPr="00074121">
              <w:rPr>
                <w:rFonts w:hint="eastAsia"/>
                <w:rtl/>
              </w:rPr>
              <w:t>בעד</w:t>
            </w:r>
            <w:r w:rsidRPr="00074121">
              <w:rPr>
                <w:rtl/>
              </w:rPr>
              <w:t xml:space="preserve"> </w:t>
            </w:r>
            <w:r w:rsidRPr="00074121">
              <w:rPr>
                <w:rFonts w:hint="eastAsia"/>
                <w:rtl/>
              </w:rPr>
              <w:t>התשלום</w:t>
            </w:r>
            <w:r w:rsidRPr="00074121">
              <w:rPr>
                <w:rtl/>
              </w:rPr>
              <w:t xml:space="preserve"> </w:t>
            </w:r>
            <w:r w:rsidRPr="00074121">
              <w:rPr>
                <w:rFonts w:hint="eastAsia"/>
                <w:rtl/>
              </w:rPr>
              <w:t>כאמור</w:t>
            </w:r>
            <w:r w:rsidRPr="00074121">
              <w:rPr>
                <w:rtl/>
              </w:rPr>
              <w:t xml:space="preserve"> </w:t>
            </w:r>
            <w:r w:rsidRPr="00074121">
              <w:rPr>
                <w:rFonts w:hint="eastAsia"/>
                <w:rtl/>
              </w:rPr>
              <w:t>ובלבד</w:t>
            </w:r>
            <w:r w:rsidRPr="00074121">
              <w:rPr>
                <w:rtl/>
              </w:rPr>
              <w:t xml:space="preserve"> </w:t>
            </w:r>
            <w:r w:rsidRPr="00074121">
              <w:rPr>
                <w:rFonts w:hint="eastAsia"/>
                <w:rtl/>
              </w:rPr>
              <w:t>שלא</w:t>
            </w:r>
            <w:r w:rsidRPr="00074121">
              <w:rPr>
                <w:rtl/>
              </w:rPr>
              <w:t xml:space="preserve"> </w:t>
            </w:r>
            <w:r w:rsidRPr="00074121">
              <w:rPr>
                <w:rFonts w:hint="eastAsia"/>
                <w:rtl/>
              </w:rPr>
              <w:t>יגבה</w:t>
            </w:r>
            <w:r w:rsidRPr="00074121">
              <w:rPr>
                <w:rtl/>
              </w:rPr>
              <w:t xml:space="preserve"> </w:t>
            </w:r>
            <w:r w:rsidRPr="00074121">
              <w:rPr>
                <w:rFonts w:hint="eastAsia"/>
                <w:rtl/>
              </w:rPr>
              <w:t>מתייר</w:t>
            </w:r>
            <w:r w:rsidRPr="00074121">
              <w:rPr>
                <w:rtl/>
              </w:rPr>
              <w:t xml:space="preserve"> </w:t>
            </w:r>
            <w:r w:rsidRPr="00074121">
              <w:rPr>
                <w:rFonts w:hint="eastAsia"/>
                <w:rtl/>
              </w:rPr>
              <w:t>המרפא</w:t>
            </w:r>
            <w:ins w:id="744" w:author="נעה בן שבת" w:date="2017-06-18T14:10:00Z">
              <w:r w:rsidR="00F65854">
                <w:rPr>
                  <w:rFonts w:hint="cs"/>
                  <w:rtl/>
                </w:rPr>
                <w:t xml:space="preserve"> לרבות ממי שנושא בתשלום עבורו</w:t>
              </w:r>
            </w:ins>
            <w:r w:rsidRPr="00074121">
              <w:rPr>
                <w:rtl/>
              </w:rPr>
              <w:t xml:space="preserve"> </w:t>
            </w:r>
            <w:r w:rsidRPr="00074121">
              <w:rPr>
                <w:rFonts w:hint="eastAsia"/>
                <w:rtl/>
              </w:rPr>
              <w:t>יותר</w:t>
            </w:r>
            <w:r w:rsidRPr="00074121">
              <w:rPr>
                <w:rtl/>
              </w:rPr>
              <w:t xml:space="preserve"> </w:t>
            </w:r>
            <w:r w:rsidRPr="00074121">
              <w:rPr>
                <w:rFonts w:hint="eastAsia"/>
                <w:rtl/>
              </w:rPr>
              <w:t>ממה</w:t>
            </w:r>
            <w:r w:rsidRPr="00074121">
              <w:rPr>
                <w:rtl/>
              </w:rPr>
              <w:t xml:space="preserve"> </w:t>
            </w:r>
            <w:r w:rsidRPr="00074121">
              <w:rPr>
                <w:rFonts w:hint="eastAsia"/>
                <w:rtl/>
              </w:rPr>
              <w:t>ששילם</w:t>
            </w:r>
            <w:r w:rsidRPr="00074121">
              <w:rPr>
                <w:rtl/>
              </w:rPr>
              <w:t xml:space="preserve"> </w:t>
            </w:r>
            <w:r w:rsidRPr="00074121">
              <w:rPr>
                <w:rFonts w:hint="eastAsia"/>
                <w:rtl/>
              </w:rPr>
              <w:t>המוסד</w:t>
            </w:r>
            <w:r w:rsidRPr="00074121">
              <w:rPr>
                <w:rtl/>
              </w:rPr>
              <w:t xml:space="preserve"> </w:t>
            </w:r>
            <w:r w:rsidRPr="00074121">
              <w:rPr>
                <w:rFonts w:hint="eastAsia"/>
                <w:rtl/>
              </w:rPr>
              <w:t>הרפואי</w:t>
            </w:r>
            <w:r w:rsidRPr="00074121">
              <w:rPr>
                <w:rtl/>
              </w:rPr>
              <w:t xml:space="preserve"> </w:t>
            </w:r>
            <w:r w:rsidRPr="00074121">
              <w:rPr>
                <w:rFonts w:hint="eastAsia"/>
                <w:rtl/>
              </w:rPr>
              <w:t>המעביר</w:t>
            </w:r>
            <w:r w:rsidRPr="00074121">
              <w:rPr>
                <w:rtl/>
              </w:rPr>
              <w:t xml:space="preserve"> </w:t>
            </w:r>
            <w:r w:rsidRPr="00074121">
              <w:rPr>
                <w:rFonts w:hint="eastAsia"/>
                <w:rtl/>
              </w:rPr>
              <w:t>למוסד</w:t>
            </w:r>
            <w:r w:rsidRPr="00074121">
              <w:rPr>
                <w:rtl/>
              </w:rPr>
              <w:t xml:space="preserve"> </w:t>
            </w:r>
            <w:r w:rsidRPr="00074121">
              <w:rPr>
                <w:rFonts w:hint="eastAsia"/>
                <w:rtl/>
              </w:rPr>
              <w:t>הרפואי</w:t>
            </w:r>
            <w:r w:rsidRPr="00074121">
              <w:rPr>
                <w:rtl/>
              </w:rPr>
              <w:t xml:space="preserve"> </w:t>
            </w:r>
            <w:r w:rsidRPr="00074121">
              <w:rPr>
                <w:rFonts w:hint="eastAsia"/>
                <w:rtl/>
              </w:rPr>
              <w:t>הנעבר</w:t>
            </w:r>
            <w:r w:rsidRPr="00074121">
              <w:rPr>
                <w:rtl/>
              </w:rPr>
              <w:t xml:space="preserve"> </w:t>
            </w:r>
            <w:r w:rsidRPr="00074121">
              <w:rPr>
                <w:rFonts w:hint="eastAsia"/>
                <w:rtl/>
              </w:rPr>
              <w:t>ולא</w:t>
            </w:r>
            <w:r w:rsidRPr="00074121">
              <w:rPr>
                <w:rtl/>
              </w:rPr>
              <w:t xml:space="preserve"> </w:t>
            </w:r>
            <w:r w:rsidRPr="00074121">
              <w:rPr>
                <w:rFonts w:hint="eastAsia"/>
                <w:rtl/>
              </w:rPr>
              <w:t>יפיק</w:t>
            </w:r>
            <w:r w:rsidRPr="00074121">
              <w:rPr>
                <w:rtl/>
              </w:rPr>
              <w:t xml:space="preserve"> </w:t>
            </w:r>
            <w:r w:rsidRPr="00074121">
              <w:rPr>
                <w:rFonts w:hint="eastAsia"/>
                <w:rtl/>
              </w:rPr>
              <w:t>רווח</w:t>
            </w:r>
            <w:r w:rsidRPr="00074121">
              <w:rPr>
                <w:rtl/>
              </w:rPr>
              <w:t xml:space="preserve"> </w:t>
            </w:r>
            <w:r w:rsidRPr="00074121">
              <w:rPr>
                <w:rFonts w:hint="eastAsia"/>
                <w:rtl/>
              </w:rPr>
              <w:t>מההעברה</w:t>
            </w:r>
            <w:r w:rsidRPr="00074121">
              <w:rPr>
                <w:rtl/>
              </w:rPr>
              <w:t xml:space="preserve"> </w:t>
            </w:r>
            <w:r w:rsidRPr="00074121">
              <w:rPr>
                <w:rFonts w:hint="eastAsia"/>
                <w:rtl/>
              </w:rPr>
              <w:t>כאמור</w:t>
            </w:r>
            <w:r w:rsidRPr="00074121">
              <w:rPr>
                <w:rtl/>
              </w:rPr>
              <w:t>.</w:t>
            </w:r>
          </w:p>
        </w:tc>
      </w:tr>
      <w:tr w:rsidR="00F65854" w:rsidRPr="00074121" w:rsidTr="002D222F">
        <w:trPr>
          <w:cantSplit/>
          <w:ins w:id="745" w:author="נעה בן שבת" w:date="2017-06-18T14:11:00Z"/>
        </w:trPr>
        <w:tc>
          <w:tcPr>
            <w:tcW w:w="1870" w:type="dxa"/>
            <w:shd w:val="clear" w:color="auto" w:fill="auto"/>
            <w:tcMar>
              <w:top w:w="91" w:type="dxa"/>
              <w:left w:w="0" w:type="dxa"/>
              <w:bottom w:w="91" w:type="dxa"/>
              <w:right w:w="0" w:type="dxa"/>
            </w:tcMar>
          </w:tcPr>
          <w:p w:rsidR="00F65854" w:rsidRPr="00074121" w:rsidRDefault="00F65854" w:rsidP="00074121">
            <w:pPr>
              <w:pStyle w:val="TableSideHeading"/>
              <w:ind w:right="0"/>
              <w:rPr>
                <w:ins w:id="746" w:author="נעה בן שבת" w:date="2017-06-18T14:11:00Z"/>
                <w:rtl/>
              </w:rPr>
            </w:pPr>
          </w:p>
        </w:tc>
        <w:tc>
          <w:tcPr>
            <w:tcW w:w="624" w:type="dxa"/>
            <w:shd w:val="clear" w:color="auto" w:fill="auto"/>
            <w:tcMar>
              <w:top w:w="91" w:type="dxa"/>
              <w:left w:w="0" w:type="dxa"/>
              <w:bottom w:w="91" w:type="dxa"/>
              <w:right w:w="0" w:type="dxa"/>
            </w:tcMar>
          </w:tcPr>
          <w:p w:rsidR="00F65854" w:rsidRPr="00074121" w:rsidRDefault="00F65854" w:rsidP="00074121">
            <w:pPr>
              <w:pStyle w:val="TableText"/>
              <w:ind w:right="0"/>
              <w:jc w:val="both"/>
              <w:rPr>
                <w:ins w:id="747" w:author="נעה בן שבת" w:date="2017-06-18T14:11:00Z"/>
                <w:rtl/>
              </w:rPr>
            </w:pPr>
          </w:p>
        </w:tc>
        <w:tc>
          <w:tcPr>
            <w:tcW w:w="7144" w:type="dxa"/>
            <w:gridSpan w:val="3"/>
            <w:shd w:val="clear" w:color="auto" w:fill="auto"/>
            <w:tcMar>
              <w:top w:w="91" w:type="dxa"/>
              <w:left w:w="0" w:type="dxa"/>
              <w:bottom w:w="91" w:type="dxa"/>
              <w:right w:w="0" w:type="dxa"/>
            </w:tcMar>
          </w:tcPr>
          <w:p w:rsidR="00F65854" w:rsidRPr="00074121" w:rsidRDefault="00F65854" w:rsidP="00F65854">
            <w:pPr>
              <w:pStyle w:val="TableBlock"/>
              <w:rPr>
                <w:ins w:id="748" w:author="נעה בן שבת" w:date="2017-06-18T14:11:00Z"/>
                <w:rtl/>
              </w:rPr>
            </w:pPr>
            <w:ins w:id="749" w:author="נעה בן שבת" w:date="2017-06-18T14:11:00Z">
              <w:r>
                <w:rPr>
                  <w:rFonts w:hint="cs"/>
                  <w:rtl/>
                </w:rPr>
                <w:t>[מה קורה במקרה שהטיפול הנדרש אינו צפוי מראש והתייר אינו מסוגל לשאת בו?]</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r w:rsidRPr="00074121">
              <w:rPr>
                <w:rFonts w:hint="eastAsia"/>
                <w:rtl/>
              </w:rPr>
              <w:t>הוראות</w:t>
            </w:r>
            <w:r w:rsidRPr="00074121">
              <w:rPr>
                <w:rtl/>
              </w:rPr>
              <w:t xml:space="preserve"> </w:t>
            </w:r>
            <w:r w:rsidRPr="00074121">
              <w:rPr>
                <w:rFonts w:hint="eastAsia"/>
                <w:rtl/>
              </w:rPr>
              <w:t>מיוחדות</w:t>
            </w:r>
            <w:r w:rsidRPr="00074121">
              <w:rPr>
                <w:rtl/>
              </w:rPr>
              <w:t xml:space="preserve"> </w:t>
            </w:r>
            <w:r w:rsidRPr="00074121">
              <w:rPr>
                <w:rFonts w:hint="eastAsia"/>
                <w:rtl/>
              </w:rPr>
              <w:t>לעניין</w:t>
            </w:r>
            <w:r w:rsidRPr="00074121">
              <w:rPr>
                <w:rtl/>
              </w:rPr>
              <w:t xml:space="preserve"> </w:t>
            </w:r>
            <w:r w:rsidRPr="00074121">
              <w:rPr>
                <w:rFonts w:hint="eastAsia"/>
                <w:rtl/>
              </w:rPr>
              <w:t>מוסד</w:t>
            </w:r>
            <w:r w:rsidRPr="00074121">
              <w:rPr>
                <w:rtl/>
              </w:rPr>
              <w:t xml:space="preserve"> </w:t>
            </w:r>
            <w:r w:rsidRPr="00074121">
              <w:rPr>
                <w:rFonts w:hint="eastAsia"/>
                <w:rtl/>
              </w:rPr>
              <w:t>רפואי</w:t>
            </w:r>
            <w:r w:rsidRPr="00074121">
              <w:rPr>
                <w:rtl/>
              </w:rPr>
              <w:t xml:space="preserve"> </w:t>
            </w:r>
            <w:r w:rsidRPr="00074121">
              <w:rPr>
                <w:rFonts w:hint="eastAsia"/>
                <w:rtl/>
              </w:rPr>
              <w:t>ציבורי</w:t>
            </w: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r w:rsidRPr="00074121">
              <w:rPr>
                <w:rtl/>
              </w:rPr>
              <w:t>27.</w:t>
            </w:r>
            <w:r w:rsidRPr="00074121">
              <w:rPr>
                <w:rtl/>
              </w:rPr>
              <w:tab/>
            </w:r>
          </w:p>
        </w:tc>
        <w:tc>
          <w:tcPr>
            <w:tcW w:w="7144" w:type="dxa"/>
            <w:gridSpan w:val="3"/>
            <w:shd w:val="clear" w:color="auto" w:fill="auto"/>
            <w:tcMar>
              <w:top w:w="91" w:type="dxa"/>
              <w:left w:w="0" w:type="dxa"/>
              <w:bottom w:w="91" w:type="dxa"/>
              <w:right w:w="0" w:type="dxa"/>
            </w:tcMar>
          </w:tcPr>
          <w:p w:rsidR="00074121" w:rsidRPr="00074121" w:rsidRDefault="00074121" w:rsidP="00DD0CBB">
            <w:pPr>
              <w:pStyle w:val="TableBlock"/>
              <w:rPr>
                <w:rtl/>
              </w:rPr>
            </w:pPr>
            <w:r w:rsidRPr="00074121">
              <w:rPr>
                <w:rtl/>
              </w:rPr>
              <w:t>(</w:t>
            </w:r>
            <w:r w:rsidRPr="00074121">
              <w:rPr>
                <w:rFonts w:hint="eastAsia"/>
                <w:rtl/>
              </w:rPr>
              <w:t>א</w:t>
            </w:r>
            <w:r w:rsidRPr="00074121">
              <w:rPr>
                <w:rtl/>
              </w:rPr>
              <w:t>)</w:t>
            </w:r>
            <w:r w:rsidRPr="00074121">
              <w:rPr>
                <w:rtl/>
              </w:rPr>
              <w:tab/>
            </w:r>
            <w:r w:rsidRPr="00074121">
              <w:rPr>
                <w:rFonts w:hint="eastAsia"/>
                <w:rtl/>
              </w:rPr>
              <w:t>לגבי</w:t>
            </w:r>
            <w:r w:rsidRPr="00074121">
              <w:rPr>
                <w:rtl/>
              </w:rPr>
              <w:t xml:space="preserve"> </w:t>
            </w:r>
            <w:r w:rsidRPr="00074121">
              <w:rPr>
                <w:rFonts w:hint="eastAsia"/>
                <w:rtl/>
              </w:rPr>
              <w:t>מוסד</w:t>
            </w:r>
            <w:r w:rsidRPr="00074121">
              <w:rPr>
                <w:rtl/>
              </w:rPr>
              <w:t xml:space="preserve"> </w:t>
            </w:r>
            <w:r w:rsidRPr="00074121">
              <w:rPr>
                <w:rFonts w:hint="eastAsia"/>
                <w:rtl/>
              </w:rPr>
              <w:t>רפואי</w:t>
            </w:r>
            <w:r w:rsidRPr="00074121">
              <w:rPr>
                <w:rtl/>
              </w:rPr>
              <w:t xml:space="preserve"> </w:t>
            </w:r>
            <w:r w:rsidRPr="00074121">
              <w:rPr>
                <w:rFonts w:hint="eastAsia"/>
                <w:rtl/>
              </w:rPr>
              <w:t>ציבורי</w:t>
            </w:r>
            <w:r w:rsidRPr="00074121">
              <w:rPr>
                <w:rtl/>
              </w:rPr>
              <w:t xml:space="preserve"> </w:t>
            </w:r>
            <w:r w:rsidRPr="00074121">
              <w:rPr>
                <w:rFonts w:hint="eastAsia"/>
                <w:rtl/>
              </w:rPr>
              <w:t>המטפל</w:t>
            </w:r>
            <w:r w:rsidRPr="00074121">
              <w:rPr>
                <w:rtl/>
              </w:rPr>
              <w:t xml:space="preserve"> </w:t>
            </w:r>
            <w:r w:rsidRPr="00074121">
              <w:rPr>
                <w:rFonts w:hint="eastAsia"/>
                <w:rtl/>
              </w:rPr>
              <w:t>בתייר</w:t>
            </w:r>
            <w:del w:id="750" w:author="נעה בן שבת" w:date="2017-06-18T14:11:00Z">
              <w:r w:rsidRPr="00074121" w:rsidDel="00F65854">
                <w:rPr>
                  <w:rFonts w:hint="eastAsia"/>
                  <w:rtl/>
                </w:rPr>
                <w:delText>י</w:delText>
              </w:r>
            </w:del>
            <w:r w:rsidRPr="00074121">
              <w:rPr>
                <w:rtl/>
              </w:rPr>
              <w:t xml:space="preserve"> </w:t>
            </w:r>
            <w:r w:rsidRPr="00074121">
              <w:rPr>
                <w:rFonts w:hint="eastAsia"/>
                <w:rtl/>
              </w:rPr>
              <w:t>מרפא</w:t>
            </w:r>
            <w:r w:rsidRPr="00074121">
              <w:rPr>
                <w:rtl/>
              </w:rPr>
              <w:t xml:space="preserve">, </w:t>
            </w:r>
            <w:r w:rsidRPr="00074121">
              <w:rPr>
                <w:rFonts w:hint="eastAsia"/>
                <w:rtl/>
              </w:rPr>
              <w:t>יחולו</w:t>
            </w:r>
            <w:r w:rsidRPr="00074121">
              <w:rPr>
                <w:rtl/>
              </w:rPr>
              <w:t xml:space="preserve"> </w:t>
            </w:r>
            <w:r w:rsidRPr="00074121">
              <w:rPr>
                <w:rFonts w:hint="eastAsia"/>
                <w:rtl/>
              </w:rPr>
              <w:t>גם</w:t>
            </w:r>
            <w:r w:rsidRPr="00074121">
              <w:rPr>
                <w:rtl/>
              </w:rPr>
              <w:t xml:space="preserve"> </w:t>
            </w:r>
            <w:r w:rsidRPr="00074121">
              <w:rPr>
                <w:rFonts w:hint="eastAsia"/>
                <w:rtl/>
              </w:rPr>
              <w:t>הוראות</w:t>
            </w:r>
            <w:r w:rsidRPr="00074121">
              <w:rPr>
                <w:rtl/>
              </w:rPr>
              <w:t xml:space="preserve"> </w:t>
            </w:r>
            <w:r w:rsidRPr="00074121">
              <w:rPr>
                <w:rFonts w:hint="eastAsia"/>
                <w:rtl/>
              </w:rPr>
              <w:t>אלה</w:t>
            </w:r>
            <w:r w:rsidRPr="00074121">
              <w:rPr>
                <w:rtl/>
              </w:rPr>
              <w:t>:</w:t>
            </w:r>
          </w:p>
        </w:tc>
      </w:tr>
      <w:tr w:rsidR="00074121" w:rsidRPr="00074121" w:rsidTr="002D222F">
        <w:trPr>
          <w:cantSplit/>
        </w:trPr>
        <w:tc>
          <w:tcPr>
            <w:tcW w:w="1870" w:type="dxa"/>
            <w:shd w:val="clear" w:color="auto" w:fill="auto"/>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(1)</w:t>
            </w:r>
            <w:r w:rsidRPr="00074121">
              <w:rPr>
                <w:rtl/>
              </w:rPr>
              <w:tab/>
            </w:r>
            <w:r w:rsidRPr="00074121">
              <w:rPr>
                <w:rFonts w:hint="eastAsia"/>
                <w:rtl/>
              </w:rPr>
              <w:t>לא</w:t>
            </w:r>
            <w:r w:rsidRPr="00074121">
              <w:rPr>
                <w:rtl/>
              </w:rPr>
              <w:t xml:space="preserve"> </w:t>
            </w:r>
            <w:r w:rsidRPr="00074121">
              <w:rPr>
                <w:rFonts w:hint="eastAsia"/>
                <w:rtl/>
              </w:rPr>
              <w:t>יינתן</w:t>
            </w:r>
            <w:r w:rsidRPr="00074121">
              <w:rPr>
                <w:rtl/>
              </w:rPr>
              <w:t xml:space="preserve"> </w:t>
            </w:r>
            <w:r w:rsidRPr="00074121">
              <w:rPr>
                <w:rFonts w:hint="eastAsia"/>
                <w:rtl/>
              </w:rPr>
              <w:t>בו</w:t>
            </w:r>
            <w:r w:rsidRPr="00074121">
              <w:rPr>
                <w:rtl/>
              </w:rPr>
              <w:t xml:space="preserve"> </w:t>
            </w:r>
            <w:r w:rsidRPr="00074121">
              <w:rPr>
                <w:rFonts w:hint="eastAsia"/>
                <w:rtl/>
              </w:rPr>
              <w:t>טיפול</w:t>
            </w:r>
            <w:r w:rsidRPr="00074121">
              <w:rPr>
                <w:rtl/>
              </w:rPr>
              <w:t xml:space="preserve"> </w:t>
            </w:r>
            <w:r w:rsidRPr="00074121">
              <w:rPr>
                <w:rFonts w:hint="eastAsia"/>
                <w:rtl/>
              </w:rPr>
              <w:t>רפואי</w:t>
            </w:r>
            <w:r w:rsidRPr="00074121">
              <w:rPr>
                <w:rtl/>
              </w:rPr>
              <w:t xml:space="preserve"> </w:t>
            </w:r>
            <w:r w:rsidRPr="00074121">
              <w:rPr>
                <w:rFonts w:hint="eastAsia"/>
                <w:rtl/>
              </w:rPr>
              <w:t>לתייר</w:t>
            </w:r>
            <w:r w:rsidRPr="00074121">
              <w:rPr>
                <w:rtl/>
              </w:rPr>
              <w:t xml:space="preserve"> </w:t>
            </w:r>
            <w:r w:rsidRPr="00074121">
              <w:rPr>
                <w:rFonts w:hint="eastAsia"/>
                <w:rtl/>
              </w:rPr>
              <w:t>מרפא</w:t>
            </w:r>
            <w:r w:rsidRPr="00074121">
              <w:rPr>
                <w:rtl/>
              </w:rPr>
              <w:t xml:space="preserve"> </w:t>
            </w:r>
            <w:r w:rsidRPr="00074121">
              <w:rPr>
                <w:rFonts w:hint="eastAsia"/>
                <w:rtl/>
              </w:rPr>
              <w:t>בשעות</w:t>
            </w:r>
            <w:r w:rsidRPr="00074121">
              <w:rPr>
                <w:rtl/>
              </w:rPr>
              <w:t xml:space="preserve"> </w:t>
            </w:r>
            <w:r w:rsidRPr="00074121">
              <w:rPr>
                <w:rFonts w:hint="eastAsia"/>
                <w:rtl/>
              </w:rPr>
              <w:t>הפעילות</w:t>
            </w:r>
            <w:r w:rsidRPr="00074121">
              <w:rPr>
                <w:rtl/>
              </w:rPr>
              <w:t xml:space="preserve"> </w:t>
            </w:r>
            <w:r w:rsidRPr="00074121">
              <w:rPr>
                <w:rFonts w:hint="eastAsia"/>
                <w:rtl/>
              </w:rPr>
              <w:t>הרגילות</w:t>
            </w:r>
            <w:r w:rsidRPr="00074121">
              <w:rPr>
                <w:rtl/>
              </w:rPr>
              <w:t xml:space="preserve">; </w:t>
            </w:r>
            <w:r w:rsidRPr="00074121">
              <w:rPr>
                <w:rFonts w:hint="eastAsia"/>
                <w:rtl/>
              </w:rPr>
              <w:t>לעניין</w:t>
            </w:r>
            <w:r w:rsidRPr="00074121">
              <w:rPr>
                <w:rtl/>
              </w:rPr>
              <w:t xml:space="preserve"> </w:t>
            </w:r>
            <w:r w:rsidRPr="00074121">
              <w:rPr>
                <w:rFonts w:hint="eastAsia"/>
                <w:rtl/>
              </w:rPr>
              <w:t>זה</w:t>
            </w:r>
            <w:r w:rsidRPr="00074121">
              <w:rPr>
                <w:rtl/>
              </w:rPr>
              <w:t>, "</w:t>
            </w:r>
            <w:r w:rsidRPr="00074121">
              <w:rPr>
                <w:rFonts w:hint="eastAsia"/>
                <w:rtl/>
              </w:rPr>
              <w:t>טיפול</w:t>
            </w:r>
            <w:r w:rsidRPr="00074121">
              <w:rPr>
                <w:rtl/>
              </w:rPr>
              <w:t xml:space="preserve"> </w:t>
            </w:r>
            <w:r w:rsidRPr="00074121">
              <w:rPr>
                <w:rFonts w:hint="eastAsia"/>
                <w:rtl/>
              </w:rPr>
              <w:t>רפואי</w:t>
            </w:r>
            <w:r w:rsidRPr="00074121">
              <w:rPr>
                <w:rtl/>
              </w:rPr>
              <w:t xml:space="preserve">" – </w:t>
            </w:r>
            <w:r w:rsidRPr="00074121">
              <w:rPr>
                <w:rFonts w:hint="eastAsia"/>
                <w:rtl/>
              </w:rPr>
              <w:t>למעט</w:t>
            </w:r>
            <w:r w:rsidRPr="00074121">
              <w:rPr>
                <w:rtl/>
              </w:rPr>
              <w:t xml:space="preserve"> </w:t>
            </w:r>
            <w:r w:rsidRPr="00074121">
              <w:rPr>
                <w:rFonts w:hint="eastAsia"/>
                <w:rtl/>
              </w:rPr>
              <w:t>כל</w:t>
            </w:r>
            <w:r w:rsidRPr="00074121">
              <w:rPr>
                <w:rtl/>
              </w:rPr>
              <w:t xml:space="preserve"> </w:t>
            </w:r>
            <w:r w:rsidRPr="00074121">
              <w:rPr>
                <w:rFonts w:hint="eastAsia"/>
                <w:rtl/>
              </w:rPr>
              <w:t>אחד</w:t>
            </w:r>
            <w:r w:rsidRPr="00074121">
              <w:rPr>
                <w:rtl/>
              </w:rPr>
              <w:t xml:space="preserve"> </w:t>
            </w:r>
            <w:r w:rsidRPr="00074121">
              <w:rPr>
                <w:rFonts w:hint="eastAsia"/>
                <w:rtl/>
              </w:rPr>
              <w:t>מאלה</w:t>
            </w:r>
            <w:r w:rsidRPr="00074121">
              <w:rPr>
                <w:rtl/>
              </w:rPr>
              <w:t xml:space="preserve">: </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5896" w:type="dxa"/>
            <w:shd w:val="clear" w:color="auto" w:fill="auto"/>
            <w:tcMar>
              <w:top w:w="91" w:type="dxa"/>
              <w:left w:w="0" w:type="dxa"/>
              <w:bottom w:w="91" w:type="dxa"/>
              <w:right w:w="0" w:type="dxa"/>
            </w:tcMar>
          </w:tcPr>
          <w:p w:rsidR="00074121" w:rsidRPr="00074121" w:rsidRDefault="00074121" w:rsidP="0087063F">
            <w:pPr>
              <w:pStyle w:val="TableBlock"/>
              <w:rPr>
                <w:rtl/>
              </w:rPr>
            </w:pPr>
            <w:r w:rsidRPr="00074121">
              <w:rPr>
                <w:rtl/>
              </w:rPr>
              <w:t>(</w:t>
            </w:r>
            <w:del w:id="751" w:author="אילת וולברג" w:date="2017-04-25T09:51:00Z">
              <w:r w:rsidRPr="00074121" w:rsidDel="0087063F">
                <w:rPr>
                  <w:rtl/>
                </w:rPr>
                <w:delText>1</w:delText>
              </w:r>
            </w:del>
            <w:ins w:id="752" w:author="אילת וולברג" w:date="2017-04-25T09:51:00Z">
              <w:r w:rsidR="0087063F">
                <w:rPr>
                  <w:rFonts w:hint="cs"/>
                  <w:rtl/>
                </w:rPr>
                <w:t>א</w:t>
              </w:r>
            </w:ins>
            <w:r w:rsidRPr="00074121">
              <w:rPr>
                <w:rtl/>
              </w:rPr>
              <w:t>)</w:t>
            </w:r>
            <w:r w:rsidRPr="00074121">
              <w:rPr>
                <w:rtl/>
              </w:rPr>
              <w:tab/>
            </w:r>
            <w:r w:rsidRPr="00074121">
              <w:rPr>
                <w:rFonts w:hint="eastAsia"/>
                <w:rtl/>
              </w:rPr>
              <w:t>טיפול</w:t>
            </w:r>
            <w:r w:rsidRPr="00074121">
              <w:rPr>
                <w:rtl/>
              </w:rPr>
              <w:t xml:space="preserve"> </w:t>
            </w:r>
            <w:r w:rsidRPr="00074121">
              <w:rPr>
                <w:rFonts w:hint="eastAsia"/>
                <w:rtl/>
              </w:rPr>
              <w:t>רפואי</w:t>
            </w:r>
            <w:r w:rsidRPr="00074121">
              <w:rPr>
                <w:rtl/>
              </w:rPr>
              <w:t xml:space="preserve"> </w:t>
            </w:r>
            <w:r w:rsidRPr="00074121">
              <w:rPr>
                <w:rFonts w:hint="eastAsia"/>
                <w:rtl/>
              </w:rPr>
              <w:t>במצב</w:t>
            </w:r>
            <w:r w:rsidRPr="00074121">
              <w:rPr>
                <w:rtl/>
              </w:rPr>
              <w:t xml:space="preserve"> </w:t>
            </w:r>
            <w:r w:rsidRPr="00074121">
              <w:rPr>
                <w:rFonts w:hint="eastAsia"/>
                <w:rtl/>
              </w:rPr>
              <w:t>חירום</w:t>
            </w:r>
            <w:r w:rsidRPr="00074121">
              <w:rPr>
                <w:rtl/>
              </w:rPr>
              <w:t xml:space="preserve"> </w:t>
            </w:r>
            <w:r w:rsidRPr="00074121">
              <w:rPr>
                <w:rFonts w:hint="eastAsia"/>
                <w:rtl/>
              </w:rPr>
              <w:t>רפואי</w:t>
            </w:r>
            <w:r w:rsidRPr="00074121">
              <w:rPr>
                <w:rtl/>
              </w:rPr>
              <w:t xml:space="preserve"> </w:t>
            </w:r>
            <w:r w:rsidRPr="00074121">
              <w:rPr>
                <w:rFonts w:hint="eastAsia"/>
                <w:rtl/>
              </w:rPr>
              <w:t>כהגדרתו</w:t>
            </w:r>
            <w:r w:rsidRPr="00074121">
              <w:rPr>
                <w:rtl/>
              </w:rPr>
              <w:t xml:space="preserve"> </w:t>
            </w:r>
            <w:r w:rsidRPr="00074121">
              <w:rPr>
                <w:rFonts w:hint="eastAsia"/>
                <w:rtl/>
              </w:rPr>
              <w:t>בסעיף</w:t>
            </w:r>
            <w:r w:rsidRPr="00074121">
              <w:rPr>
                <w:rtl/>
              </w:rPr>
              <w:t xml:space="preserve"> 2 </w:t>
            </w:r>
            <w:r w:rsidRPr="00074121">
              <w:rPr>
                <w:rFonts w:hint="eastAsia"/>
                <w:rtl/>
              </w:rPr>
              <w:t>לחוק</w:t>
            </w:r>
            <w:r w:rsidRPr="00074121">
              <w:rPr>
                <w:rtl/>
              </w:rPr>
              <w:t xml:space="preserve"> </w:t>
            </w:r>
            <w:r w:rsidRPr="00074121">
              <w:rPr>
                <w:rFonts w:hint="eastAsia"/>
                <w:rtl/>
              </w:rPr>
              <w:t>זכויות</w:t>
            </w:r>
            <w:r w:rsidRPr="00074121">
              <w:rPr>
                <w:rtl/>
              </w:rPr>
              <w:t xml:space="preserve"> </w:t>
            </w:r>
            <w:r w:rsidRPr="00074121">
              <w:rPr>
                <w:rFonts w:hint="eastAsia"/>
                <w:rtl/>
              </w:rPr>
              <w:t>החולה</w:t>
            </w:r>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5896" w:type="dxa"/>
            <w:shd w:val="clear" w:color="auto" w:fill="auto"/>
            <w:tcMar>
              <w:top w:w="91" w:type="dxa"/>
              <w:left w:w="0" w:type="dxa"/>
              <w:bottom w:w="91" w:type="dxa"/>
              <w:right w:w="0" w:type="dxa"/>
            </w:tcMar>
          </w:tcPr>
          <w:p w:rsidR="00074121" w:rsidRPr="00074121" w:rsidRDefault="00074121" w:rsidP="0087063F">
            <w:pPr>
              <w:pStyle w:val="TableBlock"/>
              <w:rPr>
                <w:rtl/>
              </w:rPr>
            </w:pPr>
            <w:r w:rsidRPr="00074121">
              <w:rPr>
                <w:rtl/>
              </w:rPr>
              <w:t>(</w:t>
            </w:r>
            <w:del w:id="753" w:author="אילת וולברג" w:date="2017-04-25T09:52:00Z">
              <w:r w:rsidRPr="00074121" w:rsidDel="0087063F">
                <w:rPr>
                  <w:rtl/>
                </w:rPr>
                <w:delText>2</w:delText>
              </w:r>
            </w:del>
            <w:ins w:id="754" w:author="אילת וולברג" w:date="2017-04-25T09:52:00Z">
              <w:r w:rsidR="0087063F">
                <w:rPr>
                  <w:rFonts w:hint="cs"/>
                  <w:rtl/>
                </w:rPr>
                <w:t>ב</w:t>
              </w:r>
            </w:ins>
            <w:r w:rsidRPr="00074121">
              <w:rPr>
                <w:rtl/>
              </w:rPr>
              <w:t>)</w:t>
            </w:r>
            <w:r w:rsidRPr="00074121">
              <w:rPr>
                <w:rtl/>
              </w:rPr>
              <w:tab/>
            </w:r>
            <w:r w:rsidRPr="00074121">
              <w:rPr>
                <w:rFonts w:hint="eastAsia"/>
                <w:rtl/>
              </w:rPr>
              <w:t>טיפול</w:t>
            </w:r>
            <w:r w:rsidRPr="00074121">
              <w:rPr>
                <w:rtl/>
              </w:rPr>
              <w:t xml:space="preserve"> </w:t>
            </w:r>
            <w:r w:rsidRPr="00074121">
              <w:rPr>
                <w:rFonts w:hint="eastAsia"/>
                <w:rtl/>
              </w:rPr>
              <w:t>רפואי</w:t>
            </w:r>
            <w:r w:rsidRPr="00074121">
              <w:rPr>
                <w:rtl/>
              </w:rPr>
              <w:t xml:space="preserve"> </w:t>
            </w:r>
            <w:r w:rsidRPr="00074121">
              <w:rPr>
                <w:rFonts w:hint="eastAsia"/>
                <w:rtl/>
              </w:rPr>
              <w:t>שתייר</w:t>
            </w:r>
            <w:r w:rsidRPr="00074121">
              <w:rPr>
                <w:rtl/>
              </w:rPr>
              <w:t xml:space="preserve"> </w:t>
            </w:r>
            <w:r w:rsidRPr="00074121">
              <w:rPr>
                <w:rFonts w:hint="eastAsia"/>
                <w:rtl/>
              </w:rPr>
              <w:t>המרפא</w:t>
            </w:r>
            <w:r w:rsidRPr="00074121">
              <w:rPr>
                <w:rtl/>
              </w:rPr>
              <w:t xml:space="preserve"> </w:t>
            </w:r>
            <w:r w:rsidRPr="00074121">
              <w:rPr>
                <w:rFonts w:hint="eastAsia"/>
                <w:rtl/>
              </w:rPr>
              <w:t>נזקק</w:t>
            </w:r>
            <w:r w:rsidRPr="00074121">
              <w:rPr>
                <w:rtl/>
              </w:rPr>
              <w:t xml:space="preserve"> </w:t>
            </w:r>
            <w:r w:rsidRPr="00074121">
              <w:rPr>
                <w:rFonts w:hint="eastAsia"/>
                <w:rtl/>
              </w:rPr>
              <w:t>לו</w:t>
            </w:r>
            <w:r w:rsidRPr="00074121">
              <w:rPr>
                <w:rtl/>
              </w:rPr>
              <w:t xml:space="preserve"> </w:t>
            </w:r>
            <w:r w:rsidRPr="00074121">
              <w:rPr>
                <w:rFonts w:hint="eastAsia"/>
                <w:rtl/>
              </w:rPr>
              <w:t>במהלך</w:t>
            </w:r>
            <w:r w:rsidRPr="00074121">
              <w:rPr>
                <w:rtl/>
              </w:rPr>
              <w:t xml:space="preserve"> </w:t>
            </w:r>
            <w:r w:rsidRPr="00074121">
              <w:rPr>
                <w:rFonts w:hint="eastAsia"/>
                <w:rtl/>
              </w:rPr>
              <w:t>שהותו</w:t>
            </w:r>
            <w:r w:rsidRPr="00074121">
              <w:rPr>
                <w:rtl/>
              </w:rPr>
              <w:t xml:space="preserve"> </w:t>
            </w:r>
            <w:r w:rsidRPr="00074121">
              <w:rPr>
                <w:rFonts w:hint="eastAsia"/>
                <w:rtl/>
              </w:rPr>
              <w:t>בישראל</w:t>
            </w:r>
            <w:r w:rsidRPr="00074121">
              <w:rPr>
                <w:rtl/>
              </w:rPr>
              <w:t xml:space="preserve">, </w:t>
            </w:r>
            <w:r w:rsidRPr="00074121">
              <w:rPr>
                <w:rFonts w:hint="eastAsia"/>
                <w:rtl/>
              </w:rPr>
              <w:t>ובלבד</w:t>
            </w:r>
            <w:r w:rsidRPr="00074121">
              <w:rPr>
                <w:rtl/>
              </w:rPr>
              <w:t xml:space="preserve"> </w:t>
            </w:r>
            <w:r w:rsidRPr="00074121">
              <w:rPr>
                <w:rFonts w:hint="eastAsia"/>
                <w:rtl/>
              </w:rPr>
              <w:t>שקבלת</w:t>
            </w:r>
            <w:r w:rsidRPr="00074121">
              <w:rPr>
                <w:rtl/>
              </w:rPr>
              <w:t xml:space="preserve"> </w:t>
            </w:r>
            <w:r w:rsidRPr="00074121">
              <w:rPr>
                <w:rFonts w:hint="eastAsia"/>
                <w:rtl/>
              </w:rPr>
              <w:t>הטיפול</w:t>
            </w:r>
            <w:r w:rsidRPr="00074121">
              <w:rPr>
                <w:rtl/>
              </w:rPr>
              <w:t xml:space="preserve"> </w:t>
            </w:r>
            <w:r w:rsidRPr="00074121">
              <w:rPr>
                <w:rFonts w:hint="eastAsia"/>
                <w:rtl/>
              </w:rPr>
              <w:t>הרפואי</w:t>
            </w:r>
            <w:r w:rsidRPr="00074121">
              <w:rPr>
                <w:rtl/>
              </w:rPr>
              <w:t xml:space="preserve"> </w:t>
            </w:r>
            <w:r w:rsidRPr="00074121">
              <w:rPr>
                <w:rFonts w:hint="eastAsia"/>
                <w:rtl/>
              </w:rPr>
              <w:t>האמור</w:t>
            </w:r>
            <w:r w:rsidRPr="00074121">
              <w:rPr>
                <w:rtl/>
              </w:rPr>
              <w:t xml:space="preserve"> </w:t>
            </w:r>
            <w:r w:rsidRPr="00074121">
              <w:rPr>
                <w:rFonts w:hint="eastAsia"/>
                <w:rtl/>
              </w:rPr>
              <w:t>אינה</w:t>
            </w:r>
            <w:r w:rsidRPr="00074121">
              <w:rPr>
                <w:rtl/>
              </w:rPr>
              <w:t xml:space="preserve"> </w:t>
            </w:r>
            <w:r w:rsidRPr="00074121">
              <w:rPr>
                <w:rFonts w:hint="eastAsia"/>
                <w:rtl/>
              </w:rPr>
              <w:t>המטרה</w:t>
            </w:r>
            <w:r w:rsidRPr="00074121">
              <w:rPr>
                <w:rtl/>
              </w:rPr>
              <w:t xml:space="preserve"> </w:t>
            </w:r>
            <w:r w:rsidRPr="00074121">
              <w:rPr>
                <w:rFonts w:hint="eastAsia"/>
                <w:rtl/>
              </w:rPr>
              <w:t>העיקרית</w:t>
            </w:r>
            <w:r w:rsidRPr="00074121">
              <w:rPr>
                <w:rtl/>
              </w:rPr>
              <w:t xml:space="preserve"> </w:t>
            </w:r>
            <w:r w:rsidRPr="00074121">
              <w:rPr>
                <w:rFonts w:hint="eastAsia"/>
                <w:rtl/>
              </w:rPr>
              <w:t>שלשמה</w:t>
            </w:r>
            <w:r w:rsidRPr="00074121">
              <w:rPr>
                <w:rtl/>
              </w:rPr>
              <w:t xml:space="preserve"> </w:t>
            </w:r>
            <w:r w:rsidRPr="00074121">
              <w:rPr>
                <w:rFonts w:hint="eastAsia"/>
                <w:rtl/>
              </w:rPr>
              <w:t>הגיע</w:t>
            </w:r>
            <w:r w:rsidRPr="00074121">
              <w:rPr>
                <w:rtl/>
              </w:rPr>
              <w:t xml:space="preserve"> </w:t>
            </w:r>
            <w:r w:rsidRPr="00074121">
              <w:rPr>
                <w:rFonts w:hint="eastAsia"/>
                <w:rtl/>
              </w:rPr>
              <w:t>לישראל</w:t>
            </w:r>
            <w:r w:rsidRPr="00074121">
              <w:rPr>
                <w:rtl/>
              </w:rPr>
              <w:t>;</w:t>
            </w:r>
          </w:p>
        </w:tc>
      </w:tr>
      <w:tr w:rsidR="00FD4298" w:rsidRPr="00074121" w:rsidTr="002D222F">
        <w:trPr>
          <w:cantSplit/>
          <w:ins w:id="755" w:author="נעה בן שבת" w:date="2017-06-18T14:13:00Z"/>
        </w:trPr>
        <w:tc>
          <w:tcPr>
            <w:tcW w:w="1870" w:type="dxa"/>
            <w:shd w:val="clear" w:color="auto" w:fill="auto"/>
            <w:tcMar>
              <w:top w:w="91" w:type="dxa"/>
              <w:left w:w="0" w:type="dxa"/>
              <w:bottom w:w="91" w:type="dxa"/>
              <w:right w:w="0" w:type="dxa"/>
            </w:tcMar>
          </w:tcPr>
          <w:p w:rsidR="00FD4298" w:rsidRPr="00074121" w:rsidRDefault="00FD4298" w:rsidP="00074121">
            <w:pPr>
              <w:pStyle w:val="TableSideHeading"/>
              <w:ind w:right="0"/>
              <w:rPr>
                <w:ins w:id="756" w:author="נעה בן שבת" w:date="2017-06-18T14:13:00Z"/>
                <w:rtl/>
              </w:rPr>
            </w:pPr>
          </w:p>
        </w:tc>
        <w:tc>
          <w:tcPr>
            <w:tcW w:w="624" w:type="dxa"/>
            <w:shd w:val="clear" w:color="auto" w:fill="auto"/>
            <w:tcMar>
              <w:top w:w="91" w:type="dxa"/>
              <w:left w:w="0" w:type="dxa"/>
              <w:bottom w:w="91" w:type="dxa"/>
              <w:right w:w="0" w:type="dxa"/>
            </w:tcMar>
          </w:tcPr>
          <w:p w:rsidR="00FD4298" w:rsidRPr="00074121" w:rsidRDefault="00FD4298" w:rsidP="00074121">
            <w:pPr>
              <w:pStyle w:val="TableText"/>
              <w:ind w:right="0"/>
              <w:jc w:val="both"/>
              <w:rPr>
                <w:ins w:id="757" w:author="נעה בן שבת" w:date="2017-06-18T14:13:00Z"/>
                <w:rtl/>
              </w:rPr>
            </w:pPr>
          </w:p>
        </w:tc>
        <w:tc>
          <w:tcPr>
            <w:tcW w:w="624" w:type="dxa"/>
            <w:shd w:val="clear" w:color="auto" w:fill="auto"/>
            <w:tcMar>
              <w:top w:w="91" w:type="dxa"/>
              <w:left w:w="0" w:type="dxa"/>
              <w:bottom w:w="91" w:type="dxa"/>
              <w:right w:w="0" w:type="dxa"/>
            </w:tcMar>
          </w:tcPr>
          <w:p w:rsidR="00FD4298" w:rsidRPr="00074121" w:rsidRDefault="00FD4298" w:rsidP="00074121">
            <w:pPr>
              <w:pStyle w:val="TableText"/>
              <w:ind w:right="0"/>
              <w:jc w:val="both"/>
              <w:rPr>
                <w:ins w:id="758" w:author="נעה בן שבת" w:date="2017-06-18T14:13:00Z"/>
                <w:rtl/>
              </w:rPr>
            </w:pPr>
          </w:p>
        </w:tc>
        <w:tc>
          <w:tcPr>
            <w:tcW w:w="624" w:type="dxa"/>
            <w:shd w:val="clear" w:color="auto" w:fill="auto"/>
            <w:tcMar>
              <w:top w:w="91" w:type="dxa"/>
              <w:left w:w="0" w:type="dxa"/>
              <w:bottom w:w="91" w:type="dxa"/>
              <w:right w:w="0" w:type="dxa"/>
            </w:tcMar>
          </w:tcPr>
          <w:p w:rsidR="00FD4298" w:rsidRPr="00074121" w:rsidRDefault="00FD4298" w:rsidP="00074121">
            <w:pPr>
              <w:pStyle w:val="TableText"/>
              <w:ind w:right="0"/>
              <w:jc w:val="both"/>
              <w:rPr>
                <w:ins w:id="759" w:author="נעה בן שבת" w:date="2017-06-18T14:13:00Z"/>
                <w:rtl/>
              </w:rPr>
            </w:pPr>
          </w:p>
        </w:tc>
        <w:tc>
          <w:tcPr>
            <w:tcW w:w="5896" w:type="dxa"/>
            <w:shd w:val="clear" w:color="auto" w:fill="auto"/>
            <w:tcMar>
              <w:top w:w="91" w:type="dxa"/>
              <w:left w:w="0" w:type="dxa"/>
              <w:bottom w:w="91" w:type="dxa"/>
              <w:right w:w="0" w:type="dxa"/>
            </w:tcMar>
          </w:tcPr>
          <w:p w:rsidR="00FD4298" w:rsidRPr="00074121" w:rsidRDefault="00FD4298" w:rsidP="0087063F">
            <w:pPr>
              <w:pStyle w:val="TableBlock"/>
              <w:rPr>
                <w:ins w:id="760" w:author="נעה בן שבת" w:date="2017-06-18T14:13:00Z"/>
                <w:rtl/>
              </w:rPr>
            </w:pPr>
            <w:ins w:id="761" w:author="נעה בן שבת" w:date="2017-06-18T14:13:00Z">
              <w:r>
                <w:rPr>
                  <w:rFonts w:hint="cs"/>
                  <w:rtl/>
                </w:rPr>
                <w:t>[אם ניתן לזהות את המטרה העיקרית להגעה לישראל, מדוע זה אינו מבחן כללי לשאלה מיהו תייר מרפא?</w:t>
              </w:r>
            </w:ins>
            <w:ins w:id="762" w:author="נעה בן שבת" w:date="2017-06-18T14:14:00Z">
              <w:r>
                <w:rPr>
                  <w:rFonts w:hint="cs"/>
                  <w:rtl/>
                </w:rPr>
                <w:t>]</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(2)</w:t>
            </w:r>
            <w:r w:rsidRPr="00074121">
              <w:rPr>
                <w:rtl/>
              </w:rPr>
              <w:tab/>
            </w:r>
            <w:r w:rsidRPr="00074121">
              <w:rPr>
                <w:rFonts w:hint="eastAsia"/>
                <w:rtl/>
              </w:rPr>
              <w:t>על</w:t>
            </w:r>
            <w:r w:rsidRPr="00074121">
              <w:rPr>
                <w:rtl/>
              </w:rPr>
              <w:t xml:space="preserve"> </w:t>
            </w:r>
            <w:r w:rsidRPr="00074121">
              <w:rPr>
                <w:rFonts w:hint="eastAsia"/>
                <w:rtl/>
              </w:rPr>
              <w:t>אף</w:t>
            </w:r>
            <w:r w:rsidRPr="00074121">
              <w:rPr>
                <w:rtl/>
              </w:rPr>
              <w:t xml:space="preserve"> </w:t>
            </w:r>
            <w:r w:rsidRPr="00074121">
              <w:rPr>
                <w:rFonts w:hint="eastAsia"/>
                <w:rtl/>
              </w:rPr>
              <w:t>האמור</w:t>
            </w:r>
            <w:r w:rsidRPr="00074121">
              <w:rPr>
                <w:rtl/>
              </w:rPr>
              <w:t xml:space="preserve"> </w:t>
            </w:r>
            <w:r w:rsidRPr="00074121">
              <w:rPr>
                <w:rFonts w:hint="eastAsia"/>
                <w:rtl/>
              </w:rPr>
              <w:t>בפסקה</w:t>
            </w:r>
            <w:r w:rsidRPr="00074121">
              <w:rPr>
                <w:rtl/>
              </w:rPr>
              <w:t xml:space="preserve"> (1), </w:t>
            </w:r>
            <w:r w:rsidRPr="00074121">
              <w:rPr>
                <w:rFonts w:hint="eastAsia"/>
                <w:rtl/>
              </w:rPr>
              <w:t>רשאי</w:t>
            </w:r>
            <w:r w:rsidRPr="00074121">
              <w:rPr>
                <w:rtl/>
              </w:rPr>
              <w:t xml:space="preserve"> </w:t>
            </w:r>
            <w:r w:rsidRPr="00074121">
              <w:rPr>
                <w:rFonts w:hint="eastAsia"/>
                <w:rtl/>
              </w:rPr>
              <w:t>המנהל</w:t>
            </w:r>
            <w:r w:rsidRPr="00074121">
              <w:rPr>
                <w:rtl/>
              </w:rPr>
              <w:t xml:space="preserve"> </w:t>
            </w:r>
            <w:r w:rsidRPr="00074121">
              <w:rPr>
                <w:rFonts w:hint="eastAsia"/>
                <w:rtl/>
              </w:rPr>
              <w:t>משיקולים</w:t>
            </w:r>
            <w:r w:rsidRPr="00074121">
              <w:rPr>
                <w:rtl/>
              </w:rPr>
              <w:t xml:space="preserve"> </w:t>
            </w:r>
            <w:r w:rsidRPr="00074121">
              <w:rPr>
                <w:rFonts w:hint="eastAsia"/>
                <w:rtl/>
              </w:rPr>
              <w:t>רפואיים</w:t>
            </w:r>
            <w:r w:rsidRPr="00074121">
              <w:rPr>
                <w:rtl/>
              </w:rPr>
              <w:t xml:space="preserve">, </w:t>
            </w:r>
            <w:r w:rsidRPr="00074121">
              <w:rPr>
                <w:rFonts w:hint="eastAsia"/>
                <w:rtl/>
              </w:rPr>
              <w:t>לתת</w:t>
            </w:r>
            <w:r w:rsidRPr="00074121">
              <w:rPr>
                <w:rtl/>
              </w:rPr>
              <w:t xml:space="preserve"> </w:t>
            </w:r>
            <w:r w:rsidRPr="00074121">
              <w:rPr>
                <w:rFonts w:hint="eastAsia"/>
                <w:rtl/>
              </w:rPr>
              <w:t>אישור</w:t>
            </w:r>
            <w:r w:rsidRPr="00074121">
              <w:rPr>
                <w:rtl/>
              </w:rPr>
              <w:t xml:space="preserve"> </w:t>
            </w:r>
            <w:r w:rsidRPr="00074121">
              <w:rPr>
                <w:rFonts w:hint="eastAsia"/>
                <w:rtl/>
              </w:rPr>
              <w:t>למוסד</w:t>
            </w:r>
            <w:r w:rsidRPr="00074121">
              <w:rPr>
                <w:rtl/>
              </w:rPr>
              <w:t xml:space="preserve"> </w:t>
            </w:r>
            <w:r w:rsidRPr="00074121">
              <w:rPr>
                <w:rFonts w:hint="eastAsia"/>
                <w:rtl/>
              </w:rPr>
              <w:t>רפואי</w:t>
            </w:r>
            <w:r w:rsidRPr="00074121">
              <w:rPr>
                <w:rtl/>
              </w:rPr>
              <w:t xml:space="preserve"> </w:t>
            </w:r>
            <w:r w:rsidRPr="00074121">
              <w:rPr>
                <w:rFonts w:hint="eastAsia"/>
                <w:rtl/>
              </w:rPr>
              <w:t>ציבורי</w:t>
            </w:r>
            <w:r w:rsidRPr="00074121">
              <w:rPr>
                <w:rtl/>
              </w:rPr>
              <w:t xml:space="preserve"> </w:t>
            </w:r>
            <w:r w:rsidRPr="00074121">
              <w:rPr>
                <w:rFonts w:hint="eastAsia"/>
                <w:rtl/>
              </w:rPr>
              <w:t>לבצע</w:t>
            </w:r>
            <w:r w:rsidRPr="00074121">
              <w:rPr>
                <w:rtl/>
              </w:rPr>
              <w:t xml:space="preserve"> </w:t>
            </w:r>
            <w:r w:rsidRPr="00074121">
              <w:rPr>
                <w:rFonts w:hint="eastAsia"/>
                <w:rtl/>
              </w:rPr>
              <w:t>בתייר</w:t>
            </w:r>
            <w:r w:rsidRPr="00074121">
              <w:rPr>
                <w:rtl/>
              </w:rPr>
              <w:t xml:space="preserve"> </w:t>
            </w:r>
            <w:r w:rsidRPr="00074121">
              <w:rPr>
                <w:rFonts w:hint="eastAsia"/>
                <w:rtl/>
              </w:rPr>
              <w:t>מרפא</w:t>
            </w:r>
            <w:r w:rsidRPr="00074121">
              <w:rPr>
                <w:rtl/>
              </w:rPr>
              <w:t xml:space="preserve"> </w:t>
            </w:r>
            <w:r w:rsidRPr="00074121">
              <w:rPr>
                <w:rFonts w:hint="eastAsia"/>
                <w:rtl/>
              </w:rPr>
              <w:t>טיפול</w:t>
            </w:r>
            <w:r w:rsidRPr="00074121">
              <w:rPr>
                <w:rtl/>
              </w:rPr>
              <w:t xml:space="preserve"> </w:t>
            </w:r>
            <w:r w:rsidRPr="00074121">
              <w:rPr>
                <w:rFonts w:hint="eastAsia"/>
                <w:rtl/>
              </w:rPr>
              <w:t>רפואי</w:t>
            </w:r>
            <w:r w:rsidRPr="00074121">
              <w:rPr>
                <w:rtl/>
              </w:rPr>
              <w:t xml:space="preserve"> </w:t>
            </w:r>
            <w:r w:rsidRPr="00074121">
              <w:rPr>
                <w:rFonts w:hint="eastAsia"/>
                <w:rtl/>
              </w:rPr>
              <w:t>המנוי</w:t>
            </w:r>
            <w:r w:rsidRPr="00074121">
              <w:rPr>
                <w:rtl/>
              </w:rPr>
              <w:t xml:space="preserve"> </w:t>
            </w:r>
            <w:r w:rsidRPr="00074121">
              <w:rPr>
                <w:rFonts w:hint="eastAsia"/>
                <w:rtl/>
              </w:rPr>
              <w:t>ברשימת</w:t>
            </w:r>
            <w:r w:rsidRPr="00074121">
              <w:rPr>
                <w:rtl/>
              </w:rPr>
              <w:t xml:space="preserve"> </w:t>
            </w:r>
            <w:r w:rsidRPr="00074121">
              <w:rPr>
                <w:rFonts w:hint="eastAsia"/>
                <w:rtl/>
              </w:rPr>
              <w:t>הטיפולים</w:t>
            </w:r>
            <w:r w:rsidRPr="00074121">
              <w:rPr>
                <w:rtl/>
              </w:rPr>
              <w:t xml:space="preserve"> </w:t>
            </w:r>
            <w:r w:rsidRPr="00074121">
              <w:rPr>
                <w:rFonts w:hint="eastAsia"/>
                <w:rtl/>
              </w:rPr>
              <w:t>הרפואיים</w:t>
            </w:r>
            <w:r w:rsidRPr="00074121">
              <w:rPr>
                <w:rtl/>
              </w:rPr>
              <w:t xml:space="preserve"> </w:t>
            </w:r>
            <w:r w:rsidRPr="00074121">
              <w:rPr>
                <w:rFonts w:hint="eastAsia"/>
                <w:rtl/>
              </w:rPr>
              <w:t>שקבע</w:t>
            </w:r>
            <w:r w:rsidRPr="00074121">
              <w:rPr>
                <w:rtl/>
              </w:rPr>
              <w:t xml:space="preserve"> </w:t>
            </w:r>
            <w:r w:rsidRPr="00074121">
              <w:rPr>
                <w:rFonts w:hint="eastAsia"/>
                <w:rtl/>
              </w:rPr>
              <w:t>השר</w:t>
            </w:r>
            <w:r w:rsidRPr="00074121">
              <w:rPr>
                <w:rtl/>
              </w:rPr>
              <w:t xml:space="preserve"> </w:t>
            </w:r>
            <w:r w:rsidRPr="00074121">
              <w:rPr>
                <w:rFonts w:hint="eastAsia"/>
                <w:rtl/>
              </w:rPr>
              <w:t>לפי</w:t>
            </w:r>
            <w:r w:rsidRPr="00074121">
              <w:rPr>
                <w:rtl/>
              </w:rPr>
              <w:t xml:space="preserve"> </w:t>
            </w:r>
            <w:r w:rsidRPr="00074121">
              <w:rPr>
                <w:rFonts w:hint="eastAsia"/>
                <w:rtl/>
              </w:rPr>
              <w:t>סעיף</w:t>
            </w:r>
            <w:r w:rsidRPr="00074121">
              <w:rPr>
                <w:rtl/>
              </w:rPr>
              <w:t xml:space="preserve"> </w:t>
            </w:r>
            <w:r w:rsidRPr="00074121">
              <w:rPr>
                <w:rFonts w:hint="eastAsia"/>
                <w:rtl/>
              </w:rPr>
              <w:t>קטן</w:t>
            </w:r>
            <w:r w:rsidRPr="00074121">
              <w:rPr>
                <w:rtl/>
              </w:rPr>
              <w:t xml:space="preserve"> (</w:t>
            </w:r>
            <w:r w:rsidRPr="00074121">
              <w:rPr>
                <w:rFonts w:hint="eastAsia"/>
                <w:rtl/>
              </w:rPr>
              <w:t>ב</w:t>
            </w:r>
            <w:r w:rsidRPr="00074121">
              <w:rPr>
                <w:rtl/>
              </w:rPr>
              <w:t xml:space="preserve">), </w:t>
            </w:r>
            <w:r w:rsidRPr="00074121">
              <w:rPr>
                <w:rFonts w:hint="eastAsia"/>
                <w:rtl/>
              </w:rPr>
              <w:t>בשעות</w:t>
            </w:r>
            <w:r w:rsidRPr="00074121">
              <w:rPr>
                <w:rtl/>
              </w:rPr>
              <w:t xml:space="preserve"> </w:t>
            </w:r>
            <w:r w:rsidRPr="00074121">
              <w:rPr>
                <w:rFonts w:hint="eastAsia"/>
                <w:rtl/>
              </w:rPr>
              <w:t>הפעילות</w:t>
            </w:r>
            <w:r w:rsidRPr="00074121">
              <w:rPr>
                <w:rtl/>
              </w:rPr>
              <w:t xml:space="preserve"> </w:t>
            </w:r>
            <w:r w:rsidRPr="00074121">
              <w:rPr>
                <w:rFonts w:hint="eastAsia"/>
                <w:rtl/>
              </w:rPr>
              <w:t>הרגילות</w:t>
            </w:r>
            <w:r w:rsidRPr="00074121">
              <w:rPr>
                <w:rtl/>
              </w:rPr>
              <w:t xml:space="preserve">, </w:t>
            </w:r>
            <w:r w:rsidRPr="00074121">
              <w:rPr>
                <w:rFonts w:hint="eastAsia"/>
                <w:rtl/>
              </w:rPr>
              <w:t>ובלבד</w:t>
            </w:r>
            <w:r w:rsidRPr="00074121">
              <w:rPr>
                <w:rtl/>
              </w:rPr>
              <w:t xml:space="preserve"> </w:t>
            </w:r>
            <w:r w:rsidRPr="00074121">
              <w:rPr>
                <w:rFonts w:hint="eastAsia"/>
                <w:rtl/>
              </w:rPr>
              <w:t>שהמנהל</w:t>
            </w:r>
            <w:r w:rsidRPr="00074121">
              <w:rPr>
                <w:rtl/>
              </w:rPr>
              <w:t xml:space="preserve"> </w:t>
            </w:r>
            <w:r w:rsidRPr="00074121">
              <w:rPr>
                <w:rFonts w:hint="eastAsia"/>
                <w:rtl/>
              </w:rPr>
              <w:t>מצא</w:t>
            </w:r>
            <w:r w:rsidRPr="00074121">
              <w:rPr>
                <w:rtl/>
              </w:rPr>
              <w:t xml:space="preserve"> </w:t>
            </w:r>
            <w:r w:rsidRPr="00074121">
              <w:rPr>
                <w:rFonts w:hint="eastAsia"/>
                <w:rtl/>
              </w:rPr>
              <w:t>כי</w:t>
            </w:r>
            <w:r w:rsidRPr="00074121">
              <w:rPr>
                <w:rtl/>
              </w:rPr>
              <w:t xml:space="preserve"> </w:t>
            </w:r>
            <w:r w:rsidRPr="00074121">
              <w:rPr>
                <w:rFonts w:hint="eastAsia"/>
                <w:rtl/>
              </w:rPr>
              <w:t>כנגד</w:t>
            </w:r>
            <w:r w:rsidRPr="00074121">
              <w:rPr>
                <w:rtl/>
              </w:rPr>
              <w:t xml:space="preserve"> </w:t>
            </w:r>
            <w:r w:rsidRPr="00074121">
              <w:rPr>
                <w:rFonts w:hint="eastAsia"/>
                <w:rtl/>
              </w:rPr>
              <w:t>מתן</w:t>
            </w:r>
            <w:r w:rsidRPr="00074121">
              <w:rPr>
                <w:rtl/>
              </w:rPr>
              <w:t xml:space="preserve"> </w:t>
            </w:r>
            <w:r w:rsidRPr="00074121">
              <w:rPr>
                <w:rFonts w:hint="eastAsia"/>
                <w:rtl/>
              </w:rPr>
              <w:t>טיפולים</w:t>
            </w:r>
            <w:r w:rsidRPr="00074121">
              <w:rPr>
                <w:rtl/>
              </w:rPr>
              <w:t xml:space="preserve"> </w:t>
            </w:r>
            <w:r w:rsidRPr="00074121">
              <w:rPr>
                <w:rFonts w:hint="eastAsia"/>
                <w:rtl/>
              </w:rPr>
              <w:t>רפואיים</w:t>
            </w:r>
            <w:r w:rsidRPr="00074121">
              <w:rPr>
                <w:rtl/>
              </w:rPr>
              <w:t xml:space="preserve"> </w:t>
            </w:r>
            <w:r w:rsidRPr="00074121">
              <w:rPr>
                <w:rFonts w:hint="eastAsia"/>
                <w:rtl/>
              </w:rPr>
              <w:t>לתיירי</w:t>
            </w:r>
            <w:r w:rsidRPr="00074121">
              <w:rPr>
                <w:rtl/>
              </w:rPr>
              <w:t xml:space="preserve"> </w:t>
            </w:r>
            <w:r w:rsidRPr="00074121">
              <w:rPr>
                <w:rFonts w:hint="eastAsia"/>
                <w:rtl/>
              </w:rPr>
              <w:t>מרפא</w:t>
            </w:r>
            <w:r w:rsidRPr="00074121">
              <w:rPr>
                <w:rtl/>
              </w:rPr>
              <w:t xml:space="preserve"> </w:t>
            </w:r>
            <w:r w:rsidRPr="00074121">
              <w:rPr>
                <w:rFonts w:hint="eastAsia"/>
                <w:rtl/>
              </w:rPr>
              <w:t>בשעות</w:t>
            </w:r>
            <w:r w:rsidRPr="00074121">
              <w:rPr>
                <w:rtl/>
              </w:rPr>
              <w:t xml:space="preserve"> </w:t>
            </w:r>
            <w:r w:rsidRPr="00074121">
              <w:rPr>
                <w:rFonts w:hint="eastAsia"/>
                <w:rtl/>
              </w:rPr>
              <w:t>כאמור</w:t>
            </w:r>
            <w:r w:rsidRPr="00074121">
              <w:rPr>
                <w:rtl/>
              </w:rPr>
              <w:t xml:space="preserve"> </w:t>
            </w:r>
            <w:r w:rsidRPr="00074121">
              <w:rPr>
                <w:rFonts w:hint="eastAsia"/>
                <w:rtl/>
              </w:rPr>
              <w:t>מתבצעת</w:t>
            </w:r>
            <w:r w:rsidRPr="00074121">
              <w:rPr>
                <w:rtl/>
              </w:rPr>
              <w:t xml:space="preserve"> </w:t>
            </w:r>
            <w:r w:rsidRPr="00074121">
              <w:rPr>
                <w:rFonts w:hint="eastAsia"/>
                <w:rtl/>
              </w:rPr>
              <w:t>במוסד</w:t>
            </w:r>
            <w:r w:rsidRPr="00074121">
              <w:rPr>
                <w:rtl/>
              </w:rPr>
              <w:t xml:space="preserve"> </w:t>
            </w:r>
            <w:r w:rsidRPr="00074121">
              <w:rPr>
                <w:rFonts w:hint="eastAsia"/>
                <w:rtl/>
              </w:rPr>
              <w:t>הרפואי</w:t>
            </w:r>
            <w:r w:rsidRPr="00074121">
              <w:rPr>
                <w:rtl/>
              </w:rPr>
              <w:t xml:space="preserve"> </w:t>
            </w:r>
            <w:r w:rsidRPr="00074121">
              <w:rPr>
                <w:rFonts w:hint="eastAsia"/>
                <w:rtl/>
              </w:rPr>
              <w:t>תוספת</w:t>
            </w:r>
            <w:r w:rsidRPr="00074121">
              <w:rPr>
                <w:rtl/>
              </w:rPr>
              <w:t xml:space="preserve"> </w:t>
            </w:r>
            <w:r w:rsidRPr="00074121">
              <w:rPr>
                <w:rFonts w:hint="eastAsia"/>
                <w:rtl/>
              </w:rPr>
              <w:t>מקבילה</w:t>
            </w:r>
            <w:r w:rsidRPr="00074121">
              <w:rPr>
                <w:rtl/>
              </w:rPr>
              <w:t xml:space="preserve"> </w:t>
            </w:r>
            <w:r w:rsidRPr="00074121">
              <w:rPr>
                <w:rFonts w:hint="eastAsia"/>
                <w:rtl/>
              </w:rPr>
              <w:t>של</w:t>
            </w:r>
            <w:r w:rsidRPr="00074121">
              <w:rPr>
                <w:rtl/>
              </w:rPr>
              <w:t xml:space="preserve"> </w:t>
            </w:r>
            <w:r w:rsidRPr="00074121">
              <w:rPr>
                <w:rFonts w:hint="eastAsia"/>
                <w:rtl/>
              </w:rPr>
              <w:t>שעות</w:t>
            </w:r>
            <w:r w:rsidRPr="00074121">
              <w:rPr>
                <w:rtl/>
              </w:rPr>
              <w:t xml:space="preserve"> </w:t>
            </w:r>
            <w:r w:rsidRPr="00074121">
              <w:rPr>
                <w:rFonts w:hint="eastAsia"/>
                <w:rtl/>
              </w:rPr>
              <w:t>טיפול</w:t>
            </w:r>
            <w:r w:rsidRPr="00074121">
              <w:rPr>
                <w:rtl/>
              </w:rPr>
              <w:t xml:space="preserve"> </w:t>
            </w:r>
            <w:r w:rsidRPr="00074121">
              <w:rPr>
                <w:rFonts w:hint="eastAsia"/>
                <w:rtl/>
              </w:rPr>
              <w:t>רפואי</w:t>
            </w:r>
            <w:r w:rsidRPr="00074121">
              <w:rPr>
                <w:rtl/>
              </w:rPr>
              <w:t xml:space="preserve"> </w:t>
            </w:r>
            <w:r w:rsidRPr="00074121">
              <w:rPr>
                <w:rFonts w:hint="eastAsia"/>
                <w:rtl/>
              </w:rPr>
              <w:t>במטופלים</w:t>
            </w:r>
            <w:r w:rsidRPr="00074121">
              <w:rPr>
                <w:rtl/>
              </w:rPr>
              <w:t xml:space="preserve"> </w:t>
            </w:r>
            <w:r w:rsidRPr="00074121">
              <w:rPr>
                <w:rFonts w:hint="eastAsia"/>
                <w:rtl/>
              </w:rPr>
              <w:t>שאינם</w:t>
            </w:r>
            <w:r w:rsidRPr="00074121">
              <w:rPr>
                <w:rtl/>
              </w:rPr>
              <w:t xml:space="preserve"> </w:t>
            </w:r>
            <w:r w:rsidRPr="00074121">
              <w:rPr>
                <w:rFonts w:hint="eastAsia"/>
                <w:rtl/>
              </w:rPr>
              <w:t>תיירי</w:t>
            </w:r>
            <w:r w:rsidRPr="00074121">
              <w:rPr>
                <w:rtl/>
              </w:rPr>
              <w:t xml:space="preserve"> </w:t>
            </w:r>
            <w:r w:rsidRPr="00074121">
              <w:rPr>
                <w:rFonts w:hint="eastAsia"/>
                <w:rtl/>
              </w:rPr>
              <w:t>מרפא</w:t>
            </w:r>
            <w:r w:rsidRPr="00074121">
              <w:rPr>
                <w:rtl/>
              </w:rPr>
              <w:t>;</w:t>
            </w:r>
          </w:p>
        </w:tc>
      </w:tr>
      <w:tr w:rsidR="00550825" w:rsidRPr="00074121" w:rsidTr="002D222F">
        <w:trPr>
          <w:cantSplit/>
          <w:ins w:id="763" w:author="נעה בן שבת" w:date="2017-10-23T13:05:00Z"/>
        </w:trPr>
        <w:tc>
          <w:tcPr>
            <w:tcW w:w="1870" w:type="dxa"/>
            <w:shd w:val="clear" w:color="auto" w:fill="auto"/>
            <w:tcMar>
              <w:top w:w="91" w:type="dxa"/>
              <w:left w:w="0" w:type="dxa"/>
              <w:bottom w:w="91" w:type="dxa"/>
              <w:right w:w="0" w:type="dxa"/>
            </w:tcMar>
          </w:tcPr>
          <w:p w:rsidR="00550825" w:rsidRPr="00074121" w:rsidRDefault="00550825" w:rsidP="00074121">
            <w:pPr>
              <w:pStyle w:val="TableSideHeading"/>
              <w:ind w:right="0"/>
              <w:rPr>
                <w:ins w:id="764" w:author="נעה בן שבת" w:date="2017-10-23T13:05:00Z"/>
                <w:rtl/>
              </w:rPr>
            </w:pPr>
          </w:p>
        </w:tc>
        <w:tc>
          <w:tcPr>
            <w:tcW w:w="624" w:type="dxa"/>
            <w:shd w:val="clear" w:color="auto" w:fill="auto"/>
            <w:tcMar>
              <w:top w:w="91" w:type="dxa"/>
              <w:left w:w="0" w:type="dxa"/>
              <w:bottom w:w="91" w:type="dxa"/>
              <w:right w:w="0" w:type="dxa"/>
            </w:tcMar>
          </w:tcPr>
          <w:p w:rsidR="00550825" w:rsidRPr="00074121" w:rsidRDefault="00550825" w:rsidP="00074121">
            <w:pPr>
              <w:pStyle w:val="TableText"/>
              <w:ind w:right="0"/>
              <w:jc w:val="both"/>
              <w:rPr>
                <w:ins w:id="765" w:author="נעה בן שבת" w:date="2017-10-23T13:05:00Z"/>
                <w:rtl/>
              </w:rPr>
            </w:pPr>
          </w:p>
        </w:tc>
        <w:tc>
          <w:tcPr>
            <w:tcW w:w="624" w:type="dxa"/>
            <w:shd w:val="clear" w:color="auto" w:fill="auto"/>
            <w:tcMar>
              <w:top w:w="91" w:type="dxa"/>
              <w:left w:w="0" w:type="dxa"/>
              <w:bottom w:w="91" w:type="dxa"/>
              <w:right w:w="0" w:type="dxa"/>
            </w:tcMar>
          </w:tcPr>
          <w:p w:rsidR="00550825" w:rsidRPr="00074121" w:rsidRDefault="00550825" w:rsidP="00074121">
            <w:pPr>
              <w:pStyle w:val="TableText"/>
              <w:ind w:right="0"/>
              <w:jc w:val="both"/>
              <w:rPr>
                <w:ins w:id="766" w:author="נעה בן שבת" w:date="2017-10-23T13:05:00Z"/>
                <w:rtl/>
              </w:rPr>
            </w:pPr>
          </w:p>
        </w:tc>
        <w:tc>
          <w:tcPr>
            <w:tcW w:w="6520" w:type="dxa"/>
            <w:gridSpan w:val="2"/>
            <w:shd w:val="clear" w:color="auto" w:fill="auto"/>
            <w:tcMar>
              <w:top w:w="91" w:type="dxa"/>
              <w:left w:w="0" w:type="dxa"/>
              <w:bottom w:w="91" w:type="dxa"/>
              <w:right w:w="0" w:type="dxa"/>
            </w:tcMar>
          </w:tcPr>
          <w:p w:rsidR="00550825" w:rsidRPr="00074121" w:rsidRDefault="00550825" w:rsidP="00074121">
            <w:pPr>
              <w:pStyle w:val="TableBlock"/>
              <w:rPr>
                <w:ins w:id="767" w:author="נעה בן שבת" w:date="2017-10-23T13:05:00Z"/>
                <w:rtl/>
              </w:rPr>
            </w:pPr>
            <w:ins w:id="768" w:author="נעה בן שבת" w:date="2017-10-23T13:05:00Z">
              <w:r>
                <w:rPr>
                  <w:rFonts w:hint="cs"/>
                  <w:rtl/>
                </w:rPr>
                <w:t>[הצעת הארגונים: לחייב דיווח על השעות שניתנו בתמורה]</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(3)</w:t>
            </w:r>
            <w:r w:rsidRPr="00074121">
              <w:rPr>
                <w:rtl/>
              </w:rPr>
              <w:tab/>
            </w:r>
            <w:r w:rsidRPr="00074121">
              <w:rPr>
                <w:rFonts w:hint="eastAsia"/>
                <w:rtl/>
              </w:rPr>
              <w:t>לא</w:t>
            </w:r>
            <w:r w:rsidRPr="00074121">
              <w:rPr>
                <w:rtl/>
              </w:rPr>
              <w:t xml:space="preserve"> </w:t>
            </w:r>
            <w:r w:rsidRPr="00074121">
              <w:rPr>
                <w:rFonts w:hint="eastAsia"/>
                <w:rtl/>
              </w:rPr>
              <w:t>ישולם</w:t>
            </w:r>
            <w:r w:rsidRPr="00074121">
              <w:rPr>
                <w:rtl/>
              </w:rPr>
              <w:t xml:space="preserve"> </w:t>
            </w:r>
            <w:r w:rsidRPr="00074121">
              <w:rPr>
                <w:rFonts w:hint="eastAsia"/>
                <w:rtl/>
              </w:rPr>
              <w:t>למטפל</w:t>
            </w:r>
            <w:r w:rsidRPr="00074121">
              <w:rPr>
                <w:rtl/>
              </w:rPr>
              <w:t xml:space="preserve"> </w:t>
            </w:r>
            <w:r w:rsidRPr="00074121">
              <w:rPr>
                <w:rFonts w:hint="eastAsia"/>
                <w:rtl/>
              </w:rPr>
              <w:t>בשל</w:t>
            </w:r>
            <w:r w:rsidRPr="00074121">
              <w:rPr>
                <w:rtl/>
              </w:rPr>
              <w:t xml:space="preserve"> </w:t>
            </w:r>
            <w:r w:rsidRPr="00074121">
              <w:rPr>
                <w:rFonts w:hint="eastAsia"/>
                <w:rtl/>
              </w:rPr>
              <w:t>מתן</w:t>
            </w:r>
            <w:r w:rsidRPr="00074121">
              <w:rPr>
                <w:rtl/>
              </w:rPr>
              <w:t xml:space="preserve"> </w:t>
            </w:r>
            <w:r w:rsidRPr="00074121">
              <w:rPr>
                <w:rFonts w:hint="eastAsia"/>
                <w:rtl/>
              </w:rPr>
              <w:t>טיפול</w:t>
            </w:r>
            <w:r w:rsidRPr="00074121">
              <w:rPr>
                <w:rtl/>
              </w:rPr>
              <w:t xml:space="preserve"> </w:t>
            </w:r>
            <w:r w:rsidRPr="00074121">
              <w:rPr>
                <w:rFonts w:hint="eastAsia"/>
                <w:rtl/>
              </w:rPr>
              <w:t>רפואי</w:t>
            </w:r>
            <w:r w:rsidRPr="00074121">
              <w:rPr>
                <w:rtl/>
              </w:rPr>
              <w:t xml:space="preserve"> </w:t>
            </w:r>
            <w:r w:rsidRPr="00074121">
              <w:rPr>
                <w:rFonts w:hint="eastAsia"/>
                <w:rtl/>
              </w:rPr>
              <w:t>לתייר</w:t>
            </w:r>
            <w:r w:rsidRPr="00074121">
              <w:rPr>
                <w:rtl/>
              </w:rPr>
              <w:t xml:space="preserve"> </w:t>
            </w:r>
            <w:r w:rsidRPr="00074121">
              <w:rPr>
                <w:rFonts w:hint="eastAsia"/>
                <w:rtl/>
              </w:rPr>
              <w:t>מרפא</w:t>
            </w:r>
            <w:r w:rsidRPr="00074121">
              <w:rPr>
                <w:rtl/>
              </w:rPr>
              <w:t xml:space="preserve">, </w:t>
            </w:r>
            <w:r w:rsidRPr="00074121">
              <w:rPr>
                <w:rFonts w:hint="eastAsia"/>
                <w:rtl/>
              </w:rPr>
              <w:t>סכום</w:t>
            </w:r>
            <w:r w:rsidRPr="00074121">
              <w:rPr>
                <w:rtl/>
              </w:rPr>
              <w:t xml:space="preserve"> </w:t>
            </w:r>
            <w:r w:rsidRPr="00074121">
              <w:rPr>
                <w:rFonts w:hint="eastAsia"/>
                <w:rtl/>
              </w:rPr>
              <w:t>הגבוה</w:t>
            </w:r>
            <w:r w:rsidRPr="00074121">
              <w:rPr>
                <w:rtl/>
              </w:rPr>
              <w:t xml:space="preserve"> </w:t>
            </w:r>
            <w:r w:rsidRPr="00074121">
              <w:rPr>
                <w:rFonts w:hint="eastAsia"/>
                <w:rtl/>
              </w:rPr>
              <w:t>מהסכום</w:t>
            </w:r>
            <w:r w:rsidRPr="00074121">
              <w:rPr>
                <w:rtl/>
              </w:rPr>
              <w:t xml:space="preserve"> </w:t>
            </w:r>
            <w:r w:rsidRPr="00074121">
              <w:rPr>
                <w:rFonts w:hint="eastAsia"/>
                <w:rtl/>
              </w:rPr>
              <w:t>שהיה</w:t>
            </w:r>
            <w:r w:rsidRPr="00074121">
              <w:rPr>
                <w:rtl/>
              </w:rPr>
              <w:t xml:space="preserve"> </w:t>
            </w:r>
            <w:r w:rsidRPr="00074121">
              <w:rPr>
                <w:rFonts w:hint="eastAsia"/>
                <w:rtl/>
              </w:rPr>
              <w:t>משולם</w:t>
            </w:r>
            <w:r w:rsidRPr="00074121">
              <w:rPr>
                <w:rtl/>
              </w:rPr>
              <w:t xml:space="preserve"> </w:t>
            </w:r>
            <w:r w:rsidRPr="00074121">
              <w:rPr>
                <w:rFonts w:hint="eastAsia"/>
                <w:rtl/>
              </w:rPr>
              <w:t>לו</w:t>
            </w:r>
            <w:r w:rsidRPr="00074121">
              <w:rPr>
                <w:rtl/>
              </w:rPr>
              <w:t xml:space="preserve"> </w:t>
            </w:r>
            <w:r w:rsidRPr="00074121">
              <w:rPr>
                <w:rFonts w:hint="eastAsia"/>
                <w:rtl/>
              </w:rPr>
              <w:t>בשל</w:t>
            </w:r>
            <w:r w:rsidRPr="00074121">
              <w:rPr>
                <w:rtl/>
              </w:rPr>
              <w:t xml:space="preserve"> </w:t>
            </w:r>
            <w:r w:rsidRPr="00074121">
              <w:rPr>
                <w:rFonts w:hint="eastAsia"/>
                <w:rtl/>
              </w:rPr>
              <w:t>מתן</w:t>
            </w:r>
            <w:r w:rsidRPr="00074121">
              <w:rPr>
                <w:rtl/>
              </w:rPr>
              <w:t xml:space="preserve"> </w:t>
            </w:r>
            <w:r w:rsidRPr="00074121">
              <w:rPr>
                <w:rFonts w:hint="eastAsia"/>
                <w:rtl/>
              </w:rPr>
              <w:t>אותו</w:t>
            </w:r>
            <w:r w:rsidRPr="00074121">
              <w:rPr>
                <w:rtl/>
              </w:rPr>
              <w:t xml:space="preserve"> </w:t>
            </w:r>
            <w:r w:rsidRPr="00074121">
              <w:rPr>
                <w:rFonts w:hint="eastAsia"/>
                <w:rtl/>
              </w:rPr>
              <w:t>טיפול</w:t>
            </w:r>
            <w:r w:rsidRPr="00074121">
              <w:rPr>
                <w:rtl/>
              </w:rPr>
              <w:t xml:space="preserve"> </w:t>
            </w:r>
            <w:r w:rsidRPr="00074121">
              <w:rPr>
                <w:rFonts w:hint="eastAsia"/>
                <w:rtl/>
              </w:rPr>
              <w:t>למטופל</w:t>
            </w:r>
            <w:r w:rsidRPr="00074121">
              <w:rPr>
                <w:rtl/>
              </w:rPr>
              <w:t xml:space="preserve"> </w:t>
            </w:r>
            <w:r w:rsidRPr="00074121">
              <w:rPr>
                <w:rFonts w:hint="eastAsia"/>
                <w:rtl/>
              </w:rPr>
              <w:t>שאינו</w:t>
            </w:r>
            <w:r w:rsidRPr="00074121">
              <w:rPr>
                <w:rtl/>
              </w:rPr>
              <w:t xml:space="preserve"> </w:t>
            </w:r>
            <w:r w:rsidRPr="00074121">
              <w:rPr>
                <w:rFonts w:hint="eastAsia"/>
                <w:rtl/>
              </w:rPr>
              <w:t>תייר</w:t>
            </w:r>
            <w:r w:rsidRPr="00074121">
              <w:rPr>
                <w:rtl/>
              </w:rPr>
              <w:t xml:space="preserve"> </w:t>
            </w:r>
            <w:r w:rsidRPr="00074121">
              <w:rPr>
                <w:rFonts w:hint="eastAsia"/>
                <w:rtl/>
              </w:rPr>
              <w:t>מרפא</w:t>
            </w:r>
            <w:r w:rsidRPr="00074121">
              <w:rPr>
                <w:rtl/>
              </w:rPr>
              <w:t xml:space="preserve">, </w:t>
            </w:r>
            <w:r w:rsidRPr="00074121">
              <w:rPr>
                <w:rFonts w:hint="eastAsia"/>
                <w:rtl/>
              </w:rPr>
              <w:t>אלא</w:t>
            </w:r>
            <w:r w:rsidRPr="00074121">
              <w:rPr>
                <w:rtl/>
              </w:rPr>
              <w:t xml:space="preserve"> </w:t>
            </w:r>
            <w:r w:rsidRPr="00074121">
              <w:rPr>
                <w:rFonts w:hint="eastAsia"/>
                <w:rtl/>
              </w:rPr>
              <w:t>אם</w:t>
            </w:r>
            <w:r w:rsidRPr="00074121">
              <w:rPr>
                <w:rtl/>
              </w:rPr>
              <w:t xml:space="preserve"> </w:t>
            </w:r>
            <w:r w:rsidRPr="00074121">
              <w:rPr>
                <w:rFonts w:hint="eastAsia"/>
                <w:rtl/>
              </w:rPr>
              <w:t>כן</w:t>
            </w:r>
            <w:r w:rsidRPr="00074121">
              <w:rPr>
                <w:rtl/>
              </w:rPr>
              <w:t xml:space="preserve"> </w:t>
            </w:r>
            <w:r w:rsidRPr="00074121">
              <w:rPr>
                <w:rFonts w:hint="eastAsia"/>
                <w:rtl/>
              </w:rPr>
              <w:t>מתקיימות</w:t>
            </w:r>
            <w:r w:rsidRPr="00074121">
              <w:rPr>
                <w:rtl/>
              </w:rPr>
              <w:t xml:space="preserve"> </w:t>
            </w:r>
            <w:r w:rsidRPr="00074121">
              <w:rPr>
                <w:rFonts w:hint="eastAsia"/>
                <w:rtl/>
              </w:rPr>
              <w:t>נסיבות</w:t>
            </w:r>
            <w:r w:rsidRPr="00074121">
              <w:rPr>
                <w:rtl/>
              </w:rPr>
              <w:t xml:space="preserve"> </w:t>
            </w:r>
            <w:r w:rsidRPr="00074121">
              <w:rPr>
                <w:rFonts w:hint="eastAsia"/>
                <w:rtl/>
              </w:rPr>
              <w:t>המצדיקות</w:t>
            </w:r>
            <w:r w:rsidRPr="00074121">
              <w:rPr>
                <w:rtl/>
              </w:rPr>
              <w:t xml:space="preserve"> </w:t>
            </w:r>
            <w:r w:rsidRPr="00074121">
              <w:rPr>
                <w:rFonts w:hint="eastAsia"/>
                <w:rtl/>
              </w:rPr>
              <w:t>זאת</w:t>
            </w:r>
            <w:r w:rsidRPr="00074121">
              <w:rPr>
                <w:rtl/>
              </w:rPr>
              <w:t xml:space="preserve"> </w:t>
            </w:r>
            <w:r w:rsidRPr="00074121">
              <w:rPr>
                <w:rFonts w:hint="eastAsia"/>
                <w:rtl/>
              </w:rPr>
              <w:t>שקבע</w:t>
            </w:r>
            <w:r w:rsidRPr="00074121">
              <w:rPr>
                <w:rtl/>
              </w:rPr>
              <w:t xml:space="preserve"> </w:t>
            </w:r>
            <w:r w:rsidRPr="00074121">
              <w:rPr>
                <w:rFonts w:hint="eastAsia"/>
                <w:rtl/>
              </w:rPr>
              <w:t>השר</w:t>
            </w:r>
            <w:r w:rsidRPr="00074121">
              <w:rPr>
                <w:rtl/>
              </w:rPr>
              <w:t xml:space="preserve"> </w:t>
            </w:r>
            <w:r w:rsidRPr="00074121">
              <w:rPr>
                <w:rFonts w:hint="eastAsia"/>
                <w:rtl/>
              </w:rPr>
              <w:t>לפי</w:t>
            </w:r>
            <w:r w:rsidRPr="00074121">
              <w:rPr>
                <w:rtl/>
              </w:rPr>
              <w:t xml:space="preserve"> </w:t>
            </w:r>
            <w:r w:rsidRPr="00074121">
              <w:rPr>
                <w:rFonts w:hint="eastAsia"/>
                <w:rtl/>
              </w:rPr>
              <w:t>סעיף</w:t>
            </w:r>
            <w:r w:rsidRPr="00074121">
              <w:rPr>
                <w:rtl/>
              </w:rPr>
              <w:t xml:space="preserve"> </w:t>
            </w:r>
            <w:r w:rsidRPr="00074121">
              <w:rPr>
                <w:rFonts w:hint="eastAsia"/>
                <w:rtl/>
              </w:rPr>
              <w:t>קטן</w:t>
            </w:r>
            <w:r w:rsidRPr="00074121">
              <w:rPr>
                <w:rtl/>
              </w:rPr>
              <w:t xml:space="preserve"> (</w:t>
            </w:r>
            <w:r w:rsidRPr="00074121">
              <w:rPr>
                <w:rFonts w:hint="eastAsia"/>
                <w:rtl/>
              </w:rPr>
              <w:t>ג</w:t>
            </w:r>
            <w:r w:rsidRPr="00074121">
              <w:rPr>
                <w:rtl/>
              </w:rPr>
              <w:t xml:space="preserve">). </w:t>
            </w:r>
          </w:p>
        </w:tc>
      </w:tr>
      <w:tr w:rsidR="00FD4298" w:rsidRPr="00074121" w:rsidTr="002D222F">
        <w:trPr>
          <w:cantSplit/>
          <w:ins w:id="769" w:author="נעה בן שבת" w:date="2017-06-18T14:17:00Z"/>
        </w:trPr>
        <w:tc>
          <w:tcPr>
            <w:tcW w:w="1870" w:type="dxa"/>
            <w:shd w:val="clear" w:color="auto" w:fill="auto"/>
            <w:tcMar>
              <w:top w:w="91" w:type="dxa"/>
              <w:left w:w="0" w:type="dxa"/>
              <w:bottom w:w="91" w:type="dxa"/>
              <w:right w:w="0" w:type="dxa"/>
            </w:tcMar>
          </w:tcPr>
          <w:p w:rsidR="00FD4298" w:rsidRPr="00074121" w:rsidRDefault="00FD4298" w:rsidP="00074121">
            <w:pPr>
              <w:pStyle w:val="TableSideHeading"/>
              <w:ind w:right="0"/>
              <w:rPr>
                <w:ins w:id="770" w:author="נעה בן שבת" w:date="2017-06-18T14:17:00Z"/>
                <w:rtl/>
              </w:rPr>
            </w:pPr>
          </w:p>
        </w:tc>
        <w:tc>
          <w:tcPr>
            <w:tcW w:w="624" w:type="dxa"/>
            <w:shd w:val="clear" w:color="auto" w:fill="auto"/>
            <w:tcMar>
              <w:top w:w="91" w:type="dxa"/>
              <w:left w:w="0" w:type="dxa"/>
              <w:bottom w:w="91" w:type="dxa"/>
              <w:right w:w="0" w:type="dxa"/>
            </w:tcMar>
          </w:tcPr>
          <w:p w:rsidR="00FD4298" w:rsidRPr="00074121" w:rsidRDefault="00FD4298" w:rsidP="00074121">
            <w:pPr>
              <w:pStyle w:val="TableText"/>
              <w:ind w:right="0"/>
              <w:jc w:val="both"/>
              <w:rPr>
                <w:ins w:id="771" w:author="נעה בן שבת" w:date="2017-06-18T14:17:00Z"/>
                <w:rtl/>
              </w:rPr>
            </w:pPr>
          </w:p>
        </w:tc>
        <w:tc>
          <w:tcPr>
            <w:tcW w:w="624" w:type="dxa"/>
            <w:shd w:val="clear" w:color="auto" w:fill="auto"/>
            <w:tcMar>
              <w:top w:w="91" w:type="dxa"/>
              <w:left w:w="0" w:type="dxa"/>
              <w:bottom w:w="91" w:type="dxa"/>
              <w:right w:w="0" w:type="dxa"/>
            </w:tcMar>
          </w:tcPr>
          <w:p w:rsidR="00FD4298" w:rsidRPr="00074121" w:rsidRDefault="00FD4298" w:rsidP="00074121">
            <w:pPr>
              <w:pStyle w:val="TableText"/>
              <w:ind w:right="0"/>
              <w:jc w:val="both"/>
              <w:rPr>
                <w:ins w:id="772" w:author="נעה בן שבת" w:date="2017-06-18T14:17:00Z"/>
                <w:rtl/>
              </w:rPr>
            </w:pPr>
          </w:p>
        </w:tc>
        <w:tc>
          <w:tcPr>
            <w:tcW w:w="6520" w:type="dxa"/>
            <w:gridSpan w:val="2"/>
            <w:shd w:val="clear" w:color="auto" w:fill="auto"/>
            <w:tcMar>
              <w:top w:w="91" w:type="dxa"/>
              <w:left w:w="0" w:type="dxa"/>
              <w:bottom w:w="91" w:type="dxa"/>
              <w:right w:w="0" w:type="dxa"/>
            </w:tcMar>
          </w:tcPr>
          <w:p w:rsidR="00FD4298" w:rsidRPr="00074121" w:rsidRDefault="00FD4298" w:rsidP="00074121">
            <w:pPr>
              <w:pStyle w:val="TableBlock"/>
              <w:rPr>
                <w:ins w:id="773" w:author="נעה בן שבת" w:date="2017-06-18T14:17:00Z"/>
                <w:rtl/>
              </w:rPr>
            </w:pPr>
            <w:ins w:id="774" w:author="נעה בן שבת" w:date="2017-06-18T14:17:00Z">
              <w:r>
                <w:rPr>
                  <w:rFonts w:hint="cs"/>
                  <w:rtl/>
                </w:rPr>
                <w:t>[האם קיומו של תעריף של משרד הבריאות לתייר מרפא אינו עומד בסתירה ל</w:t>
              </w:r>
            </w:ins>
            <w:ins w:id="775" w:author="נעה בן שבת" w:date="2017-06-18T14:18:00Z">
              <w:r>
                <w:rPr>
                  <w:rFonts w:hint="cs"/>
                  <w:rtl/>
                </w:rPr>
                <w:t>הוראה זו?]</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w:t>
            </w:r>
            <w:r w:rsidRPr="00074121">
              <w:rPr>
                <w:rFonts w:hint="eastAsia"/>
                <w:rtl/>
              </w:rPr>
              <w:t>ב</w:t>
            </w:r>
            <w:r w:rsidRPr="00074121">
              <w:rPr>
                <w:rtl/>
              </w:rPr>
              <w:t>)</w:t>
            </w:r>
            <w:r w:rsidRPr="00074121">
              <w:rPr>
                <w:rtl/>
              </w:rPr>
              <w:tab/>
            </w:r>
            <w:r w:rsidRPr="00074121">
              <w:rPr>
                <w:rFonts w:hint="eastAsia"/>
                <w:rtl/>
              </w:rPr>
              <w:t>השר</w:t>
            </w:r>
            <w:r w:rsidRPr="00074121">
              <w:rPr>
                <w:rtl/>
              </w:rPr>
              <w:t xml:space="preserve"> </w:t>
            </w:r>
            <w:r w:rsidRPr="00074121">
              <w:rPr>
                <w:rFonts w:hint="eastAsia"/>
                <w:rtl/>
              </w:rPr>
              <w:t>רשאי</w:t>
            </w:r>
            <w:r w:rsidRPr="00074121">
              <w:rPr>
                <w:rtl/>
              </w:rPr>
              <w:t xml:space="preserve"> </w:t>
            </w:r>
            <w:r w:rsidRPr="00074121">
              <w:rPr>
                <w:rFonts w:hint="eastAsia"/>
                <w:rtl/>
              </w:rPr>
              <w:t>לקבוע</w:t>
            </w:r>
            <w:r w:rsidRPr="00074121">
              <w:rPr>
                <w:rtl/>
              </w:rPr>
              <w:t xml:space="preserve"> </w:t>
            </w:r>
            <w:r w:rsidRPr="00074121">
              <w:rPr>
                <w:rFonts w:hint="eastAsia"/>
                <w:rtl/>
              </w:rPr>
              <w:t>רשימה</w:t>
            </w:r>
            <w:r w:rsidRPr="00074121">
              <w:rPr>
                <w:rtl/>
              </w:rPr>
              <w:t xml:space="preserve"> </w:t>
            </w:r>
            <w:r w:rsidRPr="00074121">
              <w:rPr>
                <w:rFonts w:hint="eastAsia"/>
                <w:rtl/>
              </w:rPr>
              <w:t>של</w:t>
            </w:r>
            <w:r w:rsidRPr="00074121">
              <w:rPr>
                <w:rtl/>
              </w:rPr>
              <w:t xml:space="preserve"> </w:t>
            </w:r>
            <w:r w:rsidRPr="00074121">
              <w:rPr>
                <w:rFonts w:hint="eastAsia"/>
                <w:rtl/>
              </w:rPr>
              <w:t>טיפולים</w:t>
            </w:r>
            <w:r w:rsidRPr="00074121">
              <w:rPr>
                <w:rtl/>
              </w:rPr>
              <w:t xml:space="preserve"> </w:t>
            </w:r>
            <w:r w:rsidRPr="00074121">
              <w:rPr>
                <w:rFonts w:hint="eastAsia"/>
                <w:rtl/>
              </w:rPr>
              <w:t>רפואיים</w:t>
            </w:r>
            <w:r w:rsidRPr="00074121">
              <w:rPr>
                <w:rtl/>
              </w:rPr>
              <w:t xml:space="preserve"> </w:t>
            </w:r>
            <w:r w:rsidRPr="00074121">
              <w:rPr>
                <w:rFonts w:hint="eastAsia"/>
                <w:rtl/>
              </w:rPr>
              <w:t>שלגביהם</w:t>
            </w:r>
            <w:r w:rsidRPr="00074121">
              <w:rPr>
                <w:rtl/>
              </w:rPr>
              <w:t xml:space="preserve"> </w:t>
            </w:r>
            <w:ins w:id="776" w:author="נעה בן שבת" w:date="2017-06-18T14:18:00Z">
              <w:r w:rsidR="00FD4298">
                <w:rPr>
                  <w:rFonts w:hint="cs"/>
                  <w:rtl/>
                </w:rPr>
                <w:t xml:space="preserve">יהיה </w:t>
              </w:r>
            </w:ins>
            <w:r w:rsidRPr="00074121">
              <w:rPr>
                <w:rFonts w:hint="eastAsia"/>
                <w:rtl/>
              </w:rPr>
              <w:t>רשאי</w:t>
            </w:r>
            <w:r w:rsidRPr="00074121">
              <w:rPr>
                <w:rtl/>
              </w:rPr>
              <w:t xml:space="preserve"> </w:t>
            </w:r>
            <w:r w:rsidRPr="00074121">
              <w:rPr>
                <w:rFonts w:hint="eastAsia"/>
                <w:rtl/>
              </w:rPr>
              <w:t>המנהל</w:t>
            </w:r>
            <w:r w:rsidRPr="00074121">
              <w:rPr>
                <w:rtl/>
              </w:rPr>
              <w:t xml:space="preserve"> </w:t>
            </w:r>
            <w:r w:rsidRPr="00074121">
              <w:rPr>
                <w:rFonts w:hint="eastAsia"/>
                <w:rtl/>
              </w:rPr>
              <w:t>לתת</w:t>
            </w:r>
            <w:r w:rsidRPr="00074121">
              <w:rPr>
                <w:rtl/>
              </w:rPr>
              <w:t xml:space="preserve"> </w:t>
            </w:r>
            <w:r w:rsidRPr="00074121">
              <w:rPr>
                <w:rFonts w:hint="eastAsia"/>
                <w:rtl/>
              </w:rPr>
              <w:t>אישור</w:t>
            </w:r>
            <w:r w:rsidRPr="00074121">
              <w:rPr>
                <w:rtl/>
              </w:rPr>
              <w:t xml:space="preserve"> </w:t>
            </w:r>
            <w:r w:rsidRPr="00074121">
              <w:rPr>
                <w:rFonts w:hint="eastAsia"/>
                <w:rtl/>
              </w:rPr>
              <w:t>למוסד</w:t>
            </w:r>
            <w:r w:rsidRPr="00074121">
              <w:rPr>
                <w:rtl/>
              </w:rPr>
              <w:t xml:space="preserve"> </w:t>
            </w:r>
            <w:r w:rsidRPr="00074121">
              <w:rPr>
                <w:rFonts w:hint="eastAsia"/>
                <w:rtl/>
              </w:rPr>
              <w:t>רפואי</w:t>
            </w:r>
            <w:r w:rsidRPr="00074121">
              <w:rPr>
                <w:rtl/>
              </w:rPr>
              <w:t xml:space="preserve"> </w:t>
            </w:r>
            <w:r w:rsidRPr="00074121">
              <w:rPr>
                <w:rFonts w:hint="eastAsia"/>
                <w:rtl/>
              </w:rPr>
              <w:t>ציבורי</w:t>
            </w:r>
            <w:r w:rsidRPr="00074121">
              <w:rPr>
                <w:rtl/>
              </w:rPr>
              <w:t xml:space="preserve"> </w:t>
            </w:r>
            <w:r w:rsidRPr="00074121">
              <w:rPr>
                <w:rFonts w:hint="eastAsia"/>
                <w:rtl/>
              </w:rPr>
              <w:t>לפי</w:t>
            </w:r>
            <w:r w:rsidRPr="00074121">
              <w:rPr>
                <w:rtl/>
              </w:rPr>
              <w:t xml:space="preserve"> </w:t>
            </w:r>
            <w:r w:rsidRPr="00074121">
              <w:rPr>
                <w:rFonts w:hint="eastAsia"/>
                <w:rtl/>
              </w:rPr>
              <w:t>סעיף</w:t>
            </w:r>
            <w:r w:rsidRPr="00074121">
              <w:rPr>
                <w:rtl/>
              </w:rPr>
              <w:t xml:space="preserve"> </w:t>
            </w:r>
            <w:r w:rsidRPr="00074121">
              <w:rPr>
                <w:rFonts w:hint="eastAsia"/>
                <w:rtl/>
              </w:rPr>
              <w:t>קטן</w:t>
            </w:r>
            <w:r w:rsidRPr="00074121">
              <w:rPr>
                <w:rtl/>
              </w:rPr>
              <w:t xml:space="preserve"> (</w:t>
            </w:r>
            <w:r w:rsidRPr="00074121">
              <w:rPr>
                <w:rFonts w:hint="eastAsia"/>
                <w:rtl/>
              </w:rPr>
              <w:t>א</w:t>
            </w:r>
            <w:r w:rsidRPr="00074121">
              <w:rPr>
                <w:rtl/>
              </w:rPr>
              <w:t>)(2).</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w:t>
            </w:r>
            <w:r w:rsidRPr="00074121">
              <w:rPr>
                <w:rFonts w:hint="eastAsia"/>
                <w:rtl/>
              </w:rPr>
              <w:t>ג</w:t>
            </w:r>
            <w:r w:rsidRPr="00074121">
              <w:rPr>
                <w:rtl/>
              </w:rPr>
              <w:t>)</w:t>
            </w:r>
            <w:r w:rsidRPr="00074121">
              <w:rPr>
                <w:rtl/>
              </w:rPr>
              <w:tab/>
            </w:r>
            <w:r w:rsidRPr="00074121">
              <w:rPr>
                <w:rFonts w:hint="eastAsia"/>
                <w:rtl/>
              </w:rPr>
              <w:t>השר</w:t>
            </w:r>
            <w:r w:rsidRPr="00074121">
              <w:rPr>
                <w:rtl/>
              </w:rPr>
              <w:t xml:space="preserve"> </w:t>
            </w:r>
            <w:ins w:id="777" w:author="נעה בן שבת" w:date="2017-12-20T17:10:00Z">
              <w:r w:rsidR="00884F1D" w:rsidRPr="00074121">
                <w:rPr>
                  <w:rFonts w:hint="eastAsia"/>
                  <w:rtl/>
                </w:rPr>
                <w:t>באישור</w:t>
              </w:r>
              <w:r w:rsidR="00884F1D" w:rsidRPr="00074121">
                <w:rPr>
                  <w:rtl/>
                </w:rPr>
                <w:t xml:space="preserve"> </w:t>
              </w:r>
              <w:r w:rsidR="00884F1D" w:rsidRPr="00074121">
                <w:rPr>
                  <w:rFonts w:hint="eastAsia"/>
                  <w:rtl/>
                </w:rPr>
                <w:t>ועדת</w:t>
              </w:r>
              <w:r w:rsidR="00884F1D" w:rsidRPr="00074121">
                <w:rPr>
                  <w:rtl/>
                </w:rPr>
                <w:t xml:space="preserve"> </w:t>
              </w:r>
              <w:r w:rsidR="00884F1D" w:rsidRPr="00074121">
                <w:rPr>
                  <w:rFonts w:hint="eastAsia"/>
                  <w:rtl/>
                </w:rPr>
                <w:t>העבודה</w:t>
              </w:r>
              <w:r w:rsidR="00884F1D" w:rsidRPr="00074121">
                <w:rPr>
                  <w:rtl/>
                </w:rPr>
                <w:t xml:space="preserve">, </w:t>
              </w:r>
              <w:r w:rsidR="00884F1D" w:rsidRPr="00074121">
                <w:rPr>
                  <w:rFonts w:hint="eastAsia"/>
                  <w:rtl/>
                </w:rPr>
                <w:t>הרווחה</w:t>
              </w:r>
              <w:r w:rsidR="00884F1D" w:rsidRPr="00074121">
                <w:rPr>
                  <w:rtl/>
                </w:rPr>
                <w:t xml:space="preserve"> </w:t>
              </w:r>
              <w:r w:rsidR="00884F1D" w:rsidRPr="00074121">
                <w:rPr>
                  <w:rFonts w:hint="eastAsia"/>
                  <w:rtl/>
                </w:rPr>
                <w:t>והבריאות</w:t>
              </w:r>
              <w:r w:rsidR="00884F1D" w:rsidRPr="00074121">
                <w:rPr>
                  <w:rtl/>
                </w:rPr>
                <w:t xml:space="preserve"> </w:t>
              </w:r>
              <w:r w:rsidR="00884F1D" w:rsidRPr="00074121">
                <w:rPr>
                  <w:rFonts w:hint="eastAsia"/>
                  <w:rtl/>
                </w:rPr>
                <w:t>של</w:t>
              </w:r>
              <w:r w:rsidR="00884F1D" w:rsidRPr="00074121">
                <w:rPr>
                  <w:rtl/>
                </w:rPr>
                <w:t xml:space="preserve"> </w:t>
              </w:r>
              <w:r w:rsidR="00884F1D" w:rsidRPr="00074121">
                <w:rPr>
                  <w:rFonts w:hint="eastAsia"/>
                  <w:rtl/>
                </w:rPr>
                <w:t>הכנסת</w:t>
              </w:r>
              <w:r w:rsidR="00884F1D">
                <w:rPr>
                  <w:rFonts w:hint="cs"/>
                  <w:rtl/>
                </w:rPr>
                <w:t xml:space="preserve"> </w:t>
              </w:r>
            </w:ins>
            <w:r w:rsidRPr="00074121">
              <w:rPr>
                <w:rFonts w:hint="eastAsia"/>
                <w:rtl/>
              </w:rPr>
              <w:t>רשאי</w:t>
            </w:r>
            <w:r w:rsidRPr="00074121">
              <w:rPr>
                <w:rtl/>
              </w:rPr>
              <w:t xml:space="preserve"> </w:t>
            </w:r>
            <w:r w:rsidRPr="00074121">
              <w:rPr>
                <w:rFonts w:hint="eastAsia"/>
                <w:rtl/>
              </w:rPr>
              <w:t>לקבוע</w:t>
            </w:r>
            <w:r w:rsidRPr="00074121">
              <w:rPr>
                <w:rtl/>
              </w:rPr>
              <w:t xml:space="preserve"> </w:t>
            </w:r>
            <w:r w:rsidRPr="00074121">
              <w:rPr>
                <w:rFonts w:hint="eastAsia"/>
                <w:rtl/>
              </w:rPr>
              <w:t>הוראות</w:t>
            </w:r>
            <w:r w:rsidRPr="00074121">
              <w:rPr>
                <w:rtl/>
              </w:rPr>
              <w:t xml:space="preserve"> </w:t>
            </w:r>
            <w:r w:rsidRPr="00074121">
              <w:rPr>
                <w:rFonts w:hint="eastAsia"/>
                <w:rtl/>
              </w:rPr>
              <w:t>לעניין</w:t>
            </w:r>
            <w:r w:rsidRPr="00074121">
              <w:rPr>
                <w:rtl/>
              </w:rPr>
              <w:t xml:space="preserve"> </w:t>
            </w:r>
            <w:r w:rsidRPr="00074121">
              <w:rPr>
                <w:rFonts w:hint="eastAsia"/>
                <w:rtl/>
              </w:rPr>
              <w:t>תשלום</w:t>
            </w:r>
            <w:r w:rsidRPr="00074121">
              <w:rPr>
                <w:rtl/>
              </w:rPr>
              <w:t xml:space="preserve"> </w:t>
            </w:r>
            <w:r w:rsidRPr="00074121">
              <w:rPr>
                <w:rFonts w:hint="eastAsia"/>
                <w:rtl/>
              </w:rPr>
              <w:t>למטפל</w:t>
            </w:r>
            <w:r w:rsidRPr="00074121">
              <w:rPr>
                <w:rtl/>
              </w:rPr>
              <w:t xml:space="preserve"> </w:t>
            </w:r>
            <w:r w:rsidRPr="00074121">
              <w:rPr>
                <w:rFonts w:hint="eastAsia"/>
                <w:rtl/>
              </w:rPr>
              <w:t>במוסד</w:t>
            </w:r>
            <w:r w:rsidRPr="00074121">
              <w:rPr>
                <w:rtl/>
              </w:rPr>
              <w:t xml:space="preserve"> </w:t>
            </w:r>
            <w:r w:rsidRPr="00074121">
              <w:rPr>
                <w:rFonts w:hint="eastAsia"/>
                <w:rtl/>
              </w:rPr>
              <w:t>רפואי</w:t>
            </w:r>
            <w:r w:rsidRPr="00074121">
              <w:rPr>
                <w:rtl/>
              </w:rPr>
              <w:t xml:space="preserve"> </w:t>
            </w:r>
            <w:r w:rsidRPr="00074121">
              <w:rPr>
                <w:rFonts w:hint="eastAsia"/>
                <w:rtl/>
              </w:rPr>
              <w:t>ציבורי</w:t>
            </w:r>
            <w:r w:rsidRPr="00074121">
              <w:rPr>
                <w:rtl/>
              </w:rPr>
              <w:t xml:space="preserve"> </w:t>
            </w:r>
            <w:r w:rsidRPr="00074121">
              <w:rPr>
                <w:rFonts w:hint="eastAsia"/>
                <w:rtl/>
              </w:rPr>
              <w:t>בשל</w:t>
            </w:r>
            <w:r w:rsidRPr="00074121">
              <w:rPr>
                <w:rtl/>
              </w:rPr>
              <w:t xml:space="preserve"> </w:t>
            </w:r>
            <w:r w:rsidRPr="00074121">
              <w:rPr>
                <w:rFonts w:hint="eastAsia"/>
                <w:rtl/>
              </w:rPr>
              <w:t>טיפול</w:t>
            </w:r>
            <w:r w:rsidRPr="00074121">
              <w:rPr>
                <w:rtl/>
              </w:rPr>
              <w:t xml:space="preserve"> </w:t>
            </w:r>
            <w:r w:rsidRPr="00074121">
              <w:rPr>
                <w:rFonts w:hint="eastAsia"/>
                <w:rtl/>
              </w:rPr>
              <w:t>רפואי</w:t>
            </w:r>
            <w:r w:rsidRPr="00074121">
              <w:rPr>
                <w:rtl/>
              </w:rPr>
              <w:t xml:space="preserve"> </w:t>
            </w:r>
            <w:r w:rsidRPr="00074121">
              <w:rPr>
                <w:rFonts w:hint="eastAsia"/>
                <w:rtl/>
              </w:rPr>
              <w:t>בתייר</w:t>
            </w:r>
            <w:r w:rsidRPr="00074121">
              <w:rPr>
                <w:rtl/>
              </w:rPr>
              <w:t xml:space="preserve"> </w:t>
            </w:r>
            <w:r w:rsidRPr="00074121">
              <w:rPr>
                <w:rFonts w:hint="eastAsia"/>
                <w:rtl/>
              </w:rPr>
              <w:t>מרפא</w:t>
            </w:r>
            <w:r w:rsidRPr="00074121">
              <w:rPr>
                <w:rtl/>
              </w:rPr>
              <w:t xml:space="preserve"> </w:t>
            </w:r>
            <w:r w:rsidRPr="00074121">
              <w:rPr>
                <w:rFonts w:hint="eastAsia"/>
                <w:rtl/>
              </w:rPr>
              <w:t>במוסד</w:t>
            </w:r>
            <w:r w:rsidRPr="00074121">
              <w:rPr>
                <w:rtl/>
              </w:rPr>
              <w:t xml:space="preserve"> </w:t>
            </w:r>
            <w:r w:rsidRPr="00074121">
              <w:rPr>
                <w:rFonts w:hint="eastAsia"/>
                <w:rtl/>
              </w:rPr>
              <w:t>הרפואי</w:t>
            </w:r>
            <w:r w:rsidRPr="00074121">
              <w:rPr>
                <w:rtl/>
              </w:rPr>
              <w:t xml:space="preserve"> </w:t>
            </w:r>
            <w:r w:rsidRPr="00074121">
              <w:rPr>
                <w:rFonts w:hint="eastAsia"/>
                <w:rtl/>
              </w:rPr>
              <w:t>כאמור</w:t>
            </w:r>
            <w:r w:rsidRPr="00074121">
              <w:rPr>
                <w:rtl/>
              </w:rPr>
              <w:t>.</w:t>
            </w:r>
          </w:p>
        </w:tc>
      </w:tr>
      <w:tr w:rsidR="00FD4298" w:rsidRPr="00074121" w:rsidTr="002D222F">
        <w:trPr>
          <w:cantSplit/>
          <w:ins w:id="778" w:author="נעה בן שבת" w:date="2017-06-18T14:18:00Z"/>
        </w:trPr>
        <w:tc>
          <w:tcPr>
            <w:tcW w:w="1870" w:type="dxa"/>
            <w:shd w:val="clear" w:color="auto" w:fill="auto"/>
            <w:tcMar>
              <w:top w:w="91" w:type="dxa"/>
              <w:left w:w="0" w:type="dxa"/>
              <w:bottom w:w="91" w:type="dxa"/>
              <w:right w:w="0" w:type="dxa"/>
            </w:tcMar>
          </w:tcPr>
          <w:p w:rsidR="00FD4298" w:rsidRPr="00074121" w:rsidRDefault="00FD4298" w:rsidP="00074121">
            <w:pPr>
              <w:pStyle w:val="TableSideHeading"/>
              <w:ind w:right="0"/>
              <w:rPr>
                <w:ins w:id="779" w:author="נעה בן שבת" w:date="2017-06-18T14:18:00Z"/>
                <w:rtl/>
              </w:rPr>
            </w:pPr>
          </w:p>
        </w:tc>
        <w:tc>
          <w:tcPr>
            <w:tcW w:w="624" w:type="dxa"/>
            <w:shd w:val="clear" w:color="auto" w:fill="auto"/>
            <w:tcMar>
              <w:top w:w="91" w:type="dxa"/>
              <w:left w:w="0" w:type="dxa"/>
              <w:bottom w:w="91" w:type="dxa"/>
              <w:right w:w="0" w:type="dxa"/>
            </w:tcMar>
          </w:tcPr>
          <w:p w:rsidR="00FD4298" w:rsidRPr="00074121" w:rsidRDefault="00FD4298" w:rsidP="00074121">
            <w:pPr>
              <w:pStyle w:val="TableText"/>
              <w:ind w:right="0"/>
              <w:jc w:val="both"/>
              <w:rPr>
                <w:ins w:id="780" w:author="נעה בן שבת" w:date="2017-06-18T14:18:00Z"/>
                <w:rtl/>
              </w:rPr>
            </w:pPr>
          </w:p>
        </w:tc>
        <w:tc>
          <w:tcPr>
            <w:tcW w:w="7144" w:type="dxa"/>
            <w:gridSpan w:val="3"/>
            <w:shd w:val="clear" w:color="auto" w:fill="auto"/>
            <w:tcMar>
              <w:top w:w="91" w:type="dxa"/>
              <w:left w:w="0" w:type="dxa"/>
              <w:bottom w:w="91" w:type="dxa"/>
              <w:right w:w="0" w:type="dxa"/>
            </w:tcMar>
          </w:tcPr>
          <w:p w:rsidR="00FD4298" w:rsidRPr="00074121" w:rsidRDefault="00FD4298" w:rsidP="00074121">
            <w:pPr>
              <w:pStyle w:val="TableBlock"/>
              <w:rPr>
                <w:ins w:id="781" w:author="נעה בן שבת" w:date="2017-06-18T14:18:00Z"/>
                <w:rtl/>
              </w:rPr>
            </w:pPr>
            <w:ins w:id="782" w:author="נעה בן שבת" w:date="2017-06-18T14:18:00Z">
              <w:r>
                <w:rPr>
                  <w:rFonts w:hint="cs"/>
                  <w:rtl/>
                </w:rPr>
                <w:t>[מה צפויות תקנות אלה לכלול</w:t>
              </w:r>
            </w:ins>
            <w:ins w:id="783" w:author="נעה בן שבת" w:date="2017-06-18T14:19:00Z">
              <w:r>
                <w:rPr>
                  <w:rFonts w:hint="cs"/>
                  <w:rtl/>
                </w:rPr>
                <w:t>? מה מטרתן?]</w:t>
              </w:r>
            </w:ins>
          </w:p>
        </w:tc>
      </w:tr>
      <w:tr w:rsidR="00F36BC3" w:rsidRPr="00F5452E" w:rsidTr="00F36BC3">
        <w:trPr>
          <w:cantSplit/>
          <w:ins w:id="784" w:author="נעה בן שבת" w:date="2018-01-18T12:43:00Z"/>
        </w:trPr>
        <w:tc>
          <w:tcPr>
            <w:tcW w:w="1870" w:type="dxa"/>
            <w:shd w:val="clear" w:color="auto" w:fill="auto"/>
            <w:tcMar>
              <w:top w:w="91" w:type="dxa"/>
              <w:left w:w="0" w:type="dxa"/>
              <w:bottom w:w="91" w:type="dxa"/>
              <w:right w:w="0" w:type="dxa"/>
            </w:tcMar>
          </w:tcPr>
          <w:p w:rsidR="00F36BC3" w:rsidRPr="00F36BC3" w:rsidRDefault="00F36BC3" w:rsidP="000A6B9B">
            <w:pPr>
              <w:pStyle w:val="TableSideHeading"/>
              <w:ind w:right="0"/>
              <w:rPr>
                <w:ins w:id="785" w:author="נעה בן שבת" w:date="2018-01-18T12:43:00Z"/>
                <w:rtl/>
              </w:rPr>
            </w:pPr>
            <w:ins w:id="786" w:author="נעה בן שבת" w:date="2018-01-18T12:43:00Z">
              <w:r w:rsidRPr="00F36BC3">
                <w:rPr>
                  <w:rFonts w:hint="eastAsia"/>
                  <w:rtl/>
                </w:rPr>
                <w:t>איסור</w:t>
              </w:r>
              <w:r w:rsidRPr="00F36BC3">
                <w:rPr>
                  <w:rtl/>
                </w:rPr>
                <w:t xml:space="preserve"> </w:t>
              </w:r>
              <w:r w:rsidRPr="00F36BC3">
                <w:rPr>
                  <w:rFonts w:hint="eastAsia"/>
                  <w:rtl/>
                </w:rPr>
                <w:t>התקשרות</w:t>
              </w:r>
              <w:r w:rsidRPr="00F36BC3">
                <w:rPr>
                  <w:rtl/>
                </w:rPr>
                <w:t xml:space="preserve"> </w:t>
              </w:r>
              <w:r w:rsidRPr="00F36BC3">
                <w:rPr>
                  <w:rFonts w:hint="eastAsia"/>
                  <w:rtl/>
                </w:rPr>
                <w:t>למטרת</w:t>
              </w:r>
              <w:r w:rsidRPr="00F36BC3">
                <w:rPr>
                  <w:rtl/>
                </w:rPr>
                <w:t xml:space="preserve"> </w:t>
              </w:r>
              <w:r w:rsidRPr="00F36BC3">
                <w:rPr>
                  <w:rFonts w:hint="eastAsia"/>
                  <w:rtl/>
                </w:rPr>
                <w:t>תיווך</w:t>
              </w:r>
              <w:r w:rsidRPr="00F36BC3">
                <w:rPr>
                  <w:rtl/>
                </w:rPr>
                <w:t xml:space="preserve"> </w:t>
              </w:r>
              <w:r w:rsidRPr="00F36BC3">
                <w:rPr>
                  <w:rFonts w:hint="eastAsia"/>
                  <w:rtl/>
                </w:rPr>
                <w:t>לעניין</w:t>
              </w:r>
              <w:r w:rsidRPr="00F36BC3">
                <w:rPr>
                  <w:rtl/>
                </w:rPr>
                <w:t xml:space="preserve"> </w:t>
              </w:r>
              <w:r w:rsidRPr="00F36BC3">
                <w:rPr>
                  <w:rFonts w:hint="eastAsia"/>
                  <w:rtl/>
                </w:rPr>
                <w:t>תיירות</w:t>
              </w:r>
              <w:r w:rsidRPr="00F36BC3">
                <w:rPr>
                  <w:rtl/>
                </w:rPr>
                <w:t xml:space="preserve"> </w:t>
              </w:r>
              <w:r w:rsidRPr="00F36BC3">
                <w:rPr>
                  <w:rFonts w:hint="eastAsia"/>
                  <w:rtl/>
                </w:rPr>
                <w:t>מרפא</w:t>
              </w:r>
              <w:r w:rsidRPr="00F36BC3">
                <w:rPr>
                  <w:rtl/>
                </w:rPr>
                <w:t xml:space="preserve"> </w:t>
              </w:r>
              <w:r w:rsidRPr="00F36BC3">
                <w:rPr>
                  <w:rFonts w:hint="eastAsia"/>
                  <w:rtl/>
                </w:rPr>
                <w:t>עם</w:t>
              </w:r>
              <w:r w:rsidRPr="00F36BC3">
                <w:rPr>
                  <w:rtl/>
                </w:rPr>
                <w:t xml:space="preserve"> </w:t>
              </w:r>
              <w:r w:rsidRPr="00F36BC3">
                <w:rPr>
                  <w:rFonts w:hint="eastAsia"/>
                  <w:rtl/>
                </w:rPr>
                <w:t>מי</w:t>
              </w:r>
              <w:r w:rsidRPr="00F36BC3">
                <w:rPr>
                  <w:rtl/>
                </w:rPr>
                <w:t xml:space="preserve"> </w:t>
              </w:r>
              <w:r w:rsidRPr="00F36BC3">
                <w:rPr>
                  <w:rFonts w:hint="eastAsia"/>
                  <w:rtl/>
                </w:rPr>
                <w:t>שאינו</w:t>
              </w:r>
              <w:r w:rsidRPr="00F36BC3">
                <w:rPr>
                  <w:rtl/>
                </w:rPr>
                <w:t xml:space="preserve"> </w:t>
              </w:r>
              <w:r w:rsidRPr="00F36BC3">
                <w:rPr>
                  <w:rFonts w:hint="eastAsia"/>
                  <w:rtl/>
                </w:rPr>
                <w:t>רשום</w:t>
              </w:r>
              <w:r w:rsidRPr="00F36BC3">
                <w:rPr>
                  <w:rtl/>
                </w:rPr>
                <w:t xml:space="preserve"> </w:t>
              </w:r>
              <w:r w:rsidRPr="00F36BC3">
                <w:rPr>
                  <w:rFonts w:hint="eastAsia"/>
                  <w:rtl/>
                </w:rPr>
                <w:t>במרשם</w:t>
              </w:r>
            </w:ins>
          </w:p>
        </w:tc>
        <w:tc>
          <w:tcPr>
            <w:tcW w:w="624" w:type="dxa"/>
            <w:shd w:val="clear" w:color="auto" w:fill="auto"/>
            <w:tcMar>
              <w:top w:w="91" w:type="dxa"/>
              <w:left w:w="0" w:type="dxa"/>
              <w:bottom w:w="91" w:type="dxa"/>
              <w:right w:w="0" w:type="dxa"/>
            </w:tcMar>
          </w:tcPr>
          <w:p w:rsidR="00F36BC3" w:rsidRPr="00F36BC3" w:rsidRDefault="00F36BC3" w:rsidP="000A6B9B">
            <w:pPr>
              <w:pStyle w:val="TableText"/>
              <w:ind w:right="0"/>
              <w:jc w:val="both"/>
              <w:rPr>
                <w:ins w:id="787" w:author="נעה בן שבת" w:date="2018-01-18T12:43:00Z"/>
                <w:rtl/>
              </w:rPr>
            </w:pPr>
            <w:ins w:id="788" w:author="נעה בן שבת" w:date="2018-01-18T12:43:00Z">
              <w:r>
                <w:rPr>
                  <w:rFonts w:hint="cs"/>
                  <w:rtl/>
                </w:rPr>
                <w:t>27א.</w:t>
              </w:r>
            </w:ins>
          </w:p>
        </w:tc>
        <w:tc>
          <w:tcPr>
            <w:tcW w:w="7144" w:type="dxa"/>
            <w:gridSpan w:val="3"/>
            <w:shd w:val="clear" w:color="auto" w:fill="auto"/>
            <w:tcMar>
              <w:top w:w="91" w:type="dxa"/>
              <w:left w:w="0" w:type="dxa"/>
              <w:bottom w:w="91" w:type="dxa"/>
              <w:right w:w="0" w:type="dxa"/>
            </w:tcMar>
          </w:tcPr>
          <w:p w:rsidR="00F36BC3" w:rsidRPr="00F36BC3" w:rsidRDefault="00F36BC3" w:rsidP="000A6B9B">
            <w:pPr>
              <w:pStyle w:val="TableBlock"/>
              <w:rPr>
                <w:ins w:id="789" w:author="נעה בן שבת" w:date="2018-01-18T12:43:00Z"/>
                <w:rtl/>
              </w:rPr>
            </w:pPr>
            <w:ins w:id="790" w:author="נעה בן שבת" w:date="2018-01-18T12:43:00Z">
              <w:r w:rsidRPr="00F36BC3">
                <w:rPr>
                  <w:rtl/>
                </w:rPr>
                <w:t>(א)</w:t>
              </w:r>
              <w:r w:rsidRPr="00F36BC3">
                <w:rPr>
                  <w:rtl/>
                </w:rPr>
                <w:tab/>
              </w:r>
              <w:r w:rsidRPr="00F36BC3">
                <w:rPr>
                  <w:rFonts w:hint="eastAsia"/>
                  <w:rtl/>
                </w:rPr>
                <w:t>לא</w:t>
              </w:r>
              <w:r w:rsidRPr="00F36BC3">
                <w:rPr>
                  <w:rtl/>
                </w:rPr>
                <w:t xml:space="preserve"> </w:t>
              </w:r>
              <w:r w:rsidRPr="00F36BC3">
                <w:rPr>
                  <w:rFonts w:hint="eastAsia"/>
                  <w:rtl/>
                </w:rPr>
                <w:t>יתקשר</w:t>
              </w:r>
              <w:r w:rsidRPr="00F36BC3">
                <w:rPr>
                  <w:rtl/>
                </w:rPr>
                <w:t xml:space="preserve"> </w:t>
              </w:r>
              <w:r w:rsidRPr="00F36BC3">
                <w:rPr>
                  <w:rFonts w:hint="eastAsia"/>
                  <w:rtl/>
                </w:rPr>
                <w:t>מוסד</w:t>
              </w:r>
              <w:r w:rsidRPr="00F36BC3">
                <w:rPr>
                  <w:rtl/>
                </w:rPr>
                <w:t xml:space="preserve"> </w:t>
              </w:r>
              <w:r w:rsidRPr="00F36BC3">
                <w:rPr>
                  <w:rFonts w:hint="eastAsia"/>
                  <w:rtl/>
                </w:rPr>
                <w:t>רפואי</w:t>
              </w:r>
              <w:r w:rsidRPr="00F36BC3">
                <w:rPr>
                  <w:rtl/>
                </w:rPr>
                <w:t xml:space="preserve"> </w:t>
              </w:r>
              <w:r w:rsidRPr="00F36BC3">
                <w:rPr>
                  <w:rFonts w:hint="eastAsia"/>
                  <w:rtl/>
                </w:rPr>
                <w:t>עם</w:t>
              </w:r>
              <w:r w:rsidRPr="00F36BC3">
                <w:rPr>
                  <w:rtl/>
                </w:rPr>
                <w:t xml:space="preserve"> </w:t>
              </w:r>
              <w:r w:rsidRPr="00F36BC3">
                <w:rPr>
                  <w:rFonts w:hint="eastAsia"/>
                  <w:rtl/>
                </w:rPr>
                <w:t>אדם</w:t>
              </w:r>
              <w:r w:rsidRPr="00F36BC3">
                <w:rPr>
                  <w:rtl/>
                </w:rPr>
                <w:t xml:space="preserve"> </w:t>
              </w:r>
              <w:r w:rsidRPr="00F36BC3">
                <w:rPr>
                  <w:rFonts w:hint="eastAsia"/>
                  <w:rtl/>
                </w:rPr>
                <w:t>לביצוע</w:t>
              </w:r>
              <w:r w:rsidRPr="00F36BC3">
                <w:rPr>
                  <w:rtl/>
                </w:rPr>
                <w:t xml:space="preserve"> </w:t>
              </w:r>
              <w:r w:rsidRPr="00F36BC3">
                <w:rPr>
                  <w:rFonts w:hint="eastAsia"/>
                  <w:rtl/>
                </w:rPr>
                <w:t>תיווך</w:t>
              </w:r>
              <w:r w:rsidRPr="00F36BC3">
                <w:rPr>
                  <w:rtl/>
                </w:rPr>
                <w:t xml:space="preserve"> </w:t>
              </w:r>
              <w:r w:rsidRPr="00F36BC3">
                <w:rPr>
                  <w:rFonts w:hint="eastAsia"/>
                  <w:rtl/>
                </w:rPr>
                <w:t>לעניין</w:t>
              </w:r>
              <w:r w:rsidRPr="00F36BC3">
                <w:rPr>
                  <w:rtl/>
                </w:rPr>
                <w:t xml:space="preserve"> </w:t>
              </w:r>
              <w:r w:rsidRPr="00F36BC3">
                <w:rPr>
                  <w:rFonts w:hint="eastAsia"/>
                  <w:rtl/>
                </w:rPr>
                <w:t>תיירות</w:t>
              </w:r>
              <w:r w:rsidRPr="00F36BC3">
                <w:rPr>
                  <w:rtl/>
                </w:rPr>
                <w:t xml:space="preserve"> </w:t>
              </w:r>
              <w:r w:rsidRPr="00F36BC3">
                <w:rPr>
                  <w:rFonts w:hint="eastAsia"/>
                  <w:rtl/>
                </w:rPr>
                <w:t>מרפא</w:t>
              </w:r>
              <w:r w:rsidRPr="00F36BC3">
                <w:rPr>
                  <w:rtl/>
                </w:rPr>
                <w:t xml:space="preserve">, </w:t>
              </w:r>
              <w:r w:rsidRPr="00F36BC3">
                <w:rPr>
                  <w:rFonts w:hint="eastAsia"/>
                  <w:rtl/>
                </w:rPr>
                <w:t>ולא</w:t>
              </w:r>
              <w:r w:rsidRPr="00F36BC3">
                <w:rPr>
                  <w:rtl/>
                </w:rPr>
                <w:t xml:space="preserve"> </w:t>
              </w:r>
              <w:r w:rsidRPr="00F36BC3">
                <w:rPr>
                  <w:rFonts w:hint="eastAsia"/>
                  <w:rtl/>
                </w:rPr>
                <w:t>ישלם</w:t>
              </w:r>
              <w:r w:rsidRPr="00F36BC3">
                <w:rPr>
                  <w:rtl/>
                </w:rPr>
                <w:t xml:space="preserve"> </w:t>
              </w:r>
              <w:r w:rsidRPr="00F36BC3">
                <w:rPr>
                  <w:rFonts w:hint="eastAsia"/>
                  <w:rtl/>
                </w:rPr>
                <w:t>לאדם</w:t>
              </w:r>
              <w:r w:rsidRPr="00F36BC3">
                <w:rPr>
                  <w:rtl/>
                </w:rPr>
                <w:t xml:space="preserve"> </w:t>
              </w:r>
              <w:r w:rsidRPr="00F36BC3">
                <w:rPr>
                  <w:rFonts w:hint="eastAsia"/>
                  <w:rtl/>
                </w:rPr>
                <w:t>תשלום</w:t>
              </w:r>
              <w:r w:rsidRPr="00F36BC3">
                <w:rPr>
                  <w:rtl/>
                </w:rPr>
                <w:t xml:space="preserve"> </w:t>
              </w:r>
              <w:r w:rsidRPr="00F36BC3">
                <w:rPr>
                  <w:rFonts w:hint="eastAsia"/>
                  <w:rtl/>
                </w:rPr>
                <w:t>בעד</w:t>
              </w:r>
              <w:r w:rsidRPr="00F36BC3">
                <w:rPr>
                  <w:rtl/>
                </w:rPr>
                <w:t xml:space="preserve"> </w:t>
              </w:r>
              <w:r w:rsidRPr="00F36BC3">
                <w:rPr>
                  <w:rFonts w:hint="eastAsia"/>
                  <w:rtl/>
                </w:rPr>
                <w:t>תיווך</w:t>
              </w:r>
              <w:r w:rsidRPr="00F36BC3">
                <w:rPr>
                  <w:rtl/>
                </w:rPr>
                <w:t xml:space="preserve"> </w:t>
              </w:r>
              <w:r w:rsidRPr="00F36BC3">
                <w:rPr>
                  <w:rFonts w:hint="eastAsia"/>
                  <w:rtl/>
                </w:rPr>
                <w:t>לעניין</w:t>
              </w:r>
              <w:r w:rsidRPr="00F36BC3">
                <w:rPr>
                  <w:rtl/>
                </w:rPr>
                <w:t xml:space="preserve"> </w:t>
              </w:r>
              <w:r w:rsidRPr="00F36BC3">
                <w:rPr>
                  <w:rFonts w:hint="eastAsia"/>
                  <w:rtl/>
                </w:rPr>
                <w:t>תיירות</w:t>
              </w:r>
              <w:r w:rsidRPr="00F36BC3">
                <w:rPr>
                  <w:rtl/>
                </w:rPr>
                <w:t xml:space="preserve"> </w:t>
              </w:r>
              <w:r w:rsidRPr="00F36BC3">
                <w:rPr>
                  <w:rFonts w:hint="eastAsia"/>
                  <w:rtl/>
                </w:rPr>
                <w:t>מרפא</w:t>
              </w:r>
              <w:r w:rsidRPr="00F36BC3">
                <w:rPr>
                  <w:rtl/>
                </w:rPr>
                <w:t xml:space="preserve">, </w:t>
              </w:r>
              <w:r w:rsidRPr="00F36BC3">
                <w:rPr>
                  <w:rFonts w:hint="eastAsia"/>
                  <w:rtl/>
                </w:rPr>
                <w:t>אלא</w:t>
              </w:r>
              <w:r w:rsidRPr="00F36BC3">
                <w:rPr>
                  <w:rtl/>
                </w:rPr>
                <w:t xml:space="preserve"> </w:t>
              </w:r>
              <w:r w:rsidRPr="00F36BC3">
                <w:rPr>
                  <w:rFonts w:hint="eastAsia"/>
                  <w:rtl/>
                </w:rPr>
                <w:t>אם</w:t>
              </w:r>
              <w:r w:rsidRPr="00F36BC3">
                <w:rPr>
                  <w:rtl/>
                </w:rPr>
                <w:t xml:space="preserve"> </w:t>
              </w:r>
              <w:r w:rsidRPr="00F36BC3">
                <w:rPr>
                  <w:rFonts w:hint="eastAsia"/>
                  <w:rtl/>
                </w:rPr>
                <w:t>כן</w:t>
              </w:r>
              <w:r w:rsidRPr="00F36BC3">
                <w:rPr>
                  <w:rtl/>
                </w:rPr>
                <w:t xml:space="preserve"> </w:t>
              </w:r>
              <w:r w:rsidRPr="00F36BC3">
                <w:rPr>
                  <w:rFonts w:hint="eastAsia"/>
                  <w:rtl/>
                </w:rPr>
                <w:t>אותו</w:t>
              </w:r>
              <w:r w:rsidRPr="00F36BC3">
                <w:rPr>
                  <w:rtl/>
                </w:rPr>
                <w:t xml:space="preserve"> </w:t>
              </w:r>
              <w:r w:rsidRPr="00F36BC3">
                <w:rPr>
                  <w:rFonts w:hint="eastAsia"/>
                  <w:rtl/>
                </w:rPr>
                <w:t>אדם</w:t>
              </w:r>
              <w:r w:rsidRPr="00F36BC3">
                <w:rPr>
                  <w:rtl/>
                </w:rPr>
                <w:t xml:space="preserve"> </w:t>
              </w:r>
              <w:r w:rsidRPr="00F36BC3">
                <w:rPr>
                  <w:rFonts w:hint="eastAsia"/>
                  <w:rtl/>
                </w:rPr>
                <w:t>רשום</w:t>
              </w:r>
              <w:r w:rsidRPr="00F36BC3">
                <w:rPr>
                  <w:rtl/>
                </w:rPr>
                <w:t xml:space="preserve"> </w:t>
              </w:r>
              <w:r w:rsidRPr="00F36BC3">
                <w:rPr>
                  <w:rFonts w:hint="eastAsia"/>
                  <w:rtl/>
                </w:rPr>
                <w:t>במרשם</w:t>
              </w:r>
              <w:r w:rsidRPr="00F36BC3">
                <w:rPr>
                  <w:rtl/>
                </w:rPr>
                <w:t xml:space="preserve">, </w:t>
              </w:r>
              <w:r w:rsidRPr="00F36BC3">
                <w:rPr>
                  <w:rFonts w:hint="eastAsia"/>
                  <w:rtl/>
                </w:rPr>
                <w:t>ולמעט</w:t>
              </w:r>
              <w:r w:rsidRPr="00F36BC3">
                <w:rPr>
                  <w:rtl/>
                </w:rPr>
                <w:t xml:space="preserve"> </w:t>
              </w:r>
              <w:r w:rsidRPr="00F36BC3">
                <w:rPr>
                  <w:rFonts w:hint="eastAsia"/>
                  <w:rtl/>
                </w:rPr>
                <w:t>אם</w:t>
              </w:r>
              <w:r w:rsidRPr="00F36BC3">
                <w:rPr>
                  <w:rtl/>
                </w:rPr>
                <w:t xml:space="preserve"> </w:t>
              </w:r>
              <w:r w:rsidRPr="00F36BC3">
                <w:rPr>
                  <w:rFonts w:hint="eastAsia"/>
                  <w:rtl/>
                </w:rPr>
                <w:t>אינו</w:t>
              </w:r>
              <w:r w:rsidRPr="00F36BC3">
                <w:rPr>
                  <w:rtl/>
                </w:rPr>
                <w:t xml:space="preserve"> </w:t>
              </w:r>
              <w:r w:rsidRPr="00F36BC3">
                <w:rPr>
                  <w:rFonts w:hint="eastAsia"/>
                  <w:rtl/>
                </w:rPr>
                <w:t>חייב</w:t>
              </w:r>
              <w:r w:rsidRPr="00F36BC3">
                <w:rPr>
                  <w:rtl/>
                </w:rPr>
                <w:t xml:space="preserve"> </w:t>
              </w:r>
              <w:r w:rsidRPr="00F36BC3">
                <w:rPr>
                  <w:rFonts w:hint="eastAsia"/>
                  <w:rtl/>
                </w:rPr>
                <w:t>ברישום</w:t>
              </w:r>
              <w:r w:rsidRPr="00F36BC3">
                <w:rPr>
                  <w:rtl/>
                </w:rPr>
                <w:t xml:space="preserve"> </w:t>
              </w:r>
              <w:r w:rsidRPr="00F36BC3">
                <w:rPr>
                  <w:rFonts w:hint="eastAsia"/>
                  <w:rtl/>
                </w:rPr>
                <w:t>לפי</w:t>
              </w:r>
              <w:r w:rsidRPr="00F36BC3">
                <w:rPr>
                  <w:rtl/>
                </w:rPr>
                <w:t xml:space="preserve"> </w:t>
              </w:r>
              <w:r w:rsidRPr="00F36BC3">
                <w:rPr>
                  <w:rFonts w:hint="eastAsia"/>
                  <w:rtl/>
                </w:rPr>
                <w:t>הוראות</w:t>
              </w:r>
              <w:r w:rsidRPr="00F36BC3">
                <w:rPr>
                  <w:rtl/>
                </w:rPr>
                <w:t xml:space="preserve"> </w:t>
              </w:r>
              <w:r w:rsidRPr="00F36BC3">
                <w:rPr>
                  <w:rFonts w:hint="eastAsia"/>
                  <w:rtl/>
                </w:rPr>
                <w:t>סעיף</w:t>
              </w:r>
              <w:r w:rsidRPr="00F36BC3">
                <w:rPr>
                  <w:rtl/>
                </w:rPr>
                <w:t xml:space="preserve"> 2א;</w:t>
              </w:r>
            </w:ins>
          </w:p>
        </w:tc>
      </w:tr>
      <w:tr w:rsidR="00F36BC3" w:rsidTr="00F36BC3">
        <w:trPr>
          <w:cantSplit/>
          <w:ins w:id="791" w:author="נעה בן שבת" w:date="2018-01-18T12:43:00Z"/>
        </w:trPr>
        <w:tc>
          <w:tcPr>
            <w:tcW w:w="1870" w:type="dxa"/>
            <w:shd w:val="clear" w:color="auto" w:fill="auto"/>
            <w:tcMar>
              <w:top w:w="91" w:type="dxa"/>
              <w:left w:w="0" w:type="dxa"/>
              <w:bottom w:w="91" w:type="dxa"/>
              <w:right w:w="0" w:type="dxa"/>
            </w:tcMar>
          </w:tcPr>
          <w:p w:rsidR="00F36BC3" w:rsidRDefault="00F36BC3" w:rsidP="000A6B9B">
            <w:pPr>
              <w:pStyle w:val="TableSideHeading"/>
              <w:ind w:right="0"/>
              <w:rPr>
                <w:ins w:id="792" w:author="נעה בן שבת" w:date="2018-01-18T12:43:00Z"/>
                <w:rtl/>
              </w:rPr>
            </w:pPr>
          </w:p>
        </w:tc>
        <w:tc>
          <w:tcPr>
            <w:tcW w:w="624" w:type="dxa"/>
            <w:shd w:val="clear" w:color="auto" w:fill="auto"/>
            <w:tcMar>
              <w:top w:w="91" w:type="dxa"/>
              <w:left w:w="0" w:type="dxa"/>
              <w:bottom w:w="91" w:type="dxa"/>
              <w:right w:w="0" w:type="dxa"/>
            </w:tcMar>
          </w:tcPr>
          <w:p w:rsidR="00F36BC3" w:rsidRPr="00074121" w:rsidRDefault="00F36BC3" w:rsidP="000A6B9B">
            <w:pPr>
              <w:pStyle w:val="TableText"/>
              <w:ind w:right="0"/>
              <w:jc w:val="both"/>
              <w:rPr>
                <w:ins w:id="793" w:author="נעה בן שבת" w:date="2018-01-18T12:43:00Z"/>
                <w:rtl/>
              </w:rPr>
            </w:pPr>
          </w:p>
        </w:tc>
        <w:tc>
          <w:tcPr>
            <w:tcW w:w="7144" w:type="dxa"/>
            <w:gridSpan w:val="3"/>
            <w:shd w:val="clear" w:color="auto" w:fill="auto"/>
            <w:tcMar>
              <w:top w:w="91" w:type="dxa"/>
              <w:left w:w="0" w:type="dxa"/>
              <w:bottom w:w="91" w:type="dxa"/>
              <w:right w:w="0" w:type="dxa"/>
            </w:tcMar>
          </w:tcPr>
          <w:p w:rsidR="00F36BC3" w:rsidRPr="00F36BC3" w:rsidRDefault="00F36BC3" w:rsidP="000A6B9B">
            <w:pPr>
              <w:pStyle w:val="TableBlock"/>
              <w:rPr>
                <w:ins w:id="794" w:author="נעה בן שבת" w:date="2018-01-18T12:43:00Z"/>
                <w:rtl/>
              </w:rPr>
            </w:pPr>
            <w:ins w:id="795" w:author="נעה בן שבת" w:date="2018-01-18T12:43:00Z">
              <w:r w:rsidRPr="00F36BC3">
                <w:rPr>
                  <w:rFonts w:hint="cs"/>
                  <w:rtl/>
                </w:rPr>
                <w:t>(ב)</w:t>
              </w:r>
              <w:r w:rsidRPr="00F36BC3">
                <w:rPr>
                  <w:rtl/>
                </w:rPr>
                <w:tab/>
              </w:r>
              <w:r w:rsidRPr="00F36BC3">
                <w:rPr>
                  <w:rFonts w:hint="cs"/>
                  <w:rtl/>
                </w:rPr>
                <w:t>לא ישלם מוסד רפואי תשלום לאדם בעד תיווך לעניין תיירות מרפא, לגבי טיפול רפואי שלא נכלל בהזמנה בכתב לפי סעיף 17, או בהזמנה או בהצעת מחיר לפי סעיף 11.</w:t>
              </w:r>
            </w:ins>
          </w:p>
        </w:tc>
      </w:tr>
      <w:tr w:rsidR="00074121" w:rsidRPr="00074121" w:rsidTr="002D222F">
        <w:trPr>
          <w:cantSplit/>
        </w:trPr>
        <w:tc>
          <w:tcPr>
            <w:tcW w:w="1870" w:type="dxa"/>
            <w:shd w:val="clear" w:color="auto" w:fill="auto"/>
            <w:tcMar>
              <w:top w:w="170"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170"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170" w:type="dxa"/>
              <w:left w:w="0" w:type="dxa"/>
              <w:bottom w:w="91" w:type="dxa"/>
              <w:right w:w="0" w:type="dxa"/>
            </w:tcMar>
          </w:tcPr>
          <w:p w:rsidR="00074121" w:rsidRPr="00074121" w:rsidRDefault="00074121" w:rsidP="000A6B9B">
            <w:pPr>
              <w:pStyle w:val="TableHead"/>
              <w:rPr>
                <w:rtl/>
              </w:rPr>
            </w:pPr>
            <w:r w:rsidRPr="00074121">
              <w:rPr>
                <w:rFonts w:hint="eastAsia"/>
                <w:rtl/>
              </w:rPr>
              <w:t>פרק</w:t>
            </w:r>
            <w:r w:rsidRPr="00074121">
              <w:rPr>
                <w:rtl/>
              </w:rPr>
              <w:t xml:space="preserve"> </w:t>
            </w:r>
            <w:r w:rsidRPr="00074121">
              <w:rPr>
                <w:rFonts w:hint="eastAsia"/>
                <w:rtl/>
              </w:rPr>
              <w:t>ה</w:t>
            </w:r>
            <w:r w:rsidRPr="00074121">
              <w:rPr>
                <w:rtl/>
              </w:rPr>
              <w:t>'</w:t>
            </w:r>
            <w:r w:rsidR="000A6B9B">
              <w:rPr>
                <w:rFonts w:hint="cs"/>
                <w:rtl/>
              </w:rPr>
              <w:t xml:space="preserve"> ידון במועד אחר</w:t>
            </w:r>
          </w:p>
        </w:tc>
      </w:tr>
      <w:tr w:rsidR="00074121" w:rsidRPr="00074121" w:rsidTr="002D222F">
        <w:trPr>
          <w:cantSplit/>
        </w:trPr>
        <w:tc>
          <w:tcPr>
            <w:tcW w:w="1870" w:type="dxa"/>
            <w:shd w:val="clear" w:color="auto" w:fill="auto"/>
            <w:tcMar>
              <w:top w:w="170"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170"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170" w:type="dxa"/>
              <w:left w:w="0" w:type="dxa"/>
              <w:bottom w:w="91" w:type="dxa"/>
              <w:right w:w="0" w:type="dxa"/>
            </w:tcMar>
          </w:tcPr>
          <w:p w:rsidR="00074121" w:rsidRPr="00F451BB" w:rsidRDefault="00074121" w:rsidP="00F451BB">
            <w:pPr>
              <w:pStyle w:val="TableBlock"/>
              <w:jc w:val="center"/>
              <w:rPr>
                <w:b/>
                <w:bCs/>
                <w:rtl/>
              </w:rPr>
            </w:pPr>
            <w:r w:rsidRPr="00F451BB">
              <w:rPr>
                <w:rFonts w:hint="eastAsia"/>
                <w:b/>
                <w:bCs/>
                <w:rtl/>
              </w:rPr>
              <w:t>פרק</w:t>
            </w:r>
            <w:r w:rsidRPr="00F451BB">
              <w:rPr>
                <w:b/>
                <w:bCs/>
                <w:rtl/>
              </w:rPr>
              <w:t xml:space="preserve"> </w:t>
            </w:r>
            <w:r w:rsidRPr="00F451BB">
              <w:rPr>
                <w:rFonts w:hint="eastAsia"/>
                <w:b/>
                <w:bCs/>
                <w:rtl/>
              </w:rPr>
              <w:t>ו</w:t>
            </w:r>
            <w:r w:rsidRPr="00F451BB">
              <w:rPr>
                <w:b/>
                <w:bCs/>
                <w:rtl/>
              </w:rPr>
              <w:t xml:space="preserve">': </w:t>
            </w:r>
            <w:r w:rsidRPr="00F451BB">
              <w:rPr>
                <w:rFonts w:hint="eastAsia"/>
                <w:b/>
                <w:bCs/>
                <w:rtl/>
              </w:rPr>
              <w:t>סמכות</w:t>
            </w:r>
            <w:r w:rsidRPr="00F451BB">
              <w:rPr>
                <w:b/>
                <w:bCs/>
                <w:rtl/>
              </w:rPr>
              <w:t xml:space="preserve"> </w:t>
            </w:r>
            <w:r w:rsidRPr="00F451BB">
              <w:rPr>
                <w:rFonts w:hint="eastAsia"/>
                <w:b/>
                <w:bCs/>
                <w:rtl/>
              </w:rPr>
              <w:t>המנהל</w:t>
            </w:r>
            <w:r w:rsidRPr="00F451BB">
              <w:rPr>
                <w:b/>
                <w:bCs/>
                <w:rtl/>
              </w:rPr>
              <w:t xml:space="preserve"> </w:t>
            </w:r>
            <w:r w:rsidRPr="00F451BB">
              <w:rPr>
                <w:rFonts w:hint="eastAsia"/>
                <w:b/>
                <w:bCs/>
                <w:rtl/>
              </w:rPr>
              <w:t>למחוק</w:t>
            </w:r>
            <w:r w:rsidRPr="00F451BB">
              <w:rPr>
                <w:b/>
                <w:bCs/>
                <w:rtl/>
              </w:rPr>
              <w:t xml:space="preserve"> </w:t>
            </w:r>
            <w:r w:rsidRPr="00F451BB">
              <w:rPr>
                <w:rFonts w:hint="eastAsia"/>
                <w:b/>
                <w:bCs/>
                <w:rtl/>
              </w:rPr>
              <w:t>או</w:t>
            </w:r>
            <w:r w:rsidRPr="00F451BB">
              <w:rPr>
                <w:b/>
                <w:bCs/>
                <w:rtl/>
              </w:rPr>
              <w:t xml:space="preserve"> </w:t>
            </w:r>
            <w:r w:rsidRPr="00F451BB">
              <w:rPr>
                <w:rFonts w:hint="eastAsia"/>
                <w:b/>
                <w:bCs/>
                <w:rtl/>
              </w:rPr>
              <w:t>להתלות</w:t>
            </w:r>
            <w:r w:rsidRPr="00F451BB">
              <w:rPr>
                <w:b/>
                <w:bCs/>
                <w:rtl/>
              </w:rPr>
              <w:t xml:space="preserve"> </w:t>
            </w:r>
            <w:r w:rsidRPr="00F451BB">
              <w:rPr>
                <w:rFonts w:hint="eastAsia"/>
                <w:b/>
                <w:bCs/>
                <w:rtl/>
              </w:rPr>
              <w:t>רישום</w:t>
            </w:r>
            <w:r w:rsidRPr="00F451BB">
              <w:rPr>
                <w:b/>
                <w:bCs/>
                <w:rtl/>
              </w:rPr>
              <w:t xml:space="preserve"> </w:t>
            </w:r>
            <w:r w:rsidRPr="00F451BB">
              <w:rPr>
                <w:rFonts w:hint="eastAsia"/>
                <w:b/>
                <w:bCs/>
                <w:rtl/>
              </w:rPr>
              <w:t>במרשם</w:t>
            </w:r>
            <w:r w:rsidRPr="00F451BB">
              <w:rPr>
                <w:b/>
                <w:bCs/>
                <w:rtl/>
              </w:rPr>
              <w:t xml:space="preserve"> </w:t>
            </w:r>
            <w:r w:rsidRPr="00F451BB">
              <w:rPr>
                <w:rFonts w:hint="eastAsia"/>
                <w:b/>
                <w:bCs/>
                <w:rtl/>
              </w:rPr>
              <w:t>ולתת</w:t>
            </w:r>
            <w:r w:rsidRPr="00F451BB">
              <w:rPr>
                <w:b/>
                <w:bCs/>
                <w:rtl/>
              </w:rPr>
              <w:t xml:space="preserve"> </w:t>
            </w:r>
            <w:r w:rsidRPr="00F451BB">
              <w:rPr>
                <w:rFonts w:hint="eastAsia"/>
                <w:b/>
                <w:bCs/>
                <w:rtl/>
              </w:rPr>
              <w:t>הוראה</w:t>
            </w:r>
            <w:r w:rsidRPr="00F451BB">
              <w:rPr>
                <w:b/>
                <w:bCs/>
                <w:rtl/>
              </w:rPr>
              <w:t xml:space="preserve"> </w:t>
            </w:r>
            <w:r w:rsidRPr="00F451BB">
              <w:rPr>
                <w:rFonts w:hint="eastAsia"/>
                <w:b/>
                <w:bCs/>
                <w:rtl/>
              </w:rPr>
              <w:t>למוסד</w:t>
            </w:r>
            <w:r w:rsidRPr="00F451BB">
              <w:rPr>
                <w:b/>
                <w:bCs/>
                <w:rtl/>
              </w:rPr>
              <w:t xml:space="preserve"> </w:t>
            </w:r>
            <w:r w:rsidRPr="00F451BB">
              <w:rPr>
                <w:rFonts w:hint="eastAsia"/>
                <w:b/>
                <w:bCs/>
                <w:rtl/>
              </w:rPr>
              <w:t>רפואי</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r w:rsidRPr="00074121">
              <w:rPr>
                <w:rFonts w:hint="eastAsia"/>
                <w:rtl/>
              </w:rPr>
              <w:t>מחיקה</w:t>
            </w:r>
            <w:r w:rsidRPr="00074121">
              <w:rPr>
                <w:rtl/>
              </w:rPr>
              <w:t xml:space="preserve"> </w:t>
            </w:r>
            <w:r w:rsidRPr="00074121">
              <w:rPr>
                <w:rFonts w:hint="eastAsia"/>
                <w:rtl/>
              </w:rPr>
              <w:t>או</w:t>
            </w:r>
            <w:r w:rsidRPr="00074121">
              <w:rPr>
                <w:rtl/>
              </w:rPr>
              <w:t xml:space="preserve"> </w:t>
            </w:r>
            <w:r w:rsidRPr="00074121">
              <w:rPr>
                <w:rFonts w:hint="eastAsia"/>
                <w:rtl/>
              </w:rPr>
              <w:t>התלייה</w:t>
            </w:r>
            <w:r w:rsidRPr="00074121">
              <w:rPr>
                <w:rtl/>
              </w:rPr>
              <w:t xml:space="preserve"> </w:t>
            </w:r>
            <w:r w:rsidRPr="00074121">
              <w:rPr>
                <w:rFonts w:hint="eastAsia"/>
                <w:rtl/>
              </w:rPr>
              <w:t>של</w:t>
            </w:r>
            <w:r w:rsidRPr="00074121">
              <w:rPr>
                <w:rtl/>
              </w:rPr>
              <w:t xml:space="preserve"> </w:t>
            </w:r>
            <w:r w:rsidRPr="00074121">
              <w:rPr>
                <w:rFonts w:hint="eastAsia"/>
                <w:rtl/>
              </w:rPr>
              <w:t>רישום</w:t>
            </w:r>
            <w:r w:rsidRPr="00074121">
              <w:rPr>
                <w:rtl/>
              </w:rPr>
              <w:t xml:space="preserve"> </w:t>
            </w:r>
            <w:r w:rsidRPr="00074121">
              <w:rPr>
                <w:rFonts w:hint="eastAsia"/>
                <w:rtl/>
              </w:rPr>
              <w:t>במרשם</w:t>
            </w: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r w:rsidRPr="00074121">
              <w:rPr>
                <w:rtl/>
              </w:rPr>
              <w:t>49.</w:t>
            </w:r>
            <w:r w:rsidRPr="00074121">
              <w:rPr>
                <w:rtl/>
              </w:rPr>
              <w:tab/>
            </w: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w:t>
            </w:r>
            <w:r w:rsidRPr="00074121">
              <w:rPr>
                <w:rFonts w:hint="eastAsia"/>
                <w:rtl/>
              </w:rPr>
              <w:t>א</w:t>
            </w:r>
            <w:r w:rsidRPr="00074121">
              <w:rPr>
                <w:rtl/>
              </w:rPr>
              <w:t>)</w:t>
            </w:r>
            <w:r w:rsidRPr="00074121">
              <w:rPr>
                <w:rtl/>
              </w:rPr>
              <w:tab/>
            </w:r>
            <w:r w:rsidRPr="00074121">
              <w:rPr>
                <w:rFonts w:hint="eastAsia"/>
                <w:rtl/>
              </w:rPr>
              <w:t>המנהל</w:t>
            </w:r>
            <w:r w:rsidRPr="00074121">
              <w:rPr>
                <w:rtl/>
              </w:rPr>
              <w:t xml:space="preserve"> </w:t>
            </w:r>
            <w:r w:rsidRPr="00074121">
              <w:rPr>
                <w:rFonts w:hint="eastAsia"/>
                <w:rtl/>
              </w:rPr>
              <w:t>ימחק</w:t>
            </w:r>
            <w:r w:rsidRPr="00074121">
              <w:rPr>
                <w:rtl/>
              </w:rPr>
              <w:t xml:space="preserve"> </w:t>
            </w:r>
            <w:r w:rsidRPr="00074121">
              <w:rPr>
                <w:rFonts w:hint="eastAsia"/>
                <w:rtl/>
              </w:rPr>
              <w:t>מהמרשם</w:t>
            </w:r>
            <w:r w:rsidRPr="00074121">
              <w:rPr>
                <w:rtl/>
              </w:rPr>
              <w:t xml:space="preserve"> </w:t>
            </w:r>
            <w:r w:rsidRPr="00074121">
              <w:rPr>
                <w:rFonts w:hint="eastAsia"/>
                <w:rtl/>
              </w:rPr>
              <w:t>את</w:t>
            </w:r>
            <w:r w:rsidRPr="00074121">
              <w:rPr>
                <w:rtl/>
              </w:rPr>
              <w:t xml:space="preserve"> </w:t>
            </w:r>
            <w:r w:rsidRPr="00074121">
              <w:rPr>
                <w:rFonts w:hint="eastAsia"/>
                <w:rtl/>
              </w:rPr>
              <w:t>רישומו</w:t>
            </w:r>
            <w:r w:rsidRPr="00074121">
              <w:rPr>
                <w:rtl/>
              </w:rPr>
              <w:t xml:space="preserve"> </w:t>
            </w:r>
            <w:r w:rsidRPr="00074121">
              <w:rPr>
                <w:rFonts w:hint="eastAsia"/>
                <w:rtl/>
              </w:rPr>
              <w:t>של</w:t>
            </w:r>
            <w:r w:rsidRPr="00074121">
              <w:rPr>
                <w:rtl/>
              </w:rPr>
              <w:t xml:space="preserve"> </w:t>
            </w:r>
            <w:r w:rsidRPr="00074121">
              <w:rPr>
                <w:rFonts w:hint="eastAsia"/>
                <w:rtl/>
              </w:rPr>
              <w:t>סוכן</w:t>
            </w:r>
            <w:r w:rsidRPr="00074121">
              <w:rPr>
                <w:rtl/>
              </w:rPr>
              <w:t xml:space="preserve"> </w:t>
            </w:r>
            <w:r w:rsidRPr="00074121">
              <w:rPr>
                <w:rFonts w:hint="eastAsia"/>
                <w:rtl/>
              </w:rPr>
              <w:t>תיירות</w:t>
            </w:r>
            <w:r w:rsidRPr="00074121">
              <w:rPr>
                <w:rtl/>
              </w:rPr>
              <w:t xml:space="preserve"> </w:t>
            </w:r>
            <w:r w:rsidRPr="00074121">
              <w:rPr>
                <w:rFonts w:hint="eastAsia"/>
                <w:rtl/>
              </w:rPr>
              <w:t>מרפא</w:t>
            </w:r>
            <w:r w:rsidRPr="00074121">
              <w:rPr>
                <w:rtl/>
              </w:rPr>
              <w:t xml:space="preserve">, </w:t>
            </w:r>
            <w:r w:rsidRPr="00074121">
              <w:rPr>
                <w:rFonts w:hint="eastAsia"/>
                <w:rtl/>
              </w:rPr>
              <w:t>אם</w:t>
            </w:r>
            <w:r w:rsidRPr="00074121">
              <w:rPr>
                <w:rtl/>
              </w:rPr>
              <w:t xml:space="preserve"> </w:t>
            </w:r>
            <w:r w:rsidRPr="00074121">
              <w:rPr>
                <w:rFonts w:hint="eastAsia"/>
                <w:rtl/>
              </w:rPr>
              <w:t>מתקיים</w:t>
            </w:r>
            <w:r w:rsidRPr="00074121">
              <w:rPr>
                <w:rtl/>
              </w:rPr>
              <w:t xml:space="preserve"> </w:t>
            </w:r>
            <w:ins w:id="796" w:author="נעה בן שבת" w:date="2017-06-21T14:16:00Z">
              <w:r w:rsidR="005037CA">
                <w:rPr>
                  <w:rFonts w:hint="cs"/>
                  <w:rtl/>
                </w:rPr>
                <w:t xml:space="preserve">בסוכן המרפא </w:t>
              </w:r>
            </w:ins>
            <w:r w:rsidRPr="00074121">
              <w:rPr>
                <w:rFonts w:hint="eastAsia"/>
                <w:rtl/>
              </w:rPr>
              <w:t>אחד</w:t>
            </w:r>
            <w:r w:rsidRPr="00074121">
              <w:rPr>
                <w:rtl/>
              </w:rPr>
              <w:t xml:space="preserve"> </w:t>
            </w:r>
            <w:r w:rsidRPr="00074121">
              <w:rPr>
                <w:rFonts w:hint="eastAsia"/>
                <w:rtl/>
              </w:rPr>
              <w:t>מאלה</w:t>
            </w:r>
            <w:r w:rsidRPr="00074121">
              <w:rPr>
                <w:rtl/>
              </w:rPr>
              <w:t xml:space="preserve">: </w:t>
            </w:r>
          </w:p>
        </w:tc>
      </w:tr>
      <w:tr w:rsidR="00074121" w:rsidRPr="00074121" w:rsidTr="002D222F">
        <w:trPr>
          <w:cantSplit/>
        </w:trPr>
        <w:tc>
          <w:tcPr>
            <w:tcW w:w="1870" w:type="dxa"/>
            <w:shd w:val="clear" w:color="auto" w:fill="auto"/>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(1)</w:t>
            </w:r>
            <w:r w:rsidRPr="00074121">
              <w:rPr>
                <w:rtl/>
              </w:rPr>
              <w:tab/>
            </w:r>
            <w:r w:rsidRPr="00074121">
              <w:rPr>
                <w:rFonts w:hint="eastAsia"/>
                <w:rtl/>
              </w:rPr>
              <w:t>חדל</w:t>
            </w:r>
            <w:r w:rsidRPr="00074121">
              <w:rPr>
                <w:rtl/>
              </w:rPr>
              <w:t xml:space="preserve"> </w:t>
            </w:r>
            <w:r w:rsidRPr="00074121">
              <w:rPr>
                <w:rFonts w:hint="eastAsia"/>
                <w:rtl/>
              </w:rPr>
              <w:t>להתקיים</w:t>
            </w:r>
            <w:r w:rsidRPr="00074121">
              <w:rPr>
                <w:rtl/>
              </w:rPr>
              <w:t xml:space="preserve"> </w:t>
            </w:r>
            <w:r w:rsidRPr="00074121">
              <w:rPr>
                <w:rFonts w:hint="eastAsia"/>
                <w:rtl/>
              </w:rPr>
              <w:t>לגביו</w:t>
            </w:r>
            <w:r w:rsidRPr="00074121">
              <w:rPr>
                <w:rtl/>
              </w:rPr>
              <w:t xml:space="preserve"> </w:t>
            </w:r>
            <w:r w:rsidRPr="00074121">
              <w:rPr>
                <w:rFonts w:hint="eastAsia"/>
                <w:rtl/>
              </w:rPr>
              <w:t>תנאי</w:t>
            </w:r>
            <w:r w:rsidRPr="00074121">
              <w:rPr>
                <w:rtl/>
              </w:rPr>
              <w:t xml:space="preserve"> </w:t>
            </w:r>
            <w:r w:rsidRPr="00074121">
              <w:rPr>
                <w:rFonts w:hint="eastAsia"/>
                <w:rtl/>
              </w:rPr>
              <w:t>מהתנאים</w:t>
            </w:r>
            <w:r w:rsidRPr="00074121">
              <w:rPr>
                <w:rtl/>
              </w:rPr>
              <w:t xml:space="preserve"> </w:t>
            </w:r>
            <w:r w:rsidRPr="00074121">
              <w:rPr>
                <w:rFonts w:hint="eastAsia"/>
                <w:rtl/>
              </w:rPr>
              <w:t>לרישום</w:t>
            </w:r>
            <w:r w:rsidRPr="00074121">
              <w:rPr>
                <w:rtl/>
              </w:rPr>
              <w:t xml:space="preserve"> </w:t>
            </w:r>
            <w:r w:rsidRPr="00074121">
              <w:rPr>
                <w:rFonts w:hint="eastAsia"/>
                <w:rtl/>
              </w:rPr>
              <w:t>במרשם</w:t>
            </w:r>
            <w:r w:rsidRPr="00074121">
              <w:rPr>
                <w:rtl/>
              </w:rPr>
              <w:t xml:space="preserve"> </w:t>
            </w:r>
            <w:r w:rsidRPr="00074121">
              <w:rPr>
                <w:rFonts w:hint="eastAsia"/>
                <w:rtl/>
              </w:rPr>
              <w:t>לפי</w:t>
            </w:r>
            <w:r w:rsidRPr="00074121">
              <w:rPr>
                <w:rtl/>
              </w:rPr>
              <w:t xml:space="preserve"> </w:t>
            </w:r>
            <w:r w:rsidRPr="00074121">
              <w:rPr>
                <w:rFonts w:hint="eastAsia"/>
                <w:rtl/>
              </w:rPr>
              <w:t>סעיף</w:t>
            </w:r>
            <w:r w:rsidRPr="00074121">
              <w:rPr>
                <w:rtl/>
              </w:rPr>
              <w:t xml:space="preserve"> 5; </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(2)</w:t>
            </w:r>
            <w:r w:rsidRPr="00074121">
              <w:rPr>
                <w:rtl/>
              </w:rPr>
              <w:tab/>
            </w:r>
            <w:r w:rsidRPr="00074121">
              <w:rPr>
                <w:rFonts w:hint="eastAsia"/>
                <w:rtl/>
              </w:rPr>
              <w:t>ועדת</w:t>
            </w:r>
            <w:r w:rsidRPr="00074121">
              <w:rPr>
                <w:rtl/>
              </w:rPr>
              <w:t xml:space="preserve"> </w:t>
            </w:r>
            <w:r w:rsidRPr="00074121">
              <w:rPr>
                <w:rFonts w:hint="eastAsia"/>
                <w:rtl/>
              </w:rPr>
              <w:t>המשמעת</w:t>
            </w:r>
            <w:r w:rsidRPr="00074121">
              <w:rPr>
                <w:rtl/>
              </w:rPr>
              <w:t xml:space="preserve"> </w:t>
            </w:r>
            <w:r w:rsidRPr="00074121">
              <w:rPr>
                <w:rFonts w:hint="eastAsia"/>
                <w:rtl/>
              </w:rPr>
              <w:t>הטילה</w:t>
            </w:r>
            <w:r w:rsidRPr="00074121">
              <w:rPr>
                <w:rtl/>
              </w:rPr>
              <w:t xml:space="preserve"> </w:t>
            </w:r>
            <w:r w:rsidRPr="00074121">
              <w:rPr>
                <w:rFonts w:hint="eastAsia"/>
                <w:rtl/>
              </w:rPr>
              <w:t>עליו</w:t>
            </w:r>
            <w:r w:rsidRPr="00074121">
              <w:rPr>
                <w:rtl/>
              </w:rPr>
              <w:t xml:space="preserve"> </w:t>
            </w:r>
            <w:r w:rsidRPr="00074121">
              <w:rPr>
                <w:rFonts w:hint="eastAsia"/>
                <w:rtl/>
              </w:rPr>
              <w:t>אמצעי</w:t>
            </w:r>
            <w:r w:rsidRPr="00074121">
              <w:rPr>
                <w:rtl/>
              </w:rPr>
              <w:t xml:space="preserve"> </w:t>
            </w:r>
            <w:r w:rsidRPr="00074121">
              <w:rPr>
                <w:rFonts w:hint="eastAsia"/>
                <w:rtl/>
              </w:rPr>
              <w:t>משמעת</w:t>
            </w:r>
            <w:r w:rsidRPr="00074121">
              <w:rPr>
                <w:rtl/>
              </w:rPr>
              <w:t xml:space="preserve"> </w:t>
            </w:r>
            <w:r w:rsidRPr="00074121">
              <w:rPr>
                <w:rFonts w:hint="eastAsia"/>
                <w:rtl/>
              </w:rPr>
              <w:t>של</w:t>
            </w:r>
            <w:r w:rsidRPr="00074121">
              <w:rPr>
                <w:rtl/>
              </w:rPr>
              <w:t xml:space="preserve"> </w:t>
            </w:r>
            <w:r w:rsidRPr="00074121">
              <w:rPr>
                <w:rFonts w:hint="eastAsia"/>
                <w:rtl/>
              </w:rPr>
              <w:t>מחיקת</w:t>
            </w:r>
            <w:r w:rsidRPr="00074121">
              <w:rPr>
                <w:rtl/>
              </w:rPr>
              <w:t xml:space="preserve"> </w:t>
            </w:r>
            <w:r w:rsidRPr="00074121">
              <w:rPr>
                <w:rFonts w:hint="eastAsia"/>
                <w:rtl/>
              </w:rPr>
              <w:t>רישומו</w:t>
            </w:r>
            <w:r w:rsidRPr="00074121">
              <w:rPr>
                <w:rtl/>
              </w:rPr>
              <w:t xml:space="preserve"> </w:t>
            </w:r>
            <w:r w:rsidRPr="00074121">
              <w:rPr>
                <w:rFonts w:hint="eastAsia"/>
                <w:rtl/>
              </w:rPr>
              <w:t>מהמרשם</w:t>
            </w:r>
            <w:r w:rsidRPr="00074121">
              <w:rPr>
                <w:rtl/>
              </w:rPr>
              <w:t xml:space="preserve"> </w:t>
            </w:r>
            <w:r w:rsidRPr="00074121">
              <w:rPr>
                <w:rFonts w:hint="eastAsia"/>
                <w:rtl/>
              </w:rPr>
              <w:t>לפי</w:t>
            </w:r>
            <w:r w:rsidRPr="00074121">
              <w:rPr>
                <w:rtl/>
              </w:rPr>
              <w:t xml:space="preserve"> </w:t>
            </w:r>
            <w:r w:rsidRPr="00074121">
              <w:rPr>
                <w:rFonts w:hint="eastAsia"/>
                <w:rtl/>
              </w:rPr>
              <w:t>סעיף</w:t>
            </w:r>
            <w:r w:rsidRPr="00074121">
              <w:rPr>
                <w:rtl/>
              </w:rPr>
              <w:t xml:space="preserve"> 43(3). </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w:t>
            </w:r>
            <w:r w:rsidRPr="00074121">
              <w:rPr>
                <w:rFonts w:hint="eastAsia"/>
                <w:rtl/>
              </w:rPr>
              <w:t>ב</w:t>
            </w:r>
            <w:r w:rsidRPr="00074121">
              <w:rPr>
                <w:rtl/>
              </w:rPr>
              <w:t>)</w:t>
            </w:r>
            <w:r w:rsidRPr="00074121">
              <w:rPr>
                <w:rtl/>
              </w:rPr>
              <w:tab/>
            </w:r>
            <w:r w:rsidRPr="00074121">
              <w:rPr>
                <w:rFonts w:hint="eastAsia"/>
                <w:rtl/>
              </w:rPr>
              <w:t>המנהל</w:t>
            </w:r>
            <w:r w:rsidRPr="00074121">
              <w:rPr>
                <w:rtl/>
              </w:rPr>
              <w:t xml:space="preserve"> </w:t>
            </w:r>
            <w:r w:rsidRPr="00074121">
              <w:rPr>
                <w:rFonts w:hint="eastAsia"/>
                <w:rtl/>
              </w:rPr>
              <w:t>יתלה</w:t>
            </w:r>
            <w:r w:rsidRPr="00074121">
              <w:rPr>
                <w:rtl/>
              </w:rPr>
              <w:t xml:space="preserve"> </w:t>
            </w:r>
            <w:r w:rsidRPr="00074121">
              <w:rPr>
                <w:rFonts w:hint="eastAsia"/>
                <w:rtl/>
              </w:rPr>
              <w:t>את</w:t>
            </w:r>
            <w:r w:rsidRPr="00074121">
              <w:rPr>
                <w:rtl/>
              </w:rPr>
              <w:t xml:space="preserve"> </w:t>
            </w:r>
            <w:r w:rsidRPr="00074121">
              <w:rPr>
                <w:rFonts w:hint="eastAsia"/>
                <w:rtl/>
              </w:rPr>
              <w:t>רישומו</w:t>
            </w:r>
            <w:r w:rsidRPr="00074121">
              <w:rPr>
                <w:rtl/>
              </w:rPr>
              <w:t xml:space="preserve"> </w:t>
            </w:r>
            <w:r w:rsidRPr="00074121">
              <w:rPr>
                <w:rFonts w:hint="eastAsia"/>
                <w:rtl/>
              </w:rPr>
              <w:t>של</w:t>
            </w:r>
            <w:r w:rsidRPr="00074121">
              <w:rPr>
                <w:rtl/>
              </w:rPr>
              <w:t xml:space="preserve"> </w:t>
            </w:r>
            <w:r w:rsidRPr="00074121">
              <w:rPr>
                <w:rFonts w:hint="eastAsia"/>
                <w:rtl/>
              </w:rPr>
              <w:t>סוכן</w:t>
            </w:r>
            <w:r w:rsidRPr="00074121">
              <w:rPr>
                <w:rtl/>
              </w:rPr>
              <w:t xml:space="preserve"> </w:t>
            </w:r>
            <w:r w:rsidRPr="00074121">
              <w:rPr>
                <w:rFonts w:hint="eastAsia"/>
                <w:rtl/>
              </w:rPr>
              <w:t>תיירות</w:t>
            </w:r>
            <w:r w:rsidRPr="00074121">
              <w:rPr>
                <w:rtl/>
              </w:rPr>
              <w:t xml:space="preserve"> </w:t>
            </w:r>
            <w:r w:rsidRPr="00074121">
              <w:rPr>
                <w:rFonts w:hint="eastAsia"/>
                <w:rtl/>
              </w:rPr>
              <w:t>מרפא</w:t>
            </w:r>
            <w:r w:rsidRPr="00074121">
              <w:rPr>
                <w:rtl/>
              </w:rPr>
              <w:t xml:space="preserve">, </w:t>
            </w:r>
            <w:r w:rsidRPr="00074121">
              <w:rPr>
                <w:rFonts w:hint="eastAsia"/>
                <w:rtl/>
              </w:rPr>
              <w:t>אם</w:t>
            </w:r>
            <w:r w:rsidRPr="00074121">
              <w:rPr>
                <w:rtl/>
              </w:rPr>
              <w:t xml:space="preserve"> </w:t>
            </w:r>
            <w:r w:rsidRPr="00074121">
              <w:rPr>
                <w:rFonts w:hint="eastAsia"/>
                <w:rtl/>
              </w:rPr>
              <w:t>ועדת</w:t>
            </w:r>
            <w:r w:rsidRPr="00074121">
              <w:rPr>
                <w:rtl/>
              </w:rPr>
              <w:t xml:space="preserve"> </w:t>
            </w:r>
            <w:r w:rsidRPr="00074121">
              <w:rPr>
                <w:rFonts w:hint="eastAsia"/>
                <w:rtl/>
              </w:rPr>
              <w:t>המשמעת</w:t>
            </w:r>
            <w:r w:rsidRPr="00074121">
              <w:rPr>
                <w:rtl/>
              </w:rPr>
              <w:t xml:space="preserve"> </w:t>
            </w:r>
            <w:r w:rsidRPr="00074121">
              <w:rPr>
                <w:rFonts w:hint="eastAsia"/>
                <w:rtl/>
              </w:rPr>
              <w:t>הטילה</w:t>
            </w:r>
            <w:r w:rsidRPr="00074121">
              <w:rPr>
                <w:rtl/>
              </w:rPr>
              <w:t xml:space="preserve"> </w:t>
            </w:r>
            <w:r w:rsidRPr="00074121">
              <w:rPr>
                <w:rFonts w:hint="eastAsia"/>
                <w:rtl/>
              </w:rPr>
              <w:t>עליו</w:t>
            </w:r>
            <w:r w:rsidRPr="00074121">
              <w:rPr>
                <w:rtl/>
              </w:rPr>
              <w:t xml:space="preserve"> </w:t>
            </w:r>
            <w:r w:rsidRPr="00074121">
              <w:rPr>
                <w:rFonts w:hint="eastAsia"/>
                <w:rtl/>
              </w:rPr>
              <w:t>אמצעי</w:t>
            </w:r>
            <w:r w:rsidRPr="00074121">
              <w:rPr>
                <w:rtl/>
              </w:rPr>
              <w:t xml:space="preserve"> </w:t>
            </w:r>
            <w:r w:rsidRPr="00074121">
              <w:rPr>
                <w:rFonts w:hint="eastAsia"/>
                <w:rtl/>
              </w:rPr>
              <w:t>משמעת</w:t>
            </w:r>
            <w:r w:rsidRPr="00074121">
              <w:rPr>
                <w:rtl/>
              </w:rPr>
              <w:t xml:space="preserve"> </w:t>
            </w:r>
            <w:r w:rsidRPr="00074121">
              <w:rPr>
                <w:rFonts w:hint="eastAsia"/>
                <w:rtl/>
              </w:rPr>
              <w:t>של</w:t>
            </w:r>
            <w:r w:rsidRPr="00074121">
              <w:rPr>
                <w:rtl/>
              </w:rPr>
              <w:t xml:space="preserve"> </w:t>
            </w:r>
            <w:r w:rsidRPr="00074121">
              <w:rPr>
                <w:rFonts w:hint="eastAsia"/>
                <w:rtl/>
              </w:rPr>
              <w:t>התליית</w:t>
            </w:r>
            <w:r w:rsidRPr="00074121">
              <w:rPr>
                <w:rtl/>
              </w:rPr>
              <w:t xml:space="preserve"> </w:t>
            </w:r>
            <w:r w:rsidRPr="00074121">
              <w:rPr>
                <w:rFonts w:hint="eastAsia"/>
                <w:rtl/>
              </w:rPr>
              <w:t>רישומו</w:t>
            </w:r>
            <w:r w:rsidRPr="00074121">
              <w:rPr>
                <w:rtl/>
              </w:rPr>
              <w:t xml:space="preserve"> </w:t>
            </w:r>
            <w:r w:rsidRPr="00074121">
              <w:rPr>
                <w:rFonts w:hint="eastAsia"/>
                <w:rtl/>
              </w:rPr>
              <w:t>במרשם</w:t>
            </w:r>
            <w:r w:rsidRPr="00074121">
              <w:rPr>
                <w:rtl/>
              </w:rPr>
              <w:t xml:space="preserve"> </w:t>
            </w:r>
            <w:r w:rsidRPr="00074121">
              <w:rPr>
                <w:rFonts w:hint="eastAsia"/>
                <w:rtl/>
              </w:rPr>
              <w:t>לפי</w:t>
            </w:r>
            <w:r w:rsidRPr="00074121">
              <w:rPr>
                <w:rtl/>
              </w:rPr>
              <w:t xml:space="preserve"> </w:t>
            </w:r>
            <w:r w:rsidRPr="00074121">
              <w:rPr>
                <w:rFonts w:hint="eastAsia"/>
                <w:rtl/>
              </w:rPr>
              <w:t>סעיף</w:t>
            </w:r>
            <w:r w:rsidRPr="00074121">
              <w:rPr>
                <w:rtl/>
              </w:rPr>
              <w:t xml:space="preserve"> 43(3) – </w:t>
            </w:r>
            <w:r w:rsidRPr="00074121">
              <w:rPr>
                <w:rFonts w:hint="eastAsia"/>
                <w:rtl/>
              </w:rPr>
              <w:t>למשך</w:t>
            </w:r>
            <w:r w:rsidRPr="00074121">
              <w:rPr>
                <w:rtl/>
              </w:rPr>
              <w:t xml:space="preserve"> </w:t>
            </w:r>
            <w:r w:rsidRPr="00074121">
              <w:rPr>
                <w:rFonts w:hint="eastAsia"/>
                <w:rtl/>
              </w:rPr>
              <w:t>תקופת</w:t>
            </w:r>
            <w:r w:rsidRPr="00074121">
              <w:rPr>
                <w:rtl/>
              </w:rPr>
              <w:t xml:space="preserve"> </w:t>
            </w:r>
            <w:r w:rsidRPr="00074121">
              <w:rPr>
                <w:rFonts w:hint="eastAsia"/>
                <w:rtl/>
              </w:rPr>
              <w:t>ההתליה</w:t>
            </w:r>
            <w:r w:rsidRPr="00074121">
              <w:rPr>
                <w:rtl/>
              </w:rPr>
              <w:t xml:space="preserve"> </w:t>
            </w:r>
            <w:r w:rsidRPr="00074121">
              <w:rPr>
                <w:rFonts w:hint="eastAsia"/>
                <w:rtl/>
              </w:rPr>
              <w:t>כאמור</w:t>
            </w:r>
            <w:r w:rsidRPr="00074121">
              <w:rPr>
                <w:rtl/>
              </w:rPr>
              <w:t xml:space="preserve">. </w:t>
            </w:r>
          </w:p>
        </w:tc>
      </w:tr>
      <w:tr w:rsidR="005037CA" w:rsidRPr="00074121" w:rsidTr="002D222F">
        <w:trPr>
          <w:cantSplit/>
          <w:ins w:id="797" w:author="נעה בן שבת" w:date="2017-06-21T14:17:00Z"/>
        </w:trPr>
        <w:tc>
          <w:tcPr>
            <w:tcW w:w="1870" w:type="dxa"/>
            <w:shd w:val="clear" w:color="auto" w:fill="auto"/>
            <w:tcMar>
              <w:top w:w="91" w:type="dxa"/>
              <w:left w:w="0" w:type="dxa"/>
              <w:bottom w:w="91" w:type="dxa"/>
              <w:right w:w="0" w:type="dxa"/>
            </w:tcMar>
          </w:tcPr>
          <w:p w:rsidR="005037CA" w:rsidRPr="00074121" w:rsidRDefault="005037CA" w:rsidP="00074121">
            <w:pPr>
              <w:pStyle w:val="TableSideHeading"/>
              <w:ind w:right="0"/>
              <w:rPr>
                <w:ins w:id="798" w:author="נעה בן שבת" w:date="2017-06-21T14:17:00Z"/>
                <w:rtl/>
              </w:rPr>
            </w:pPr>
          </w:p>
        </w:tc>
        <w:tc>
          <w:tcPr>
            <w:tcW w:w="624" w:type="dxa"/>
            <w:shd w:val="clear" w:color="auto" w:fill="auto"/>
            <w:tcMar>
              <w:top w:w="91" w:type="dxa"/>
              <w:left w:w="0" w:type="dxa"/>
              <w:bottom w:w="91" w:type="dxa"/>
              <w:right w:w="0" w:type="dxa"/>
            </w:tcMar>
          </w:tcPr>
          <w:p w:rsidR="005037CA" w:rsidRPr="00074121" w:rsidRDefault="005037CA" w:rsidP="00074121">
            <w:pPr>
              <w:pStyle w:val="TableText"/>
              <w:ind w:right="0"/>
              <w:jc w:val="both"/>
              <w:rPr>
                <w:ins w:id="799" w:author="נעה בן שבת" w:date="2017-06-21T14:17:00Z"/>
                <w:rtl/>
              </w:rPr>
            </w:pPr>
          </w:p>
        </w:tc>
        <w:tc>
          <w:tcPr>
            <w:tcW w:w="7144" w:type="dxa"/>
            <w:gridSpan w:val="3"/>
            <w:shd w:val="clear" w:color="auto" w:fill="auto"/>
            <w:tcMar>
              <w:top w:w="91" w:type="dxa"/>
              <w:left w:w="0" w:type="dxa"/>
              <w:bottom w:w="91" w:type="dxa"/>
              <w:right w:w="0" w:type="dxa"/>
            </w:tcMar>
          </w:tcPr>
          <w:p w:rsidR="005037CA" w:rsidRPr="00074121" w:rsidRDefault="005037CA" w:rsidP="00074121">
            <w:pPr>
              <w:pStyle w:val="TableBlock"/>
              <w:rPr>
                <w:ins w:id="800" w:author="נעה בן שבת" w:date="2017-06-21T14:17:00Z"/>
                <w:rtl/>
              </w:rPr>
            </w:pPr>
            <w:ins w:id="801" w:author="נעה בן שבת" w:date="2017-06-21T14:17:00Z">
              <w:r>
                <w:rPr>
                  <w:rFonts w:hint="cs"/>
                  <w:rtl/>
                </w:rPr>
                <w:t>[האם אין נסיבות שבהן תהיה למנהל סמכות התליה של רישום? למשל במקרה של חקירה על עבירה חמורה</w:t>
              </w:r>
            </w:ins>
            <w:ins w:id="802" w:author="נעה בן שבת" w:date="2017-06-21T14:18:00Z">
              <w:r>
                <w:rPr>
                  <w:rFonts w:hint="cs"/>
                  <w:rtl/>
                </w:rPr>
                <w:t>? מבחינה זו פניה להליך משמעתי היא מחמירה יחסית לסמכות המינהלית]</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w:t>
            </w:r>
            <w:r w:rsidRPr="00074121">
              <w:rPr>
                <w:rFonts w:hint="eastAsia"/>
                <w:rtl/>
              </w:rPr>
              <w:t>ג</w:t>
            </w:r>
            <w:r w:rsidRPr="00074121">
              <w:rPr>
                <w:rtl/>
              </w:rPr>
              <w:t>)</w:t>
            </w:r>
            <w:r w:rsidRPr="00074121">
              <w:rPr>
                <w:rtl/>
              </w:rPr>
              <w:tab/>
            </w:r>
            <w:r w:rsidRPr="00074121">
              <w:rPr>
                <w:rFonts w:hint="eastAsia"/>
                <w:rtl/>
              </w:rPr>
              <w:t>המנהל</w:t>
            </w:r>
            <w:r w:rsidRPr="00074121">
              <w:rPr>
                <w:rtl/>
              </w:rPr>
              <w:t xml:space="preserve"> </w:t>
            </w:r>
            <w:r w:rsidRPr="00074121">
              <w:rPr>
                <w:rFonts w:hint="eastAsia"/>
                <w:rtl/>
              </w:rPr>
              <w:t>ייתן</w:t>
            </w:r>
            <w:r w:rsidRPr="00074121">
              <w:rPr>
                <w:rtl/>
              </w:rPr>
              <w:t xml:space="preserve"> </w:t>
            </w:r>
            <w:r w:rsidRPr="00074121">
              <w:rPr>
                <w:rFonts w:hint="eastAsia"/>
                <w:rtl/>
              </w:rPr>
              <w:t>הוראות</w:t>
            </w:r>
            <w:r w:rsidRPr="00074121">
              <w:rPr>
                <w:rtl/>
              </w:rPr>
              <w:t xml:space="preserve"> </w:t>
            </w:r>
            <w:r w:rsidRPr="00074121">
              <w:rPr>
                <w:rFonts w:hint="eastAsia"/>
                <w:rtl/>
              </w:rPr>
              <w:t>לעניין</w:t>
            </w:r>
            <w:r w:rsidRPr="00074121">
              <w:rPr>
                <w:rtl/>
              </w:rPr>
              <w:t xml:space="preserve"> </w:t>
            </w:r>
            <w:r w:rsidRPr="00074121">
              <w:rPr>
                <w:rFonts w:hint="eastAsia"/>
                <w:rtl/>
              </w:rPr>
              <w:t>פרסום</w:t>
            </w:r>
            <w:r w:rsidRPr="00074121">
              <w:rPr>
                <w:rtl/>
              </w:rPr>
              <w:t xml:space="preserve"> </w:t>
            </w:r>
            <w:r w:rsidRPr="00074121">
              <w:rPr>
                <w:rFonts w:hint="eastAsia"/>
                <w:rtl/>
              </w:rPr>
              <w:t>החלטותיו</w:t>
            </w:r>
            <w:r w:rsidRPr="00074121">
              <w:rPr>
                <w:rtl/>
              </w:rPr>
              <w:t xml:space="preserve"> </w:t>
            </w:r>
            <w:r w:rsidRPr="00074121">
              <w:rPr>
                <w:rFonts w:hint="eastAsia"/>
                <w:rtl/>
              </w:rPr>
              <w:t>לפי</w:t>
            </w:r>
            <w:r w:rsidRPr="00074121">
              <w:rPr>
                <w:rtl/>
              </w:rPr>
              <w:t xml:space="preserve"> </w:t>
            </w:r>
            <w:r w:rsidRPr="00074121">
              <w:rPr>
                <w:rFonts w:hint="eastAsia"/>
                <w:rtl/>
              </w:rPr>
              <w:t>סעיפים</w:t>
            </w:r>
            <w:r w:rsidRPr="00074121">
              <w:rPr>
                <w:rtl/>
              </w:rPr>
              <w:t xml:space="preserve"> </w:t>
            </w:r>
            <w:r w:rsidRPr="00074121">
              <w:rPr>
                <w:rFonts w:hint="eastAsia"/>
                <w:rtl/>
              </w:rPr>
              <w:t>קטנים</w:t>
            </w:r>
            <w:r w:rsidRPr="00074121">
              <w:rPr>
                <w:rtl/>
              </w:rPr>
              <w:t xml:space="preserve"> (</w:t>
            </w:r>
            <w:r w:rsidRPr="00074121">
              <w:rPr>
                <w:rFonts w:hint="eastAsia"/>
                <w:rtl/>
              </w:rPr>
              <w:t>א</w:t>
            </w:r>
            <w:r w:rsidRPr="00074121">
              <w:rPr>
                <w:rtl/>
              </w:rPr>
              <w:t xml:space="preserve">) </w:t>
            </w:r>
            <w:r w:rsidRPr="00074121">
              <w:rPr>
                <w:rFonts w:hint="eastAsia"/>
                <w:rtl/>
              </w:rPr>
              <w:t>ו-</w:t>
            </w:r>
            <w:r w:rsidRPr="00074121">
              <w:rPr>
                <w:rtl/>
              </w:rPr>
              <w:t>(</w:t>
            </w:r>
            <w:r w:rsidRPr="00074121">
              <w:rPr>
                <w:rFonts w:hint="eastAsia"/>
                <w:rtl/>
              </w:rPr>
              <w:t>ב</w:t>
            </w:r>
            <w:r w:rsidRPr="00074121">
              <w:rPr>
                <w:rtl/>
              </w:rPr>
              <w:t xml:space="preserve">). </w:t>
            </w:r>
            <w:ins w:id="803" w:author="נעה בן שבת" w:date="2017-06-21T14:18:00Z">
              <w:r w:rsidR="005037CA">
                <w:rPr>
                  <w:rFonts w:hint="cs"/>
                  <w:rtl/>
                </w:rPr>
                <w:t>[מדוע להשאיר זאת להוראות של המנהל? מדוע לא לקבוע מראש בחקיקה?</w:t>
              </w:r>
            </w:ins>
            <w:ins w:id="804" w:author="נעה בן שבת" w:date="2017-06-21T14:19:00Z">
              <w:r w:rsidR="005037CA">
                <w:rPr>
                  <w:rFonts w:hint="cs"/>
                  <w:rtl/>
                </w:rPr>
                <w:t>]</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r w:rsidRPr="00074121">
              <w:rPr>
                <w:rFonts w:hint="eastAsia"/>
                <w:rtl/>
              </w:rPr>
              <w:t>מתן</w:t>
            </w:r>
            <w:r w:rsidRPr="00074121">
              <w:rPr>
                <w:rtl/>
              </w:rPr>
              <w:t xml:space="preserve"> </w:t>
            </w:r>
            <w:r w:rsidRPr="00074121">
              <w:rPr>
                <w:rFonts w:hint="eastAsia"/>
                <w:rtl/>
              </w:rPr>
              <w:t>הוראה</w:t>
            </w:r>
            <w:r w:rsidRPr="00074121">
              <w:rPr>
                <w:rtl/>
              </w:rPr>
              <w:t xml:space="preserve"> </w:t>
            </w:r>
            <w:r w:rsidRPr="00074121">
              <w:rPr>
                <w:rFonts w:hint="eastAsia"/>
                <w:rtl/>
              </w:rPr>
              <w:t>למוסד</w:t>
            </w:r>
            <w:r w:rsidRPr="00074121">
              <w:rPr>
                <w:rtl/>
              </w:rPr>
              <w:t xml:space="preserve"> </w:t>
            </w:r>
            <w:r w:rsidRPr="00074121">
              <w:rPr>
                <w:rFonts w:hint="eastAsia"/>
                <w:rtl/>
              </w:rPr>
              <w:t>רפואי</w:t>
            </w:r>
            <w:r w:rsidRPr="00074121">
              <w:rPr>
                <w:rtl/>
              </w:rPr>
              <w:t xml:space="preserve"> </w:t>
            </w: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r w:rsidRPr="00074121">
              <w:rPr>
                <w:rtl/>
              </w:rPr>
              <w:t>50.</w:t>
            </w:r>
            <w:r w:rsidRPr="00074121">
              <w:rPr>
                <w:rtl/>
              </w:rPr>
              <w:tab/>
            </w:r>
          </w:p>
        </w:tc>
        <w:tc>
          <w:tcPr>
            <w:tcW w:w="7144" w:type="dxa"/>
            <w:gridSpan w:val="3"/>
            <w:shd w:val="clear" w:color="auto" w:fill="auto"/>
            <w:tcMar>
              <w:top w:w="91" w:type="dxa"/>
              <w:left w:w="0" w:type="dxa"/>
              <w:bottom w:w="91" w:type="dxa"/>
              <w:right w:w="0" w:type="dxa"/>
            </w:tcMar>
          </w:tcPr>
          <w:p w:rsidR="00074121" w:rsidRPr="00074121" w:rsidRDefault="00074121" w:rsidP="00DD0CBB">
            <w:pPr>
              <w:pStyle w:val="TableBlock"/>
              <w:rPr>
                <w:rtl/>
              </w:rPr>
            </w:pPr>
            <w:r w:rsidRPr="00074121">
              <w:rPr>
                <w:rFonts w:hint="eastAsia"/>
                <w:rtl/>
              </w:rPr>
              <w:t>ראה</w:t>
            </w:r>
            <w:r w:rsidRPr="00074121">
              <w:rPr>
                <w:rtl/>
              </w:rPr>
              <w:t xml:space="preserve"> </w:t>
            </w:r>
            <w:r w:rsidRPr="00074121">
              <w:rPr>
                <w:rFonts w:hint="eastAsia"/>
                <w:rtl/>
              </w:rPr>
              <w:t>המנהל</w:t>
            </w:r>
            <w:r w:rsidRPr="00074121">
              <w:rPr>
                <w:rtl/>
              </w:rPr>
              <w:t xml:space="preserve">, </w:t>
            </w:r>
            <w:r w:rsidRPr="00074121">
              <w:rPr>
                <w:rFonts w:hint="eastAsia"/>
                <w:rtl/>
              </w:rPr>
              <w:t>על</w:t>
            </w:r>
            <w:r w:rsidRPr="00074121">
              <w:rPr>
                <w:rtl/>
              </w:rPr>
              <w:t xml:space="preserve"> </w:t>
            </w:r>
            <w:r w:rsidRPr="00074121">
              <w:rPr>
                <w:rFonts w:hint="eastAsia"/>
                <w:rtl/>
              </w:rPr>
              <w:t>פי</w:t>
            </w:r>
            <w:r w:rsidRPr="00074121">
              <w:rPr>
                <w:rtl/>
              </w:rPr>
              <w:t xml:space="preserve"> </w:t>
            </w:r>
            <w:r w:rsidRPr="00074121">
              <w:rPr>
                <w:rFonts w:hint="eastAsia"/>
                <w:rtl/>
              </w:rPr>
              <w:t>תלונה</w:t>
            </w:r>
            <w:r w:rsidRPr="00074121">
              <w:rPr>
                <w:rtl/>
              </w:rPr>
              <w:t xml:space="preserve"> </w:t>
            </w:r>
            <w:r w:rsidRPr="00074121">
              <w:rPr>
                <w:rFonts w:hint="eastAsia"/>
                <w:rtl/>
              </w:rPr>
              <w:t>של</w:t>
            </w:r>
            <w:r w:rsidRPr="00074121">
              <w:rPr>
                <w:rtl/>
              </w:rPr>
              <w:t xml:space="preserve"> </w:t>
            </w:r>
            <w:r w:rsidRPr="00074121">
              <w:rPr>
                <w:rFonts w:hint="eastAsia"/>
                <w:rtl/>
              </w:rPr>
              <w:t>אדם</w:t>
            </w:r>
            <w:r w:rsidRPr="00074121">
              <w:rPr>
                <w:rtl/>
              </w:rPr>
              <w:t xml:space="preserve"> </w:t>
            </w:r>
            <w:r w:rsidRPr="00074121">
              <w:rPr>
                <w:rFonts w:hint="eastAsia"/>
                <w:rtl/>
              </w:rPr>
              <w:t>הרואה</w:t>
            </w:r>
            <w:r w:rsidRPr="00074121">
              <w:rPr>
                <w:rtl/>
              </w:rPr>
              <w:t xml:space="preserve"> </w:t>
            </w:r>
            <w:r w:rsidRPr="00074121">
              <w:rPr>
                <w:rFonts w:hint="eastAsia"/>
                <w:rtl/>
              </w:rPr>
              <w:t>את</w:t>
            </w:r>
            <w:r w:rsidRPr="00074121">
              <w:rPr>
                <w:rtl/>
              </w:rPr>
              <w:t xml:space="preserve"> </w:t>
            </w:r>
            <w:r w:rsidRPr="00074121">
              <w:rPr>
                <w:rFonts w:hint="eastAsia"/>
                <w:rtl/>
              </w:rPr>
              <w:t>עצמו</w:t>
            </w:r>
            <w:r w:rsidRPr="00074121">
              <w:rPr>
                <w:rtl/>
              </w:rPr>
              <w:t xml:space="preserve"> </w:t>
            </w:r>
            <w:r w:rsidRPr="00074121">
              <w:rPr>
                <w:rFonts w:hint="eastAsia"/>
                <w:rtl/>
              </w:rPr>
              <w:t>נפגע</w:t>
            </w:r>
            <w:r w:rsidRPr="00074121">
              <w:rPr>
                <w:rtl/>
              </w:rPr>
              <w:t xml:space="preserve"> </w:t>
            </w:r>
            <w:r w:rsidRPr="00074121">
              <w:rPr>
                <w:rFonts w:hint="eastAsia"/>
                <w:rtl/>
              </w:rPr>
              <w:t>או</w:t>
            </w:r>
            <w:r w:rsidRPr="00074121">
              <w:rPr>
                <w:rtl/>
              </w:rPr>
              <w:t xml:space="preserve"> </w:t>
            </w:r>
            <w:r w:rsidRPr="00074121">
              <w:rPr>
                <w:rFonts w:hint="eastAsia"/>
                <w:rtl/>
              </w:rPr>
              <w:t>על</w:t>
            </w:r>
            <w:r w:rsidRPr="00074121">
              <w:rPr>
                <w:rtl/>
              </w:rPr>
              <w:t xml:space="preserve"> </w:t>
            </w:r>
            <w:r w:rsidRPr="00074121">
              <w:rPr>
                <w:rFonts w:hint="eastAsia"/>
                <w:rtl/>
              </w:rPr>
              <w:t>פי</w:t>
            </w:r>
            <w:r w:rsidRPr="00074121">
              <w:rPr>
                <w:rtl/>
              </w:rPr>
              <w:t xml:space="preserve"> </w:t>
            </w:r>
            <w:del w:id="805" w:author="נעה בן שבת" w:date="2017-06-21T14:20:00Z">
              <w:r w:rsidRPr="00074121" w:rsidDel="005037CA">
                <w:rPr>
                  <w:rFonts w:hint="eastAsia"/>
                  <w:rtl/>
                </w:rPr>
                <w:delText>עובדות</w:delText>
              </w:r>
              <w:r w:rsidRPr="00074121" w:rsidDel="005037CA">
                <w:rPr>
                  <w:rtl/>
                </w:rPr>
                <w:delText xml:space="preserve"> </w:delText>
              </w:r>
            </w:del>
            <w:ins w:id="806" w:author="נעה בן שבת" w:date="2017-06-21T14:20:00Z">
              <w:r w:rsidR="005037CA">
                <w:rPr>
                  <w:rFonts w:hint="cs"/>
                  <w:rtl/>
                </w:rPr>
                <w:t>מידע</w:t>
              </w:r>
              <w:r w:rsidR="005037CA" w:rsidRPr="00074121">
                <w:rPr>
                  <w:rtl/>
                </w:rPr>
                <w:t xml:space="preserve"> </w:t>
              </w:r>
            </w:ins>
            <w:r w:rsidRPr="00074121">
              <w:rPr>
                <w:rFonts w:hint="eastAsia"/>
                <w:rtl/>
              </w:rPr>
              <w:t>שהובא</w:t>
            </w:r>
            <w:del w:id="807" w:author="נעה בן שבת" w:date="2017-06-21T14:20:00Z">
              <w:r w:rsidRPr="00074121" w:rsidDel="005037CA">
                <w:rPr>
                  <w:rFonts w:hint="eastAsia"/>
                  <w:rtl/>
                </w:rPr>
                <w:delText>ו</w:delText>
              </w:r>
            </w:del>
            <w:r w:rsidRPr="00074121">
              <w:rPr>
                <w:rtl/>
              </w:rPr>
              <w:t xml:space="preserve"> </w:t>
            </w:r>
            <w:r w:rsidRPr="00074121">
              <w:rPr>
                <w:rFonts w:hint="eastAsia"/>
                <w:rtl/>
              </w:rPr>
              <w:t>לידיעתו</w:t>
            </w:r>
            <w:r w:rsidRPr="00074121">
              <w:rPr>
                <w:rtl/>
              </w:rPr>
              <w:t xml:space="preserve">, </w:t>
            </w:r>
            <w:r w:rsidRPr="00074121">
              <w:rPr>
                <w:rFonts w:hint="eastAsia"/>
                <w:rtl/>
              </w:rPr>
              <w:t>כי</w:t>
            </w:r>
            <w:r w:rsidRPr="00074121">
              <w:rPr>
                <w:rtl/>
              </w:rPr>
              <w:t xml:space="preserve"> </w:t>
            </w:r>
            <w:r w:rsidRPr="00074121">
              <w:rPr>
                <w:rFonts w:hint="eastAsia"/>
                <w:rtl/>
              </w:rPr>
              <w:t>מתקיים</w:t>
            </w:r>
            <w:r w:rsidRPr="00074121">
              <w:rPr>
                <w:rtl/>
              </w:rPr>
              <w:t xml:space="preserve"> </w:t>
            </w:r>
            <w:r w:rsidRPr="00074121">
              <w:rPr>
                <w:rFonts w:hint="eastAsia"/>
                <w:rtl/>
              </w:rPr>
              <w:t>במוסד</w:t>
            </w:r>
            <w:r w:rsidRPr="00074121">
              <w:rPr>
                <w:rtl/>
              </w:rPr>
              <w:t xml:space="preserve"> </w:t>
            </w:r>
            <w:r w:rsidRPr="00074121">
              <w:rPr>
                <w:rFonts w:hint="eastAsia"/>
                <w:rtl/>
              </w:rPr>
              <w:t>רפואי</w:t>
            </w:r>
            <w:r w:rsidRPr="00074121">
              <w:rPr>
                <w:rtl/>
              </w:rPr>
              <w:t xml:space="preserve"> </w:t>
            </w:r>
            <w:r w:rsidRPr="00074121">
              <w:rPr>
                <w:rFonts w:hint="eastAsia"/>
                <w:rtl/>
              </w:rPr>
              <w:t>אחד</w:t>
            </w:r>
            <w:r w:rsidRPr="00074121">
              <w:rPr>
                <w:rtl/>
              </w:rPr>
              <w:t xml:space="preserve"> </w:t>
            </w:r>
            <w:r w:rsidRPr="00074121">
              <w:rPr>
                <w:rFonts w:hint="eastAsia"/>
                <w:rtl/>
              </w:rPr>
              <w:t>מאלה</w:t>
            </w:r>
            <w:r w:rsidRPr="00074121">
              <w:rPr>
                <w:rtl/>
              </w:rPr>
              <w:t xml:space="preserve">, </w:t>
            </w:r>
            <w:r w:rsidRPr="00074121">
              <w:rPr>
                <w:rFonts w:hint="eastAsia"/>
                <w:rtl/>
              </w:rPr>
              <w:t>רשאי</w:t>
            </w:r>
            <w:r w:rsidRPr="00074121">
              <w:rPr>
                <w:rtl/>
              </w:rPr>
              <w:t xml:space="preserve"> </w:t>
            </w:r>
            <w:r w:rsidRPr="00074121">
              <w:rPr>
                <w:rFonts w:hint="eastAsia"/>
                <w:rtl/>
              </w:rPr>
              <w:t>הוא</w:t>
            </w:r>
            <w:r w:rsidRPr="00074121">
              <w:rPr>
                <w:rtl/>
              </w:rPr>
              <w:t xml:space="preserve"> </w:t>
            </w:r>
            <w:r w:rsidRPr="00074121">
              <w:rPr>
                <w:rFonts w:hint="eastAsia"/>
                <w:rtl/>
              </w:rPr>
              <w:t>לאחר</w:t>
            </w:r>
            <w:r w:rsidRPr="00074121">
              <w:rPr>
                <w:rtl/>
              </w:rPr>
              <w:t xml:space="preserve"> </w:t>
            </w:r>
            <w:r w:rsidRPr="00074121">
              <w:rPr>
                <w:rFonts w:hint="eastAsia"/>
                <w:rtl/>
              </w:rPr>
              <w:t>שנתן</w:t>
            </w:r>
            <w:r w:rsidRPr="00074121">
              <w:rPr>
                <w:rtl/>
              </w:rPr>
              <w:t xml:space="preserve"> </w:t>
            </w:r>
            <w:r w:rsidRPr="00074121">
              <w:rPr>
                <w:rFonts w:hint="eastAsia"/>
                <w:rtl/>
              </w:rPr>
              <w:t>למוסד</w:t>
            </w:r>
            <w:r w:rsidRPr="00074121">
              <w:rPr>
                <w:rtl/>
              </w:rPr>
              <w:t xml:space="preserve"> </w:t>
            </w:r>
            <w:r w:rsidRPr="00074121">
              <w:rPr>
                <w:rFonts w:hint="eastAsia"/>
                <w:rtl/>
              </w:rPr>
              <w:t>הרפואי</w:t>
            </w:r>
            <w:r w:rsidRPr="00074121">
              <w:rPr>
                <w:rtl/>
              </w:rPr>
              <w:t xml:space="preserve"> </w:t>
            </w:r>
            <w:r w:rsidRPr="00074121">
              <w:rPr>
                <w:rFonts w:hint="eastAsia"/>
                <w:rtl/>
              </w:rPr>
              <w:t>הזדמנות</w:t>
            </w:r>
            <w:r w:rsidRPr="00074121">
              <w:rPr>
                <w:rtl/>
              </w:rPr>
              <w:t xml:space="preserve"> </w:t>
            </w:r>
            <w:r w:rsidRPr="00074121">
              <w:rPr>
                <w:rFonts w:hint="eastAsia"/>
                <w:rtl/>
              </w:rPr>
              <w:t>לטעון</w:t>
            </w:r>
            <w:r w:rsidRPr="00074121">
              <w:rPr>
                <w:rtl/>
              </w:rPr>
              <w:t xml:space="preserve"> </w:t>
            </w:r>
            <w:r w:rsidRPr="00074121">
              <w:rPr>
                <w:rFonts w:hint="eastAsia"/>
                <w:rtl/>
              </w:rPr>
              <w:t>את</w:t>
            </w:r>
            <w:r w:rsidRPr="00074121">
              <w:rPr>
                <w:rtl/>
              </w:rPr>
              <w:t xml:space="preserve"> </w:t>
            </w:r>
            <w:r w:rsidRPr="00074121">
              <w:rPr>
                <w:rFonts w:hint="eastAsia"/>
                <w:rtl/>
              </w:rPr>
              <w:t>טענותיו</w:t>
            </w:r>
            <w:r w:rsidRPr="00074121">
              <w:rPr>
                <w:rtl/>
              </w:rPr>
              <w:t xml:space="preserve"> </w:t>
            </w:r>
            <w:r w:rsidRPr="00074121">
              <w:rPr>
                <w:rFonts w:hint="eastAsia"/>
                <w:rtl/>
              </w:rPr>
              <w:t>לפניו</w:t>
            </w:r>
            <w:r w:rsidRPr="00074121">
              <w:rPr>
                <w:rtl/>
              </w:rPr>
              <w:t xml:space="preserve">, </w:t>
            </w:r>
            <w:r w:rsidRPr="00074121">
              <w:rPr>
                <w:rFonts w:hint="eastAsia"/>
                <w:rtl/>
              </w:rPr>
              <w:t>להורות</w:t>
            </w:r>
            <w:r w:rsidRPr="00074121">
              <w:rPr>
                <w:rtl/>
              </w:rPr>
              <w:t xml:space="preserve"> </w:t>
            </w:r>
            <w:r w:rsidRPr="00074121">
              <w:rPr>
                <w:rFonts w:hint="eastAsia"/>
                <w:rtl/>
              </w:rPr>
              <w:t>למוסד</w:t>
            </w:r>
            <w:r w:rsidRPr="00074121">
              <w:rPr>
                <w:rtl/>
              </w:rPr>
              <w:t xml:space="preserve"> </w:t>
            </w:r>
            <w:r w:rsidRPr="00074121">
              <w:rPr>
                <w:rFonts w:hint="eastAsia"/>
                <w:rtl/>
              </w:rPr>
              <w:t>הרפואי</w:t>
            </w:r>
            <w:r w:rsidRPr="00074121">
              <w:rPr>
                <w:rtl/>
              </w:rPr>
              <w:t xml:space="preserve"> </w:t>
            </w:r>
            <w:r w:rsidRPr="00074121">
              <w:rPr>
                <w:rFonts w:hint="eastAsia"/>
                <w:rtl/>
              </w:rPr>
              <w:t>שלא</w:t>
            </w:r>
            <w:r w:rsidRPr="00074121">
              <w:rPr>
                <w:rtl/>
              </w:rPr>
              <w:t xml:space="preserve"> </w:t>
            </w:r>
            <w:r w:rsidRPr="00074121">
              <w:rPr>
                <w:rFonts w:hint="eastAsia"/>
                <w:rtl/>
              </w:rPr>
              <w:t>לטפל</w:t>
            </w:r>
            <w:r w:rsidRPr="00074121">
              <w:rPr>
                <w:rtl/>
              </w:rPr>
              <w:t xml:space="preserve"> </w:t>
            </w:r>
            <w:r w:rsidRPr="00074121">
              <w:rPr>
                <w:rFonts w:hint="eastAsia"/>
                <w:rtl/>
              </w:rPr>
              <w:t>בתיירי</w:t>
            </w:r>
            <w:r w:rsidRPr="00074121">
              <w:rPr>
                <w:rtl/>
              </w:rPr>
              <w:t xml:space="preserve"> </w:t>
            </w:r>
            <w:r w:rsidRPr="00074121">
              <w:rPr>
                <w:rFonts w:hint="eastAsia"/>
                <w:rtl/>
              </w:rPr>
              <w:t>מרפא</w:t>
            </w:r>
            <w:r w:rsidRPr="00074121">
              <w:rPr>
                <w:rtl/>
              </w:rPr>
              <w:t xml:space="preserve">, </w:t>
            </w:r>
            <w:r w:rsidRPr="00074121">
              <w:rPr>
                <w:rFonts w:hint="eastAsia"/>
                <w:rtl/>
              </w:rPr>
              <w:t>לתקופה</w:t>
            </w:r>
            <w:r w:rsidRPr="00074121">
              <w:rPr>
                <w:rtl/>
              </w:rPr>
              <w:t xml:space="preserve"> </w:t>
            </w:r>
            <w:r w:rsidRPr="00074121">
              <w:rPr>
                <w:rFonts w:hint="eastAsia"/>
                <w:rtl/>
              </w:rPr>
              <w:t>קצובה</w:t>
            </w:r>
            <w:r w:rsidRPr="00074121">
              <w:rPr>
                <w:rtl/>
              </w:rPr>
              <w:t xml:space="preserve">, </w:t>
            </w:r>
            <w:r w:rsidRPr="00074121">
              <w:rPr>
                <w:rFonts w:hint="eastAsia"/>
                <w:rtl/>
              </w:rPr>
              <w:t>או</w:t>
            </w:r>
            <w:r w:rsidRPr="00074121">
              <w:rPr>
                <w:rtl/>
              </w:rPr>
              <w:t xml:space="preserve"> </w:t>
            </w:r>
            <w:r w:rsidRPr="00074121">
              <w:rPr>
                <w:rFonts w:hint="eastAsia"/>
                <w:rtl/>
              </w:rPr>
              <w:t>להגביל</w:t>
            </w:r>
            <w:r w:rsidRPr="00074121">
              <w:rPr>
                <w:rtl/>
              </w:rPr>
              <w:t xml:space="preserve"> </w:t>
            </w:r>
            <w:r w:rsidRPr="00074121">
              <w:rPr>
                <w:rFonts w:hint="eastAsia"/>
                <w:rtl/>
              </w:rPr>
              <w:t>את</w:t>
            </w:r>
            <w:r w:rsidRPr="00074121">
              <w:rPr>
                <w:rtl/>
              </w:rPr>
              <w:t xml:space="preserve"> </w:t>
            </w:r>
            <w:r w:rsidRPr="00074121">
              <w:rPr>
                <w:rFonts w:hint="eastAsia"/>
                <w:rtl/>
              </w:rPr>
              <w:t>היקף</w:t>
            </w:r>
            <w:r w:rsidRPr="00074121">
              <w:rPr>
                <w:rtl/>
              </w:rPr>
              <w:t xml:space="preserve"> </w:t>
            </w:r>
            <w:r w:rsidRPr="00074121">
              <w:rPr>
                <w:rFonts w:hint="eastAsia"/>
                <w:rtl/>
              </w:rPr>
              <w:t>הטיפולים</w:t>
            </w:r>
            <w:r w:rsidRPr="00074121">
              <w:rPr>
                <w:rtl/>
              </w:rPr>
              <w:t xml:space="preserve"> </w:t>
            </w:r>
            <w:r w:rsidRPr="00074121">
              <w:rPr>
                <w:rFonts w:hint="eastAsia"/>
                <w:rtl/>
              </w:rPr>
              <w:t>כאמור</w:t>
            </w:r>
            <w:r w:rsidRPr="00074121">
              <w:rPr>
                <w:rtl/>
              </w:rPr>
              <w:t xml:space="preserve"> </w:t>
            </w:r>
            <w:r w:rsidRPr="00074121">
              <w:rPr>
                <w:rFonts w:hint="eastAsia"/>
                <w:rtl/>
              </w:rPr>
              <w:t>או</w:t>
            </w:r>
            <w:r w:rsidRPr="00074121">
              <w:rPr>
                <w:rtl/>
              </w:rPr>
              <w:t xml:space="preserve"> </w:t>
            </w:r>
            <w:r w:rsidRPr="00074121">
              <w:rPr>
                <w:rFonts w:hint="eastAsia"/>
                <w:rtl/>
              </w:rPr>
              <w:t>את</w:t>
            </w:r>
            <w:r w:rsidRPr="00074121">
              <w:rPr>
                <w:rtl/>
              </w:rPr>
              <w:t xml:space="preserve"> </w:t>
            </w:r>
            <w:r w:rsidRPr="00074121">
              <w:rPr>
                <w:rFonts w:hint="eastAsia"/>
                <w:rtl/>
              </w:rPr>
              <w:t>סוגיהם</w:t>
            </w:r>
            <w:r w:rsidRPr="00074121">
              <w:rPr>
                <w:rtl/>
              </w:rPr>
              <w:t>:</w:t>
            </w:r>
          </w:p>
        </w:tc>
      </w:tr>
      <w:tr w:rsidR="005037CA" w:rsidRPr="00074121" w:rsidTr="002D222F">
        <w:trPr>
          <w:cantSplit/>
          <w:ins w:id="808" w:author="נעה בן שבת" w:date="2017-06-21T14:19:00Z"/>
        </w:trPr>
        <w:tc>
          <w:tcPr>
            <w:tcW w:w="1870" w:type="dxa"/>
            <w:shd w:val="clear" w:color="auto" w:fill="auto"/>
            <w:tcMar>
              <w:top w:w="91" w:type="dxa"/>
              <w:left w:w="0" w:type="dxa"/>
              <w:bottom w:w="91" w:type="dxa"/>
              <w:right w:w="0" w:type="dxa"/>
            </w:tcMar>
          </w:tcPr>
          <w:p w:rsidR="005037CA" w:rsidRPr="00074121" w:rsidRDefault="005037CA" w:rsidP="00074121">
            <w:pPr>
              <w:pStyle w:val="TableSideHeading"/>
              <w:ind w:right="0"/>
              <w:rPr>
                <w:ins w:id="809" w:author="נעה בן שבת" w:date="2017-06-21T14:19:00Z"/>
                <w:rtl/>
              </w:rPr>
            </w:pPr>
          </w:p>
        </w:tc>
        <w:tc>
          <w:tcPr>
            <w:tcW w:w="624" w:type="dxa"/>
            <w:shd w:val="clear" w:color="auto" w:fill="auto"/>
            <w:tcMar>
              <w:top w:w="91" w:type="dxa"/>
              <w:left w:w="0" w:type="dxa"/>
              <w:bottom w:w="91" w:type="dxa"/>
              <w:right w:w="0" w:type="dxa"/>
            </w:tcMar>
          </w:tcPr>
          <w:p w:rsidR="005037CA" w:rsidRPr="00074121" w:rsidRDefault="005037CA" w:rsidP="00074121">
            <w:pPr>
              <w:pStyle w:val="TableText"/>
              <w:ind w:right="0"/>
              <w:jc w:val="both"/>
              <w:rPr>
                <w:ins w:id="810" w:author="נעה בן שבת" w:date="2017-06-21T14:19:00Z"/>
                <w:rtl/>
              </w:rPr>
            </w:pPr>
          </w:p>
        </w:tc>
        <w:tc>
          <w:tcPr>
            <w:tcW w:w="7144" w:type="dxa"/>
            <w:gridSpan w:val="3"/>
            <w:shd w:val="clear" w:color="auto" w:fill="auto"/>
            <w:tcMar>
              <w:top w:w="91" w:type="dxa"/>
              <w:left w:w="0" w:type="dxa"/>
              <w:bottom w:w="91" w:type="dxa"/>
              <w:right w:w="0" w:type="dxa"/>
            </w:tcMar>
          </w:tcPr>
          <w:p w:rsidR="005037CA" w:rsidRPr="00074121" w:rsidRDefault="005037CA" w:rsidP="005037CA">
            <w:pPr>
              <w:pStyle w:val="TableBlock"/>
              <w:rPr>
                <w:ins w:id="811" w:author="נעה בן שבת" w:date="2017-06-21T14:19:00Z"/>
                <w:rtl/>
              </w:rPr>
            </w:pPr>
            <w:ins w:id="812" w:author="נעה בן שבת" w:date="2017-06-21T14:20:00Z">
              <w:r w:rsidRPr="005037CA">
                <w:rPr>
                  <w:rtl/>
                </w:rPr>
                <w:t>[מדוע לא מתיחסים גם לתלונה של אדם אחר</w:t>
              </w:r>
              <w:r>
                <w:rPr>
                  <w:rFonts w:hint="cs"/>
                  <w:rtl/>
                </w:rPr>
                <w:t xml:space="preserve"> שלא נפגע בעצמו</w:t>
              </w:r>
              <w:r w:rsidRPr="005037CA">
                <w:rPr>
                  <w:rtl/>
                </w:rPr>
                <w:t>: עובד צוות רפואי שמזהה בעיה</w:t>
              </w:r>
              <w:r>
                <w:rPr>
                  <w:rFonts w:hint="cs"/>
                  <w:rtl/>
                </w:rPr>
                <w:t>; אזרח שנדחה בתור</w:t>
              </w:r>
              <w:r w:rsidRPr="005037CA">
                <w:rPr>
                  <w:rtl/>
                </w:rPr>
                <w:t>]</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(1)</w:t>
            </w:r>
            <w:r w:rsidRPr="00074121">
              <w:rPr>
                <w:rtl/>
              </w:rPr>
              <w:tab/>
            </w:r>
            <w:r w:rsidRPr="00074121">
              <w:rPr>
                <w:rFonts w:hint="eastAsia"/>
                <w:rtl/>
              </w:rPr>
              <w:t>הפר</w:t>
            </w:r>
            <w:r w:rsidRPr="00074121">
              <w:rPr>
                <w:rtl/>
              </w:rPr>
              <w:t xml:space="preserve"> </w:t>
            </w:r>
            <w:r w:rsidRPr="00074121">
              <w:rPr>
                <w:rFonts w:hint="eastAsia"/>
                <w:rtl/>
              </w:rPr>
              <w:t>הוראה</w:t>
            </w:r>
            <w:r w:rsidRPr="00074121">
              <w:rPr>
                <w:rtl/>
              </w:rPr>
              <w:t xml:space="preserve"> </w:t>
            </w:r>
            <w:r w:rsidRPr="00074121">
              <w:rPr>
                <w:rFonts w:hint="eastAsia"/>
                <w:rtl/>
              </w:rPr>
              <w:t>מההוראות</w:t>
            </w:r>
            <w:r w:rsidRPr="00074121">
              <w:rPr>
                <w:rtl/>
              </w:rPr>
              <w:t xml:space="preserve"> </w:t>
            </w:r>
            <w:r w:rsidRPr="00074121">
              <w:rPr>
                <w:rFonts w:hint="eastAsia"/>
                <w:rtl/>
              </w:rPr>
              <w:t>לפי</w:t>
            </w:r>
            <w:r w:rsidRPr="00074121">
              <w:rPr>
                <w:rtl/>
              </w:rPr>
              <w:t xml:space="preserve"> </w:t>
            </w:r>
            <w:r w:rsidRPr="00074121">
              <w:rPr>
                <w:rFonts w:hint="eastAsia"/>
                <w:rtl/>
              </w:rPr>
              <w:t>חוק</w:t>
            </w:r>
            <w:r w:rsidRPr="00074121">
              <w:rPr>
                <w:rtl/>
              </w:rPr>
              <w:t xml:space="preserve"> </w:t>
            </w:r>
            <w:r w:rsidRPr="00074121">
              <w:rPr>
                <w:rFonts w:hint="eastAsia"/>
                <w:rtl/>
              </w:rPr>
              <w:t>זה</w:t>
            </w:r>
            <w:r w:rsidRPr="00074121">
              <w:rPr>
                <w:rtl/>
              </w:rPr>
              <w:t xml:space="preserve">, </w:t>
            </w:r>
            <w:r w:rsidRPr="00074121">
              <w:rPr>
                <w:rFonts w:hint="eastAsia"/>
                <w:rtl/>
              </w:rPr>
              <w:t>המטילה</w:t>
            </w:r>
            <w:r w:rsidRPr="00074121">
              <w:rPr>
                <w:rtl/>
              </w:rPr>
              <w:t xml:space="preserve"> </w:t>
            </w:r>
            <w:r w:rsidRPr="00074121">
              <w:rPr>
                <w:rFonts w:hint="eastAsia"/>
                <w:rtl/>
              </w:rPr>
              <w:t>עליו</w:t>
            </w:r>
            <w:r w:rsidRPr="00074121">
              <w:rPr>
                <w:rtl/>
              </w:rPr>
              <w:t xml:space="preserve"> </w:t>
            </w:r>
            <w:r w:rsidRPr="00074121">
              <w:rPr>
                <w:rFonts w:hint="eastAsia"/>
                <w:rtl/>
              </w:rPr>
              <w:t>איסור</w:t>
            </w:r>
            <w:r w:rsidRPr="00074121">
              <w:rPr>
                <w:rtl/>
              </w:rPr>
              <w:t xml:space="preserve"> </w:t>
            </w:r>
            <w:r w:rsidRPr="00074121">
              <w:rPr>
                <w:rFonts w:hint="eastAsia"/>
                <w:rtl/>
              </w:rPr>
              <w:t>או</w:t>
            </w:r>
            <w:r w:rsidRPr="00074121">
              <w:rPr>
                <w:rtl/>
              </w:rPr>
              <w:t xml:space="preserve"> </w:t>
            </w:r>
            <w:r w:rsidRPr="00074121">
              <w:rPr>
                <w:rFonts w:hint="eastAsia"/>
                <w:rtl/>
              </w:rPr>
              <w:t>חובה</w:t>
            </w:r>
            <w:r w:rsidRPr="00074121">
              <w:rPr>
                <w:rtl/>
              </w:rPr>
              <w:t>;</w:t>
            </w:r>
          </w:p>
        </w:tc>
      </w:tr>
      <w:tr w:rsidR="00225A8B" w:rsidRPr="00074121" w:rsidTr="002D222F">
        <w:trPr>
          <w:cantSplit/>
          <w:ins w:id="813" w:author="נעה בן שבת" w:date="2017-09-07T10:52:00Z"/>
        </w:trPr>
        <w:tc>
          <w:tcPr>
            <w:tcW w:w="1870" w:type="dxa"/>
            <w:shd w:val="clear" w:color="auto" w:fill="auto"/>
            <w:tcMar>
              <w:top w:w="91" w:type="dxa"/>
              <w:left w:w="0" w:type="dxa"/>
              <w:bottom w:w="91" w:type="dxa"/>
              <w:right w:w="0" w:type="dxa"/>
            </w:tcMar>
          </w:tcPr>
          <w:p w:rsidR="00225A8B" w:rsidRPr="00074121" w:rsidRDefault="00225A8B" w:rsidP="00074121">
            <w:pPr>
              <w:pStyle w:val="TableSideHeading"/>
              <w:ind w:right="0"/>
              <w:rPr>
                <w:ins w:id="814" w:author="נעה בן שבת" w:date="2017-09-07T10:52:00Z"/>
                <w:rtl/>
              </w:rPr>
            </w:pPr>
          </w:p>
        </w:tc>
        <w:tc>
          <w:tcPr>
            <w:tcW w:w="624" w:type="dxa"/>
            <w:shd w:val="clear" w:color="auto" w:fill="auto"/>
            <w:tcMar>
              <w:top w:w="91" w:type="dxa"/>
              <w:left w:w="0" w:type="dxa"/>
              <w:bottom w:w="91" w:type="dxa"/>
              <w:right w:w="0" w:type="dxa"/>
            </w:tcMar>
          </w:tcPr>
          <w:p w:rsidR="00225A8B" w:rsidRPr="00074121" w:rsidRDefault="00225A8B" w:rsidP="00074121">
            <w:pPr>
              <w:pStyle w:val="TableText"/>
              <w:ind w:right="0"/>
              <w:jc w:val="both"/>
              <w:rPr>
                <w:ins w:id="815" w:author="נעה בן שבת" w:date="2017-09-07T10:52:00Z"/>
                <w:rtl/>
              </w:rPr>
            </w:pPr>
          </w:p>
        </w:tc>
        <w:tc>
          <w:tcPr>
            <w:tcW w:w="7144" w:type="dxa"/>
            <w:gridSpan w:val="3"/>
            <w:shd w:val="clear" w:color="auto" w:fill="auto"/>
            <w:tcMar>
              <w:top w:w="91" w:type="dxa"/>
              <w:left w:w="0" w:type="dxa"/>
              <w:bottom w:w="91" w:type="dxa"/>
              <w:right w:w="0" w:type="dxa"/>
            </w:tcMar>
          </w:tcPr>
          <w:p w:rsidR="00225A8B" w:rsidRPr="00074121" w:rsidRDefault="005E3ACE" w:rsidP="002D222F">
            <w:pPr>
              <w:pStyle w:val="TableBlock"/>
              <w:rPr>
                <w:ins w:id="816" w:author="נעה בן שבת" w:date="2017-09-07T10:52:00Z"/>
                <w:rtl/>
              </w:rPr>
            </w:pPr>
            <w:ins w:id="817" w:author="נעה בן שבת" w:date="2017-10-22T14:10:00Z">
              <w:r>
                <w:rPr>
                  <w:rFonts w:hint="cs"/>
                  <w:highlight w:val="green"/>
                  <w:rtl/>
                </w:rPr>
                <w:t>(1א</w:t>
              </w:r>
            </w:ins>
            <w:ins w:id="818" w:author="נעה בן שבת" w:date="2017-10-22T14:11:00Z">
              <w:r>
                <w:rPr>
                  <w:rFonts w:hint="cs"/>
                  <w:highlight w:val="green"/>
                  <w:rtl/>
                </w:rPr>
                <w:t>)</w:t>
              </w:r>
              <w:r>
                <w:rPr>
                  <w:highlight w:val="green"/>
                  <w:rtl/>
                </w:rPr>
                <w:tab/>
              </w:r>
            </w:ins>
            <w:ins w:id="819" w:author="נעה בן שבת" w:date="2017-09-07T10:52:00Z">
              <w:r w:rsidR="00225A8B" w:rsidRPr="00225A8B">
                <w:rPr>
                  <w:rFonts w:hint="eastAsia"/>
                  <w:highlight w:val="green"/>
                  <w:rtl/>
                  <w:rPrChange w:id="820" w:author="נעה בן שבת" w:date="2017-09-07T10:53:00Z">
                    <w:rPr>
                      <w:rFonts w:hint="eastAsia"/>
                      <w:rtl/>
                    </w:rPr>
                  </w:rPrChange>
                </w:rPr>
                <w:t>התקשר</w:t>
              </w:r>
              <w:r w:rsidR="00225A8B" w:rsidRPr="00225A8B">
                <w:rPr>
                  <w:highlight w:val="green"/>
                  <w:rtl/>
                  <w:rPrChange w:id="821" w:author="נעה בן שבת" w:date="2017-09-07T10:53:00Z">
                    <w:rPr>
                      <w:rtl/>
                    </w:rPr>
                  </w:rPrChange>
                </w:rPr>
                <w:t xml:space="preserve"> </w:t>
              </w:r>
              <w:r w:rsidR="00225A8B" w:rsidRPr="00225A8B">
                <w:rPr>
                  <w:rFonts w:hint="eastAsia"/>
                  <w:highlight w:val="green"/>
                  <w:rtl/>
                  <w:rPrChange w:id="822" w:author="נעה בן שבת" w:date="2017-09-07T10:53:00Z">
                    <w:rPr>
                      <w:rFonts w:hint="eastAsia"/>
                      <w:rtl/>
                    </w:rPr>
                  </w:rPrChange>
                </w:rPr>
                <w:t>עם</w:t>
              </w:r>
              <w:r w:rsidR="00225A8B" w:rsidRPr="00225A8B">
                <w:rPr>
                  <w:highlight w:val="green"/>
                  <w:rtl/>
                  <w:rPrChange w:id="823" w:author="נעה בן שבת" w:date="2017-09-07T10:53:00Z">
                    <w:rPr>
                      <w:rtl/>
                    </w:rPr>
                  </w:rPrChange>
                </w:rPr>
                <w:t xml:space="preserve"> </w:t>
              </w:r>
              <w:r w:rsidR="00225A8B" w:rsidRPr="00225A8B">
                <w:rPr>
                  <w:rFonts w:hint="eastAsia"/>
                  <w:highlight w:val="green"/>
                  <w:rtl/>
                  <w:rPrChange w:id="824" w:author="נעה בן שבת" w:date="2017-09-07T10:53:00Z">
                    <w:rPr>
                      <w:rFonts w:hint="eastAsia"/>
                      <w:rtl/>
                    </w:rPr>
                  </w:rPrChange>
                </w:rPr>
                <w:t>מי</w:t>
              </w:r>
              <w:r w:rsidR="00225A8B" w:rsidRPr="00225A8B">
                <w:rPr>
                  <w:highlight w:val="green"/>
                  <w:rtl/>
                  <w:rPrChange w:id="825" w:author="נעה בן שבת" w:date="2017-09-07T10:53:00Z">
                    <w:rPr>
                      <w:rtl/>
                    </w:rPr>
                  </w:rPrChange>
                </w:rPr>
                <w:t xml:space="preserve"> </w:t>
              </w:r>
              <w:r w:rsidR="00225A8B" w:rsidRPr="00225A8B">
                <w:rPr>
                  <w:rFonts w:hint="eastAsia"/>
                  <w:highlight w:val="green"/>
                  <w:rtl/>
                  <w:rPrChange w:id="826" w:author="נעה בן שבת" w:date="2017-09-07T10:53:00Z">
                    <w:rPr>
                      <w:rFonts w:hint="eastAsia"/>
                      <w:rtl/>
                    </w:rPr>
                  </w:rPrChange>
                </w:rPr>
                <w:t>שאינו</w:t>
              </w:r>
              <w:r w:rsidR="00225A8B" w:rsidRPr="00225A8B">
                <w:rPr>
                  <w:highlight w:val="green"/>
                  <w:rtl/>
                  <w:rPrChange w:id="827" w:author="נעה בן שבת" w:date="2017-09-07T10:53:00Z">
                    <w:rPr>
                      <w:rtl/>
                    </w:rPr>
                  </w:rPrChange>
                </w:rPr>
                <w:t xml:space="preserve"> </w:t>
              </w:r>
              <w:r w:rsidR="00225A8B" w:rsidRPr="00225A8B">
                <w:rPr>
                  <w:rFonts w:hint="eastAsia"/>
                  <w:highlight w:val="green"/>
                  <w:rtl/>
                  <w:rPrChange w:id="828" w:author="נעה בן שבת" w:date="2017-09-07T10:53:00Z">
                    <w:rPr>
                      <w:rFonts w:hint="eastAsia"/>
                      <w:rtl/>
                    </w:rPr>
                  </w:rPrChange>
                </w:rPr>
                <w:t>סוכן</w:t>
              </w:r>
              <w:r w:rsidR="00225A8B" w:rsidRPr="00225A8B">
                <w:rPr>
                  <w:highlight w:val="green"/>
                  <w:rtl/>
                  <w:rPrChange w:id="829" w:author="נעה בן שבת" w:date="2017-09-07T10:53:00Z">
                    <w:rPr>
                      <w:rtl/>
                    </w:rPr>
                  </w:rPrChange>
                </w:rPr>
                <w:t xml:space="preserve"> </w:t>
              </w:r>
              <w:r w:rsidR="00225A8B" w:rsidRPr="00225A8B">
                <w:rPr>
                  <w:rFonts w:hint="eastAsia"/>
                  <w:highlight w:val="green"/>
                  <w:rtl/>
                  <w:rPrChange w:id="830" w:author="נעה בן שבת" w:date="2017-09-07T10:53:00Z">
                    <w:rPr>
                      <w:rFonts w:hint="eastAsia"/>
                      <w:rtl/>
                    </w:rPr>
                  </w:rPrChange>
                </w:rPr>
                <w:t>מרפא</w:t>
              </w:r>
              <w:r w:rsidR="00225A8B" w:rsidRPr="00225A8B">
                <w:rPr>
                  <w:highlight w:val="green"/>
                  <w:rtl/>
                  <w:rPrChange w:id="831" w:author="נעה בן שבת" w:date="2017-09-07T10:53:00Z">
                    <w:rPr>
                      <w:rtl/>
                    </w:rPr>
                  </w:rPrChange>
                </w:rPr>
                <w:t xml:space="preserve"> </w:t>
              </w:r>
              <w:r w:rsidR="00225A8B" w:rsidRPr="00225A8B">
                <w:rPr>
                  <w:rFonts w:hint="eastAsia"/>
                  <w:highlight w:val="green"/>
                  <w:rtl/>
                  <w:rPrChange w:id="832" w:author="נעה בן שבת" w:date="2017-09-07T10:53:00Z">
                    <w:rPr>
                      <w:rFonts w:hint="eastAsia"/>
                      <w:rtl/>
                    </w:rPr>
                  </w:rPrChange>
                </w:rPr>
                <w:t>לתיווך</w:t>
              </w:r>
              <w:r w:rsidR="00225A8B" w:rsidRPr="00225A8B">
                <w:rPr>
                  <w:highlight w:val="green"/>
                  <w:rtl/>
                  <w:rPrChange w:id="833" w:author="נעה בן שבת" w:date="2017-09-07T10:53:00Z">
                    <w:rPr>
                      <w:rtl/>
                    </w:rPr>
                  </w:rPrChange>
                </w:rPr>
                <w:t xml:space="preserve"> </w:t>
              </w:r>
            </w:ins>
            <w:ins w:id="834" w:author="נעה בן שבת" w:date="2017-10-22T14:10:00Z">
              <w:r>
                <w:rPr>
                  <w:rFonts w:hint="cs"/>
                  <w:rtl/>
                </w:rPr>
                <w:t>לעניין תיירות מרפא</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(2)</w:t>
            </w:r>
            <w:r w:rsidRPr="00074121">
              <w:rPr>
                <w:rtl/>
              </w:rPr>
              <w:tab/>
            </w:r>
            <w:r w:rsidRPr="00074121">
              <w:rPr>
                <w:rFonts w:hint="eastAsia"/>
                <w:rtl/>
              </w:rPr>
              <w:t>נהג</w:t>
            </w:r>
            <w:r w:rsidRPr="00074121">
              <w:rPr>
                <w:rtl/>
              </w:rPr>
              <w:t xml:space="preserve"> </w:t>
            </w:r>
            <w:r w:rsidRPr="00074121">
              <w:rPr>
                <w:rFonts w:hint="eastAsia"/>
                <w:rtl/>
              </w:rPr>
              <w:t>בדרך</w:t>
            </w:r>
            <w:r w:rsidRPr="00074121">
              <w:rPr>
                <w:rtl/>
              </w:rPr>
              <w:t xml:space="preserve"> </w:t>
            </w:r>
            <w:r w:rsidRPr="00074121">
              <w:rPr>
                <w:rFonts w:hint="eastAsia"/>
                <w:rtl/>
              </w:rPr>
              <w:t>שאינה</w:t>
            </w:r>
            <w:r w:rsidRPr="00074121">
              <w:rPr>
                <w:rtl/>
              </w:rPr>
              <w:t xml:space="preserve"> </w:t>
            </w:r>
            <w:r w:rsidRPr="00074121">
              <w:rPr>
                <w:rFonts w:hint="eastAsia"/>
                <w:rtl/>
              </w:rPr>
              <w:t>הולמת</w:t>
            </w:r>
            <w:r w:rsidRPr="00074121">
              <w:rPr>
                <w:rtl/>
              </w:rPr>
              <w:t xml:space="preserve"> </w:t>
            </w:r>
            <w:r w:rsidRPr="00074121">
              <w:rPr>
                <w:rFonts w:hint="eastAsia"/>
                <w:rtl/>
              </w:rPr>
              <w:t>מוסד</w:t>
            </w:r>
            <w:r w:rsidRPr="00074121">
              <w:rPr>
                <w:rtl/>
              </w:rPr>
              <w:t xml:space="preserve"> </w:t>
            </w:r>
            <w:r w:rsidRPr="00074121">
              <w:rPr>
                <w:rFonts w:hint="eastAsia"/>
                <w:rtl/>
              </w:rPr>
              <w:t>רפואי</w:t>
            </w:r>
            <w:r w:rsidRPr="00074121">
              <w:rPr>
                <w:rtl/>
              </w:rPr>
              <w:t xml:space="preserve"> </w:t>
            </w:r>
            <w:r w:rsidRPr="00074121">
              <w:rPr>
                <w:rFonts w:hint="eastAsia"/>
                <w:rtl/>
              </w:rPr>
              <w:t>המטפל</w:t>
            </w:r>
            <w:r w:rsidRPr="00074121">
              <w:rPr>
                <w:rtl/>
              </w:rPr>
              <w:t xml:space="preserve"> </w:t>
            </w:r>
            <w:r w:rsidRPr="00074121">
              <w:rPr>
                <w:rFonts w:hint="eastAsia"/>
                <w:rtl/>
              </w:rPr>
              <w:t>בתיירי</w:t>
            </w:r>
            <w:r w:rsidRPr="00074121">
              <w:rPr>
                <w:rtl/>
              </w:rPr>
              <w:t xml:space="preserve"> </w:t>
            </w:r>
            <w:r w:rsidRPr="00074121">
              <w:rPr>
                <w:rFonts w:hint="eastAsia"/>
                <w:rtl/>
              </w:rPr>
              <w:t>מרפא</w:t>
            </w:r>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(3)</w:t>
            </w:r>
            <w:r w:rsidRPr="00074121">
              <w:rPr>
                <w:rtl/>
              </w:rPr>
              <w:tab/>
            </w:r>
            <w:r w:rsidRPr="00074121">
              <w:rPr>
                <w:rFonts w:hint="eastAsia"/>
                <w:rtl/>
              </w:rPr>
              <w:t>גילה</w:t>
            </w:r>
            <w:r w:rsidRPr="00074121">
              <w:rPr>
                <w:rtl/>
              </w:rPr>
              <w:t xml:space="preserve"> </w:t>
            </w:r>
            <w:r w:rsidRPr="00074121">
              <w:rPr>
                <w:rFonts w:hint="eastAsia"/>
                <w:rtl/>
              </w:rPr>
              <w:t>חוסר</w:t>
            </w:r>
            <w:r w:rsidRPr="00074121">
              <w:rPr>
                <w:rtl/>
              </w:rPr>
              <w:t xml:space="preserve"> </w:t>
            </w:r>
            <w:r w:rsidRPr="00074121">
              <w:rPr>
                <w:rFonts w:hint="eastAsia"/>
                <w:rtl/>
              </w:rPr>
              <w:t>יכולת</w:t>
            </w:r>
            <w:ins w:id="835" w:author="נעה בן שבת" w:date="2017-06-21T15:45:00Z">
              <w:r w:rsidR="00B24CFE">
                <w:rPr>
                  <w:rFonts w:hint="cs"/>
                  <w:rtl/>
                </w:rPr>
                <w:t>, חוסר אחריות</w:t>
              </w:r>
            </w:ins>
            <w:r w:rsidRPr="00074121">
              <w:rPr>
                <w:rtl/>
              </w:rPr>
              <w:t xml:space="preserve"> </w:t>
            </w:r>
            <w:r w:rsidRPr="00074121">
              <w:rPr>
                <w:rFonts w:hint="eastAsia"/>
                <w:rtl/>
              </w:rPr>
              <w:t>או</w:t>
            </w:r>
            <w:r w:rsidRPr="00074121">
              <w:rPr>
                <w:rtl/>
              </w:rPr>
              <w:t xml:space="preserve"> </w:t>
            </w:r>
            <w:r w:rsidRPr="00074121">
              <w:rPr>
                <w:rFonts w:hint="eastAsia"/>
                <w:rtl/>
              </w:rPr>
              <w:t>רשלנות</w:t>
            </w:r>
            <w:r w:rsidRPr="00074121">
              <w:rPr>
                <w:rtl/>
              </w:rPr>
              <w:t xml:space="preserve"> </w:t>
            </w:r>
            <w:r w:rsidRPr="00074121">
              <w:rPr>
                <w:rFonts w:hint="eastAsia"/>
                <w:rtl/>
              </w:rPr>
              <w:t>חמורה</w:t>
            </w:r>
            <w:r w:rsidRPr="00074121">
              <w:rPr>
                <w:rtl/>
              </w:rPr>
              <w:t xml:space="preserve"> </w:t>
            </w:r>
            <w:r w:rsidRPr="00074121">
              <w:rPr>
                <w:rFonts w:hint="eastAsia"/>
                <w:rtl/>
              </w:rPr>
              <w:t>בטיפול</w:t>
            </w:r>
            <w:r w:rsidRPr="00074121">
              <w:rPr>
                <w:rtl/>
              </w:rPr>
              <w:t xml:space="preserve"> </w:t>
            </w:r>
            <w:r w:rsidRPr="00074121">
              <w:rPr>
                <w:rFonts w:hint="eastAsia"/>
                <w:rtl/>
              </w:rPr>
              <w:t>בתייר</w:t>
            </w:r>
            <w:r w:rsidRPr="00074121">
              <w:rPr>
                <w:rtl/>
              </w:rPr>
              <w:t xml:space="preserve"> </w:t>
            </w:r>
            <w:r w:rsidRPr="00074121">
              <w:rPr>
                <w:rFonts w:hint="eastAsia"/>
                <w:rtl/>
              </w:rPr>
              <w:t>מרפא</w:t>
            </w:r>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2D222F">
            <w:pPr>
              <w:pStyle w:val="TableBlock"/>
              <w:rPr>
                <w:rtl/>
              </w:rPr>
            </w:pPr>
            <w:r w:rsidRPr="00074121">
              <w:rPr>
                <w:rtl/>
              </w:rPr>
              <w:t>(4)</w:t>
            </w:r>
            <w:r w:rsidRPr="00074121">
              <w:rPr>
                <w:rtl/>
              </w:rPr>
              <w:tab/>
            </w:r>
            <w:r w:rsidRPr="00074121">
              <w:rPr>
                <w:rFonts w:hint="eastAsia"/>
                <w:rtl/>
              </w:rPr>
              <w:t>היקף</w:t>
            </w:r>
            <w:r w:rsidRPr="00074121">
              <w:rPr>
                <w:rtl/>
              </w:rPr>
              <w:t xml:space="preserve"> </w:t>
            </w:r>
            <w:r w:rsidRPr="00074121">
              <w:rPr>
                <w:rFonts w:hint="eastAsia"/>
                <w:rtl/>
              </w:rPr>
              <w:t>הטיפולים</w:t>
            </w:r>
            <w:r w:rsidRPr="00074121">
              <w:rPr>
                <w:rtl/>
              </w:rPr>
              <w:t xml:space="preserve"> </w:t>
            </w:r>
            <w:r w:rsidRPr="00074121">
              <w:rPr>
                <w:rFonts w:hint="eastAsia"/>
                <w:rtl/>
              </w:rPr>
              <w:t>הרפואיים</w:t>
            </w:r>
            <w:r w:rsidRPr="00074121">
              <w:rPr>
                <w:rtl/>
              </w:rPr>
              <w:t xml:space="preserve"> </w:t>
            </w:r>
            <w:r w:rsidRPr="00074121">
              <w:rPr>
                <w:rFonts w:hint="eastAsia"/>
                <w:rtl/>
              </w:rPr>
              <w:t>הניתנים</w:t>
            </w:r>
            <w:r w:rsidRPr="00074121">
              <w:rPr>
                <w:rtl/>
              </w:rPr>
              <w:t xml:space="preserve"> </w:t>
            </w:r>
            <w:r w:rsidRPr="00074121">
              <w:rPr>
                <w:rFonts w:hint="eastAsia"/>
                <w:rtl/>
              </w:rPr>
              <w:t>לתיירי</w:t>
            </w:r>
            <w:r w:rsidRPr="00074121">
              <w:rPr>
                <w:rtl/>
              </w:rPr>
              <w:t xml:space="preserve"> </w:t>
            </w:r>
            <w:r w:rsidRPr="00074121">
              <w:rPr>
                <w:rFonts w:hint="eastAsia"/>
                <w:rtl/>
              </w:rPr>
              <w:t>מרפא</w:t>
            </w:r>
            <w:r w:rsidRPr="00074121">
              <w:rPr>
                <w:rtl/>
              </w:rPr>
              <w:t xml:space="preserve"> </w:t>
            </w:r>
            <w:r w:rsidRPr="00074121">
              <w:rPr>
                <w:rFonts w:hint="eastAsia"/>
                <w:rtl/>
              </w:rPr>
              <w:t>במוסד</w:t>
            </w:r>
            <w:r w:rsidRPr="00074121">
              <w:rPr>
                <w:rtl/>
              </w:rPr>
              <w:t xml:space="preserve"> </w:t>
            </w:r>
            <w:r w:rsidRPr="00074121">
              <w:rPr>
                <w:rFonts w:hint="eastAsia"/>
                <w:rtl/>
              </w:rPr>
              <w:t>הרפואי</w:t>
            </w:r>
            <w:r w:rsidRPr="00074121">
              <w:rPr>
                <w:rtl/>
              </w:rPr>
              <w:t xml:space="preserve"> </w:t>
            </w:r>
            <w:del w:id="836" w:author="נעה בן שבת" w:date="2017-10-22T13:44:00Z">
              <w:r w:rsidRPr="00074121" w:rsidDel="00C84CC8">
                <w:rPr>
                  <w:rFonts w:hint="eastAsia"/>
                  <w:rtl/>
                </w:rPr>
                <w:delText>פוגע</w:delText>
              </w:r>
              <w:r w:rsidRPr="00074121" w:rsidDel="00C84CC8">
                <w:rPr>
                  <w:rtl/>
                </w:rPr>
                <w:delText xml:space="preserve"> </w:delText>
              </w:r>
            </w:del>
            <w:ins w:id="837" w:author="נעה בן שבת" w:date="2017-10-22T13:44:00Z">
              <w:r w:rsidR="00C84CC8" w:rsidRPr="00C84CC8">
                <w:rPr>
                  <w:rFonts w:hint="eastAsia"/>
                  <w:highlight w:val="green"/>
                  <w:rtl/>
                  <w:rPrChange w:id="838" w:author="נעה בן שבת" w:date="2017-10-22T13:44:00Z">
                    <w:rPr>
                      <w:rFonts w:hint="eastAsia"/>
                      <w:rtl/>
                    </w:rPr>
                  </w:rPrChange>
                </w:rPr>
                <w:t>עלול</w:t>
              </w:r>
              <w:r w:rsidR="00C84CC8" w:rsidRPr="00C84CC8">
                <w:rPr>
                  <w:highlight w:val="green"/>
                  <w:rtl/>
                  <w:rPrChange w:id="839" w:author="נעה בן שבת" w:date="2017-10-22T13:44:00Z">
                    <w:rPr>
                      <w:rtl/>
                    </w:rPr>
                  </w:rPrChange>
                </w:rPr>
                <w:t xml:space="preserve"> </w:t>
              </w:r>
              <w:r w:rsidR="00C84CC8" w:rsidRPr="00C84CC8">
                <w:rPr>
                  <w:rFonts w:hint="eastAsia"/>
                  <w:highlight w:val="green"/>
                  <w:rtl/>
                  <w:rPrChange w:id="840" w:author="נעה בן שבת" w:date="2017-10-22T13:44:00Z">
                    <w:rPr>
                      <w:rFonts w:hint="eastAsia"/>
                      <w:rtl/>
                    </w:rPr>
                  </w:rPrChange>
                </w:rPr>
                <w:t>להשפיע</w:t>
              </w:r>
              <w:r w:rsidR="00C84CC8" w:rsidRPr="00C84CC8">
                <w:rPr>
                  <w:highlight w:val="green"/>
                  <w:rtl/>
                  <w:rPrChange w:id="841" w:author="נעה בן שבת" w:date="2017-10-22T13:44:00Z">
                    <w:rPr>
                      <w:rtl/>
                    </w:rPr>
                  </w:rPrChange>
                </w:rPr>
                <w:t xml:space="preserve"> </w:t>
              </w:r>
              <w:r w:rsidR="00C84CC8" w:rsidRPr="00C84CC8">
                <w:rPr>
                  <w:rFonts w:hint="eastAsia"/>
                  <w:highlight w:val="green"/>
                  <w:rtl/>
                  <w:rPrChange w:id="842" w:author="נעה בן שבת" w:date="2017-10-22T13:44:00Z">
                    <w:rPr>
                      <w:rFonts w:hint="eastAsia"/>
                      <w:rtl/>
                    </w:rPr>
                  </w:rPrChange>
                </w:rPr>
                <w:t>לרעה</w:t>
              </w:r>
              <w:r w:rsidR="00C84CC8" w:rsidRPr="00C84CC8">
                <w:rPr>
                  <w:highlight w:val="green"/>
                  <w:rtl/>
                  <w:rPrChange w:id="843" w:author="נעה בן שבת" w:date="2017-10-22T13:44:00Z">
                    <w:rPr>
                      <w:rtl/>
                    </w:rPr>
                  </w:rPrChange>
                </w:rPr>
                <w:t xml:space="preserve"> </w:t>
              </w:r>
              <w:r w:rsidR="00C84CC8" w:rsidRPr="00C84CC8">
                <w:rPr>
                  <w:rFonts w:hint="eastAsia"/>
                  <w:highlight w:val="green"/>
                  <w:rtl/>
                  <w:rPrChange w:id="844" w:author="נעה בן שבת" w:date="2017-10-22T13:44:00Z">
                    <w:rPr>
                      <w:rFonts w:hint="eastAsia"/>
                      <w:rtl/>
                    </w:rPr>
                  </w:rPrChange>
                </w:rPr>
                <w:t>על</w:t>
              </w:r>
              <w:r w:rsidR="00C84CC8" w:rsidRPr="00074121">
                <w:rPr>
                  <w:rtl/>
                </w:rPr>
                <w:t xml:space="preserve"> </w:t>
              </w:r>
            </w:ins>
            <w:del w:id="845" w:author="נעה בן שבת" w:date="2017-10-22T13:44:00Z">
              <w:r w:rsidRPr="00074121" w:rsidDel="00C84CC8">
                <w:rPr>
                  <w:rFonts w:hint="eastAsia"/>
                  <w:rtl/>
                </w:rPr>
                <w:delText>ב</w:delText>
              </w:r>
            </w:del>
            <w:r w:rsidRPr="00074121">
              <w:rPr>
                <w:rFonts w:hint="eastAsia"/>
                <w:rtl/>
              </w:rPr>
              <w:t>מתן</w:t>
            </w:r>
            <w:r w:rsidRPr="00074121">
              <w:rPr>
                <w:rtl/>
              </w:rPr>
              <w:t xml:space="preserve"> </w:t>
            </w:r>
            <w:r w:rsidRPr="00074121">
              <w:rPr>
                <w:rFonts w:hint="eastAsia"/>
                <w:rtl/>
              </w:rPr>
              <w:t>שירותים</w:t>
            </w:r>
            <w:r w:rsidRPr="00074121">
              <w:rPr>
                <w:rtl/>
              </w:rPr>
              <w:t xml:space="preserve"> </w:t>
            </w:r>
            <w:r w:rsidRPr="00074121">
              <w:rPr>
                <w:rFonts w:hint="eastAsia"/>
                <w:rtl/>
              </w:rPr>
              <w:t>רפואיים</w:t>
            </w:r>
            <w:r w:rsidRPr="00074121">
              <w:rPr>
                <w:rtl/>
              </w:rPr>
              <w:t xml:space="preserve"> </w:t>
            </w:r>
            <w:del w:id="846" w:author="נעה בן שבת" w:date="2017-06-21T15:46:00Z">
              <w:r w:rsidRPr="00074121" w:rsidDel="00B24CFE">
                <w:rPr>
                  <w:rFonts w:hint="eastAsia"/>
                  <w:rtl/>
                </w:rPr>
                <w:delText>נאותים</w:delText>
              </w:r>
              <w:r w:rsidRPr="00074121" w:rsidDel="00B24CFE">
                <w:rPr>
                  <w:rtl/>
                </w:rPr>
                <w:delText xml:space="preserve"> </w:delText>
              </w:r>
            </w:del>
            <w:r w:rsidRPr="00074121">
              <w:rPr>
                <w:rFonts w:hint="eastAsia"/>
                <w:rtl/>
              </w:rPr>
              <w:t>למטופלים</w:t>
            </w:r>
            <w:r w:rsidRPr="00074121">
              <w:rPr>
                <w:rtl/>
              </w:rPr>
              <w:t xml:space="preserve"> </w:t>
            </w:r>
            <w:r w:rsidRPr="00074121">
              <w:rPr>
                <w:rFonts w:hint="eastAsia"/>
                <w:rtl/>
              </w:rPr>
              <w:t>שאינם</w:t>
            </w:r>
            <w:r w:rsidRPr="00074121">
              <w:rPr>
                <w:rtl/>
              </w:rPr>
              <w:t xml:space="preserve"> </w:t>
            </w:r>
            <w:r w:rsidRPr="00074121">
              <w:rPr>
                <w:rFonts w:hint="eastAsia"/>
                <w:rtl/>
              </w:rPr>
              <w:t>תיירי</w:t>
            </w:r>
            <w:r w:rsidRPr="00074121">
              <w:rPr>
                <w:rtl/>
              </w:rPr>
              <w:t xml:space="preserve"> </w:t>
            </w:r>
            <w:r w:rsidRPr="00074121">
              <w:rPr>
                <w:rFonts w:hint="eastAsia"/>
                <w:rtl/>
              </w:rPr>
              <w:t>מרפא</w:t>
            </w:r>
            <w:r w:rsidRPr="00074121">
              <w:rPr>
                <w:rtl/>
              </w:rPr>
              <w:t xml:space="preserve">; </w:t>
            </w:r>
            <w:r w:rsidRPr="00074121">
              <w:rPr>
                <w:rFonts w:hint="eastAsia"/>
                <w:rtl/>
              </w:rPr>
              <w:t>לעניין</w:t>
            </w:r>
            <w:r w:rsidRPr="00074121">
              <w:rPr>
                <w:rtl/>
              </w:rPr>
              <w:t xml:space="preserve"> </w:t>
            </w:r>
            <w:r w:rsidRPr="00074121">
              <w:rPr>
                <w:rFonts w:hint="eastAsia"/>
                <w:rtl/>
              </w:rPr>
              <w:t>זה</w:t>
            </w:r>
            <w:r w:rsidRPr="00074121">
              <w:rPr>
                <w:rtl/>
              </w:rPr>
              <w:t xml:space="preserve"> </w:t>
            </w:r>
            <w:r w:rsidRPr="00074121">
              <w:rPr>
                <w:rFonts w:hint="eastAsia"/>
                <w:rtl/>
              </w:rPr>
              <w:t>יובאו</w:t>
            </w:r>
            <w:r w:rsidRPr="00074121">
              <w:rPr>
                <w:rtl/>
              </w:rPr>
              <w:t xml:space="preserve"> </w:t>
            </w:r>
            <w:r w:rsidRPr="00074121">
              <w:rPr>
                <w:rFonts w:hint="eastAsia"/>
                <w:rtl/>
              </w:rPr>
              <w:t>בחשבון</w:t>
            </w:r>
            <w:r w:rsidRPr="00074121">
              <w:rPr>
                <w:rtl/>
              </w:rPr>
              <w:t xml:space="preserve">, </w:t>
            </w:r>
            <w:r w:rsidRPr="00074121">
              <w:rPr>
                <w:rFonts w:hint="eastAsia"/>
                <w:rtl/>
              </w:rPr>
              <w:t>בין</w:t>
            </w:r>
            <w:r w:rsidRPr="00074121">
              <w:rPr>
                <w:rtl/>
              </w:rPr>
              <w:t xml:space="preserve"> </w:t>
            </w:r>
            <w:r w:rsidRPr="00074121">
              <w:rPr>
                <w:rFonts w:hint="eastAsia"/>
                <w:rtl/>
              </w:rPr>
              <w:t>השאר</w:t>
            </w:r>
            <w:r w:rsidRPr="00074121">
              <w:rPr>
                <w:rtl/>
              </w:rPr>
              <w:t xml:space="preserve"> –</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w:t>
            </w:r>
            <w:r w:rsidRPr="00074121">
              <w:rPr>
                <w:rFonts w:hint="eastAsia"/>
                <w:rtl/>
              </w:rPr>
              <w:t>א</w:t>
            </w:r>
            <w:r w:rsidRPr="00074121">
              <w:rPr>
                <w:rtl/>
              </w:rPr>
              <w:t>)</w:t>
            </w:r>
            <w:r w:rsidRPr="00074121">
              <w:rPr>
                <w:rtl/>
              </w:rPr>
              <w:tab/>
            </w:r>
            <w:r w:rsidRPr="00074121">
              <w:rPr>
                <w:rFonts w:hint="eastAsia"/>
                <w:rtl/>
              </w:rPr>
              <w:t>סוגי</w:t>
            </w:r>
            <w:r w:rsidRPr="00074121">
              <w:rPr>
                <w:rtl/>
              </w:rPr>
              <w:t xml:space="preserve"> </w:t>
            </w:r>
            <w:r w:rsidRPr="00074121">
              <w:rPr>
                <w:rFonts w:hint="eastAsia"/>
                <w:rtl/>
              </w:rPr>
              <w:t>הטיפולים</w:t>
            </w:r>
            <w:r w:rsidRPr="00074121">
              <w:rPr>
                <w:rtl/>
              </w:rPr>
              <w:t xml:space="preserve"> </w:t>
            </w:r>
            <w:r w:rsidRPr="00074121">
              <w:rPr>
                <w:rFonts w:hint="eastAsia"/>
                <w:rtl/>
              </w:rPr>
              <w:t>הרפואיים</w:t>
            </w:r>
            <w:r w:rsidRPr="00074121">
              <w:rPr>
                <w:rtl/>
              </w:rPr>
              <w:t xml:space="preserve"> </w:t>
            </w:r>
            <w:r w:rsidRPr="00074121">
              <w:rPr>
                <w:rFonts w:hint="eastAsia"/>
                <w:rtl/>
              </w:rPr>
              <w:t>הניתנים</w:t>
            </w:r>
            <w:r w:rsidRPr="00074121">
              <w:rPr>
                <w:rtl/>
              </w:rPr>
              <w:t xml:space="preserve"> </w:t>
            </w:r>
            <w:r w:rsidRPr="00074121">
              <w:rPr>
                <w:rFonts w:hint="eastAsia"/>
                <w:rtl/>
              </w:rPr>
              <w:t>לתיירי</w:t>
            </w:r>
            <w:r w:rsidRPr="00074121">
              <w:rPr>
                <w:rtl/>
              </w:rPr>
              <w:t xml:space="preserve"> </w:t>
            </w:r>
            <w:r w:rsidRPr="00074121">
              <w:rPr>
                <w:rFonts w:hint="eastAsia"/>
                <w:rtl/>
              </w:rPr>
              <w:t>מרפא</w:t>
            </w:r>
            <w:r w:rsidRPr="00074121">
              <w:rPr>
                <w:rtl/>
              </w:rPr>
              <w:t xml:space="preserve"> </w:t>
            </w:r>
            <w:r w:rsidRPr="00074121">
              <w:rPr>
                <w:rFonts w:hint="eastAsia"/>
                <w:rtl/>
              </w:rPr>
              <w:t>במוסד</w:t>
            </w:r>
            <w:r w:rsidRPr="00074121">
              <w:rPr>
                <w:rtl/>
              </w:rPr>
              <w:t xml:space="preserve"> </w:t>
            </w:r>
            <w:r w:rsidRPr="00074121">
              <w:rPr>
                <w:rFonts w:hint="eastAsia"/>
                <w:rtl/>
              </w:rPr>
              <w:t>הרפואי</w:t>
            </w:r>
            <w:r w:rsidRPr="00074121">
              <w:rPr>
                <w:rtl/>
              </w:rPr>
              <w:t xml:space="preserve"> </w:t>
            </w:r>
            <w:r w:rsidRPr="00074121">
              <w:rPr>
                <w:rFonts w:hint="eastAsia"/>
                <w:rtl/>
              </w:rPr>
              <w:t>והיקפם</w:t>
            </w:r>
            <w:r w:rsidRPr="00074121">
              <w:rPr>
                <w:rtl/>
              </w:rPr>
              <w:t>;</w:t>
            </w:r>
          </w:p>
        </w:tc>
      </w:tr>
      <w:tr w:rsidR="004C4E14" w:rsidRPr="00074121" w:rsidTr="002D222F">
        <w:trPr>
          <w:cantSplit/>
          <w:ins w:id="847" w:author="נעה בן שבת" w:date="2017-06-21T14:35:00Z"/>
        </w:trPr>
        <w:tc>
          <w:tcPr>
            <w:tcW w:w="1870" w:type="dxa"/>
            <w:shd w:val="clear" w:color="auto" w:fill="auto"/>
            <w:tcMar>
              <w:top w:w="91" w:type="dxa"/>
              <w:left w:w="0" w:type="dxa"/>
              <w:bottom w:w="91" w:type="dxa"/>
              <w:right w:w="0" w:type="dxa"/>
            </w:tcMar>
          </w:tcPr>
          <w:p w:rsidR="004C4E14" w:rsidRPr="00074121" w:rsidRDefault="004C4E14" w:rsidP="00074121">
            <w:pPr>
              <w:pStyle w:val="TableSideHeading"/>
              <w:ind w:right="0"/>
              <w:rPr>
                <w:ins w:id="848" w:author="נעה בן שבת" w:date="2017-06-21T14:35:00Z"/>
                <w:rtl/>
              </w:rPr>
            </w:pPr>
          </w:p>
        </w:tc>
        <w:tc>
          <w:tcPr>
            <w:tcW w:w="624" w:type="dxa"/>
            <w:shd w:val="clear" w:color="auto" w:fill="auto"/>
            <w:tcMar>
              <w:top w:w="91" w:type="dxa"/>
              <w:left w:w="0" w:type="dxa"/>
              <w:bottom w:w="91" w:type="dxa"/>
              <w:right w:w="0" w:type="dxa"/>
            </w:tcMar>
          </w:tcPr>
          <w:p w:rsidR="004C4E14" w:rsidRPr="00074121" w:rsidRDefault="004C4E14" w:rsidP="00074121">
            <w:pPr>
              <w:pStyle w:val="TableText"/>
              <w:ind w:right="0"/>
              <w:jc w:val="both"/>
              <w:rPr>
                <w:ins w:id="849" w:author="נעה בן שבת" w:date="2017-06-21T14:35:00Z"/>
                <w:rtl/>
              </w:rPr>
            </w:pPr>
          </w:p>
        </w:tc>
        <w:tc>
          <w:tcPr>
            <w:tcW w:w="624" w:type="dxa"/>
            <w:shd w:val="clear" w:color="auto" w:fill="auto"/>
            <w:tcMar>
              <w:top w:w="91" w:type="dxa"/>
              <w:left w:w="0" w:type="dxa"/>
              <w:bottom w:w="91" w:type="dxa"/>
              <w:right w:w="0" w:type="dxa"/>
            </w:tcMar>
          </w:tcPr>
          <w:p w:rsidR="004C4E14" w:rsidRPr="00074121" w:rsidRDefault="004C4E14" w:rsidP="00074121">
            <w:pPr>
              <w:pStyle w:val="TableText"/>
              <w:ind w:right="0"/>
              <w:jc w:val="both"/>
              <w:rPr>
                <w:ins w:id="850" w:author="נעה בן שבת" w:date="2017-06-21T14:35:00Z"/>
                <w:rtl/>
              </w:rPr>
            </w:pPr>
          </w:p>
        </w:tc>
        <w:tc>
          <w:tcPr>
            <w:tcW w:w="6520" w:type="dxa"/>
            <w:gridSpan w:val="2"/>
            <w:shd w:val="clear" w:color="auto" w:fill="auto"/>
            <w:tcMar>
              <w:top w:w="91" w:type="dxa"/>
              <w:left w:w="0" w:type="dxa"/>
              <w:bottom w:w="91" w:type="dxa"/>
              <w:right w:w="0" w:type="dxa"/>
            </w:tcMar>
          </w:tcPr>
          <w:p w:rsidR="004C4E14" w:rsidRPr="00074121" w:rsidRDefault="00B24CFE" w:rsidP="00074121">
            <w:pPr>
              <w:pStyle w:val="TableBlock"/>
              <w:rPr>
                <w:ins w:id="851" w:author="נעה בן שבת" w:date="2017-06-21T14:35:00Z"/>
                <w:rtl/>
              </w:rPr>
            </w:pPr>
            <w:ins w:id="852" w:author="נעה בן שבת" w:date="2017-06-21T15:46:00Z">
              <w:r>
                <w:rPr>
                  <w:rFonts w:hint="cs"/>
                  <w:rtl/>
                </w:rPr>
                <w:t>[יש לבחון לפי מחלקה]</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w:t>
            </w:r>
            <w:r w:rsidRPr="00074121">
              <w:rPr>
                <w:rFonts w:hint="eastAsia"/>
                <w:rtl/>
              </w:rPr>
              <w:t>ב</w:t>
            </w:r>
            <w:r w:rsidRPr="00074121">
              <w:rPr>
                <w:rtl/>
              </w:rPr>
              <w:t>)</w:t>
            </w:r>
            <w:r w:rsidRPr="00074121">
              <w:rPr>
                <w:rtl/>
              </w:rPr>
              <w:tab/>
            </w:r>
            <w:r w:rsidRPr="00074121">
              <w:rPr>
                <w:rFonts w:hint="eastAsia"/>
                <w:rtl/>
              </w:rPr>
              <w:t>ההשפעה</w:t>
            </w:r>
            <w:r w:rsidRPr="00074121">
              <w:rPr>
                <w:rtl/>
              </w:rPr>
              <w:t xml:space="preserve"> </w:t>
            </w:r>
            <w:r w:rsidRPr="00074121">
              <w:rPr>
                <w:rFonts w:hint="eastAsia"/>
                <w:rtl/>
              </w:rPr>
              <w:t>שיש</w:t>
            </w:r>
            <w:r w:rsidRPr="00074121">
              <w:rPr>
                <w:rtl/>
              </w:rPr>
              <w:t xml:space="preserve"> </w:t>
            </w:r>
            <w:r w:rsidRPr="00074121">
              <w:rPr>
                <w:rFonts w:hint="eastAsia"/>
                <w:rtl/>
              </w:rPr>
              <w:t>לסוגי</w:t>
            </w:r>
            <w:r w:rsidRPr="00074121">
              <w:rPr>
                <w:rtl/>
              </w:rPr>
              <w:t xml:space="preserve"> </w:t>
            </w:r>
            <w:r w:rsidRPr="00074121">
              <w:rPr>
                <w:rFonts w:hint="eastAsia"/>
                <w:rtl/>
              </w:rPr>
              <w:t>הטיפולים</w:t>
            </w:r>
            <w:r w:rsidRPr="00074121">
              <w:rPr>
                <w:rtl/>
              </w:rPr>
              <w:t xml:space="preserve"> </w:t>
            </w:r>
            <w:r w:rsidRPr="00074121">
              <w:rPr>
                <w:rFonts w:hint="eastAsia"/>
                <w:rtl/>
              </w:rPr>
              <w:t>הרפואיים</w:t>
            </w:r>
            <w:r w:rsidRPr="00074121">
              <w:rPr>
                <w:rtl/>
              </w:rPr>
              <w:t xml:space="preserve"> </w:t>
            </w:r>
            <w:r w:rsidRPr="00074121">
              <w:rPr>
                <w:rFonts w:hint="eastAsia"/>
                <w:rtl/>
              </w:rPr>
              <w:t>כאמור</w:t>
            </w:r>
            <w:r w:rsidRPr="00074121">
              <w:rPr>
                <w:rtl/>
              </w:rPr>
              <w:t xml:space="preserve"> </w:t>
            </w:r>
            <w:r w:rsidRPr="00074121">
              <w:rPr>
                <w:rFonts w:hint="eastAsia"/>
                <w:rtl/>
              </w:rPr>
              <w:t>בפסקת</w:t>
            </w:r>
            <w:r w:rsidRPr="00074121">
              <w:rPr>
                <w:rtl/>
              </w:rPr>
              <w:t xml:space="preserve"> </w:t>
            </w:r>
            <w:r w:rsidRPr="00074121">
              <w:rPr>
                <w:rFonts w:hint="eastAsia"/>
                <w:rtl/>
              </w:rPr>
              <w:t>משנה</w:t>
            </w:r>
            <w:r w:rsidRPr="00074121">
              <w:rPr>
                <w:rtl/>
              </w:rPr>
              <w:t xml:space="preserve"> (</w:t>
            </w:r>
            <w:r w:rsidRPr="00074121">
              <w:rPr>
                <w:rFonts w:hint="eastAsia"/>
                <w:rtl/>
              </w:rPr>
              <w:t>א</w:t>
            </w:r>
            <w:r w:rsidRPr="00074121">
              <w:rPr>
                <w:rtl/>
              </w:rPr>
              <w:t xml:space="preserve">) </w:t>
            </w:r>
            <w:r w:rsidRPr="00074121">
              <w:rPr>
                <w:rFonts w:hint="eastAsia"/>
                <w:rtl/>
              </w:rPr>
              <w:t>ולהיקפם</w:t>
            </w:r>
            <w:r w:rsidRPr="00074121">
              <w:rPr>
                <w:rtl/>
              </w:rPr>
              <w:t xml:space="preserve"> </w:t>
            </w:r>
            <w:r w:rsidRPr="00074121">
              <w:rPr>
                <w:rFonts w:hint="eastAsia"/>
                <w:rtl/>
              </w:rPr>
              <w:t>על</w:t>
            </w:r>
            <w:r w:rsidRPr="00074121">
              <w:rPr>
                <w:rtl/>
              </w:rPr>
              <w:t xml:space="preserve"> </w:t>
            </w:r>
            <w:r w:rsidRPr="00074121">
              <w:rPr>
                <w:rFonts w:hint="eastAsia"/>
                <w:rtl/>
              </w:rPr>
              <w:t>סוגי</w:t>
            </w:r>
            <w:r w:rsidRPr="00074121">
              <w:rPr>
                <w:rtl/>
              </w:rPr>
              <w:t xml:space="preserve"> </w:t>
            </w:r>
            <w:r w:rsidRPr="00074121">
              <w:rPr>
                <w:rFonts w:hint="eastAsia"/>
                <w:rtl/>
              </w:rPr>
              <w:t>הטיפולים</w:t>
            </w:r>
            <w:r w:rsidRPr="00074121">
              <w:rPr>
                <w:rtl/>
              </w:rPr>
              <w:t xml:space="preserve"> </w:t>
            </w:r>
            <w:r w:rsidRPr="00074121">
              <w:rPr>
                <w:rFonts w:hint="eastAsia"/>
                <w:rtl/>
              </w:rPr>
              <w:t>הרפואיים</w:t>
            </w:r>
            <w:r w:rsidRPr="00074121">
              <w:rPr>
                <w:rtl/>
              </w:rPr>
              <w:t xml:space="preserve"> </w:t>
            </w:r>
            <w:r w:rsidRPr="00074121">
              <w:rPr>
                <w:rFonts w:hint="eastAsia"/>
                <w:rtl/>
              </w:rPr>
              <w:t>הניתנים</w:t>
            </w:r>
            <w:r w:rsidRPr="00074121">
              <w:rPr>
                <w:rtl/>
              </w:rPr>
              <w:t xml:space="preserve"> </w:t>
            </w:r>
            <w:r w:rsidRPr="00074121">
              <w:rPr>
                <w:rFonts w:hint="eastAsia"/>
                <w:rtl/>
              </w:rPr>
              <w:t>למטופלים</w:t>
            </w:r>
            <w:r w:rsidRPr="00074121">
              <w:rPr>
                <w:rtl/>
              </w:rPr>
              <w:t xml:space="preserve"> </w:t>
            </w:r>
            <w:r w:rsidRPr="00074121">
              <w:rPr>
                <w:rFonts w:hint="eastAsia"/>
                <w:rtl/>
              </w:rPr>
              <w:t>שאינם</w:t>
            </w:r>
            <w:r w:rsidRPr="00074121">
              <w:rPr>
                <w:rtl/>
              </w:rPr>
              <w:t xml:space="preserve"> </w:t>
            </w:r>
            <w:r w:rsidRPr="00074121">
              <w:rPr>
                <w:rFonts w:hint="eastAsia"/>
                <w:rtl/>
              </w:rPr>
              <w:t>תיירי</w:t>
            </w:r>
            <w:r w:rsidRPr="00074121">
              <w:rPr>
                <w:rtl/>
              </w:rPr>
              <w:t xml:space="preserve"> </w:t>
            </w:r>
            <w:r w:rsidRPr="00074121">
              <w:rPr>
                <w:rFonts w:hint="eastAsia"/>
                <w:rtl/>
              </w:rPr>
              <w:t>מרפא</w:t>
            </w:r>
            <w:r w:rsidRPr="00074121">
              <w:rPr>
                <w:rtl/>
              </w:rPr>
              <w:t xml:space="preserve"> </w:t>
            </w:r>
            <w:r w:rsidRPr="00074121">
              <w:rPr>
                <w:rFonts w:hint="eastAsia"/>
                <w:rtl/>
              </w:rPr>
              <w:t>והיקפם</w:t>
            </w:r>
            <w:r w:rsidRPr="00074121">
              <w:rPr>
                <w:rtl/>
              </w:rPr>
              <w:t xml:space="preserve">, </w:t>
            </w:r>
            <w:r w:rsidRPr="00074121">
              <w:rPr>
                <w:rFonts w:hint="eastAsia"/>
                <w:rtl/>
              </w:rPr>
              <w:t>לרבות</w:t>
            </w:r>
            <w:r w:rsidRPr="00074121">
              <w:rPr>
                <w:rtl/>
              </w:rPr>
              <w:t xml:space="preserve"> </w:t>
            </w:r>
            <w:r w:rsidRPr="00074121">
              <w:rPr>
                <w:rFonts w:hint="eastAsia"/>
                <w:rtl/>
              </w:rPr>
              <w:t>על</w:t>
            </w:r>
            <w:r w:rsidRPr="00074121">
              <w:rPr>
                <w:rtl/>
              </w:rPr>
              <w:t xml:space="preserve"> </w:t>
            </w:r>
            <w:r w:rsidRPr="00074121">
              <w:rPr>
                <w:rFonts w:hint="eastAsia"/>
                <w:rtl/>
              </w:rPr>
              <w:t>פי</w:t>
            </w:r>
            <w:r w:rsidRPr="00074121">
              <w:rPr>
                <w:rtl/>
              </w:rPr>
              <w:t xml:space="preserve"> </w:t>
            </w:r>
            <w:r w:rsidRPr="00074121">
              <w:rPr>
                <w:rFonts w:hint="eastAsia"/>
                <w:rtl/>
              </w:rPr>
              <w:t>השוואת</w:t>
            </w:r>
            <w:r w:rsidRPr="00074121">
              <w:rPr>
                <w:rtl/>
              </w:rPr>
              <w:t xml:space="preserve"> </w:t>
            </w:r>
            <w:r w:rsidRPr="00074121">
              <w:rPr>
                <w:rFonts w:hint="eastAsia"/>
                <w:rtl/>
              </w:rPr>
              <w:t>נתוני</w:t>
            </w:r>
            <w:r w:rsidRPr="00074121">
              <w:rPr>
                <w:rtl/>
              </w:rPr>
              <w:t xml:space="preserve"> </w:t>
            </w:r>
            <w:r w:rsidRPr="00074121">
              <w:rPr>
                <w:rFonts w:hint="eastAsia"/>
                <w:rtl/>
              </w:rPr>
              <w:t>הפעילות</w:t>
            </w:r>
            <w:r w:rsidRPr="00074121">
              <w:rPr>
                <w:rtl/>
              </w:rPr>
              <w:t xml:space="preserve"> </w:t>
            </w:r>
            <w:r w:rsidRPr="00074121">
              <w:rPr>
                <w:rFonts w:hint="eastAsia"/>
                <w:rtl/>
              </w:rPr>
              <w:t>במוסד</w:t>
            </w:r>
            <w:r w:rsidRPr="00074121">
              <w:rPr>
                <w:rtl/>
              </w:rPr>
              <w:t xml:space="preserve"> </w:t>
            </w:r>
            <w:r w:rsidRPr="00074121">
              <w:rPr>
                <w:rFonts w:hint="eastAsia"/>
                <w:rtl/>
              </w:rPr>
              <w:t>הרפואי</w:t>
            </w:r>
            <w:r w:rsidRPr="00074121">
              <w:rPr>
                <w:rtl/>
              </w:rPr>
              <w:t xml:space="preserve"> </w:t>
            </w:r>
            <w:r w:rsidRPr="00074121">
              <w:rPr>
                <w:rFonts w:hint="eastAsia"/>
                <w:rtl/>
              </w:rPr>
              <w:t>בתקופות</w:t>
            </w:r>
            <w:r w:rsidRPr="00074121">
              <w:rPr>
                <w:rtl/>
              </w:rPr>
              <w:t xml:space="preserve"> </w:t>
            </w:r>
            <w:r w:rsidRPr="00074121">
              <w:rPr>
                <w:rFonts w:hint="eastAsia"/>
                <w:rtl/>
              </w:rPr>
              <w:t>זמן</w:t>
            </w:r>
            <w:r w:rsidRPr="00074121">
              <w:rPr>
                <w:rtl/>
              </w:rPr>
              <w:t xml:space="preserve"> </w:t>
            </w:r>
            <w:r w:rsidRPr="00074121">
              <w:rPr>
                <w:rFonts w:hint="eastAsia"/>
                <w:rtl/>
              </w:rPr>
              <w:t>שונות</w:t>
            </w:r>
            <w:r w:rsidRPr="00074121">
              <w:rPr>
                <w:rtl/>
              </w:rPr>
              <w:t>;</w:t>
            </w:r>
          </w:p>
        </w:tc>
      </w:tr>
      <w:tr w:rsidR="00B24CFE" w:rsidRPr="00074121" w:rsidTr="002D222F">
        <w:trPr>
          <w:cantSplit/>
          <w:ins w:id="853" w:author="נעה בן שבת" w:date="2017-06-21T15:47:00Z"/>
        </w:trPr>
        <w:tc>
          <w:tcPr>
            <w:tcW w:w="1870" w:type="dxa"/>
            <w:shd w:val="clear" w:color="auto" w:fill="auto"/>
            <w:tcMar>
              <w:top w:w="91" w:type="dxa"/>
              <w:left w:w="0" w:type="dxa"/>
              <w:bottom w:w="91" w:type="dxa"/>
              <w:right w:w="0" w:type="dxa"/>
            </w:tcMar>
          </w:tcPr>
          <w:p w:rsidR="00B24CFE" w:rsidRPr="00074121" w:rsidRDefault="00B24CFE" w:rsidP="00074121">
            <w:pPr>
              <w:pStyle w:val="TableSideHeading"/>
              <w:ind w:right="0"/>
              <w:rPr>
                <w:ins w:id="854" w:author="נעה בן שבת" w:date="2017-06-21T15:47:00Z"/>
                <w:rtl/>
              </w:rPr>
            </w:pPr>
          </w:p>
        </w:tc>
        <w:tc>
          <w:tcPr>
            <w:tcW w:w="624" w:type="dxa"/>
            <w:shd w:val="clear" w:color="auto" w:fill="auto"/>
            <w:tcMar>
              <w:top w:w="91" w:type="dxa"/>
              <w:left w:w="0" w:type="dxa"/>
              <w:bottom w:w="91" w:type="dxa"/>
              <w:right w:w="0" w:type="dxa"/>
            </w:tcMar>
          </w:tcPr>
          <w:p w:rsidR="00B24CFE" w:rsidRPr="00074121" w:rsidRDefault="00B24CFE" w:rsidP="00074121">
            <w:pPr>
              <w:pStyle w:val="TableText"/>
              <w:ind w:right="0"/>
              <w:jc w:val="both"/>
              <w:rPr>
                <w:ins w:id="855" w:author="נעה בן שבת" w:date="2017-06-21T15:47:00Z"/>
                <w:rtl/>
              </w:rPr>
            </w:pPr>
          </w:p>
        </w:tc>
        <w:tc>
          <w:tcPr>
            <w:tcW w:w="624" w:type="dxa"/>
            <w:shd w:val="clear" w:color="auto" w:fill="auto"/>
            <w:tcMar>
              <w:top w:w="91" w:type="dxa"/>
              <w:left w:w="0" w:type="dxa"/>
              <w:bottom w:w="91" w:type="dxa"/>
              <w:right w:w="0" w:type="dxa"/>
            </w:tcMar>
          </w:tcPr>
          <w:p w:rsidR="00B24CFE" w:rsidRPr="00074121" w:rsidRDefault="00B24CFE" w:rsidP="00074121">
            <w:pPr>
              <w:pStyle w:val="TableText"/>
              <w:ind w:right="0"/>
              <w:jc w:val="both"/>
              <w:rPr>
                <w:ins w:id="856" w:author="נעה בן שבת" w:date="2017-06-21T15:47:00Z"/>
                <w:rtl/>
              </w:rPr>
            </w:pPr>
          </w:p>
        </w:tc>
        <w:tc>
          <w:tcPr>
            <w:tcW w:w="6520" w:type="dxa"/>
            <w:gridSpan w:val="2"/>
            <w:shd w:val="clear" w:color="auto" w:fill="auto"/>
            <w:tcMar>
              <w:top w:w="91" w:type="dxa"/>
              <w:left w:w="0" w:type="dxa"/>
              <w:bottom w:w="91" w:type="dxa"/>
              <w:right w:w="0" w:type="dxa"/>
            </w:tcMar>
          </w:tcPr>
          <w:p w:rsidR="00B24CFE" w:rsidRPr="00074121" w:rsidRDefault="00B24CFE">
            <w:pPr>
              <w:pStyle w:val="TableBlock"/>
              <w:rPr>
                <w:ins w:id="857" w:author="נעה בן שבת" w:date="2017-06-21T15:47:00Z"/>
                <w:rtl/>
              </w:rPr>
              <w:pPrChange w:id="858" w:author="נעה בן שבת" w:date="2018-01-18T13:00:00Z">
                <w:pPr>
                  <w:pStyle w:val="TableBlock"/>
                </w:pPr>
              </w:pPrChange>
            </w:pPr>
            <w:ins w:id="859" w:author="נעה בן שבת" w:date="2017-06-21T15:47:00Z">
              <w:r>
                <w:rPr>
                  <w:rFonts w:hint="cs"/>
                  <w:rtl/>
                </w:rPr>
                <w:t>[</w:t>
              </w:r>
            </w:ins>
            <w:ins w:id="860" w:author="נעה בן שבת" w:date="2018-01-18T13:00:00Z">
              <w:r w:rsidR="00BC39AA">
                <w:rPr>
                  <w:rFonts w:hint="cs"/>
                  <w:rtl/>
                </w:rPr>
                <w:t xml:space="preserve">האם ישנה </w:t>
              </w:r>
            </w:ins>
            <w:ins w:id="861" w:author="נעה בן שבת" w:date="2017-06-21T15:47:00Z">
              <w:r>
                <w:rPr>
                  <w:rFonts w:hint="cs"/>
                  <w:rtl/>
                </w:rPr>
                <w:t>תמונה של נתוני הפעילות במוסדות השונים?]</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w:t>
            </w:r>
            <w:r w:rsidRPr="00074121">
              <w:rPr>
                <w:rFonts w:hint="eastAsia"/>
                <w:rtl/>
              </w:rPr>
              <w:t>ג</w:t>
            </w:r>
            <w:r w:rsidRPr="00074121">
              <w:rPr>
                <w:rtl/>
              </w:rPr>
              <w:t>)</w:t>
            </w:r>
            <w:r w:rsidRPr="00074121">
              <w:rPr>
                <w:rtl/>
              </w:rPr>
              <w:tab/>
            </w:r>
            <w:r w:rsidRPr="00074121">
              <w:rPr>
                <w:rFonts w:hint="eastAsia"/>
                <w:rtl/>
              </w:rPr>
              <w:t>ההשפעה</w:t>
            </w:r>
            <w:r w:rsidRPr="00074121">
              <w:rPr>
                <w:rtl/>
              </w:rPr>
              <w:t xml:space="preserve"> </w:t>
            </w:r>
            <w:r w:rsidRPr="00074121">
              <w:rPr>
                <w:rFonts w:hint="eastAsia"/>
                <w:rtl/>
              </w:rPr>
              <w:t>הצפויה</w:t>
            </w:r>
            <w:r w:rsidRPr="00074121">
              <w:rPr>
                <w:rtl/>
              </w:rPr>
              <w:t xml:space="preserve"> </w:t>
            </w:r>
            <w:r w:rsidRPr="00074121">
              <w:rPr>
                <w:rFonts w:hint="eastAsia"/>
                <w:rtl/>
              </w:rPr>
              <w:t>כתוצאה</w:t>
            </w:r>
            <w:r w:rsidRPr="00074121">
              <w:rPr>
                <w:rtl/>
              </w:rPr>
              <w:t xml:space="preserve"> </w:t>
            </w:r>
            <w:r w:rsidRPr="00074121">
              <w:rPr>
                <w:rFonts w:hint="eastAsia"/>
                <w:rtl/>
              </w:rPr>
              <w:t>מצמצום</w:t>
            </w:r>
            <w:r w:rsidRPr="00074121">
              <w:rPr>
                <w:rtl/>
              </w:rPr>
              <w:t xml:space="preserve"> </w:t>
            </w:r>
            <w:r w:rsidRPr="00074121">
              <w:rPr>
                <w:rFonts w:hint="eastAsia"/>
                <w:rtl/>
              </w:rPr>
              <w:t>סוגי</w:t>
            </w:r>
            <w:r w:rsidRPr="00074121">
              <w:rPr>
                <w:rtl/>
              </w:rPr>
              <w:t xml:space="preserve"> </w:t>
            </w:r>
            <w:r w:rsidRPr="00074121">
              <w:rPr>
                <w:rFonts w:hint="eastAsia"/>
                <w:rtl/>
              </w:rPr>
              <w:t>הטיפולים</w:t>
            </w:r>
            <w:r w:rsidRPr="00074121">
              <w:rPr>
                <w:rtl/>
              </w:rPr>
              <w:t xml:space="preserve"> </w:t>
            </w:r>
            <w:r w:rsidRPr="00074121">
              <w:rPr>
                <w:rFonts w:hint="eastAsia"/>
                <w:rtl/>
              </w:rPr>
              <w:t>הרפואיים</w:t>
            </w:r>
            <w:r w:rsidRPr="00074121">
              <w:rPr>
                <w:rtl/>
              </w:rPr>
              <w:t xml:space="preserve"> </w:t>
            </w:r>
            <w:r w:rsidRPr="00074121">
              <w:rPr>
                <w:rFonts w:hint="eastAsia"/>
                <w:rtl/>
              </w:rPr>
              <w:t>הניתנים</w:t>
            </w:r>
            <w:r w:rsidRPr="00074121">
              <w:rPr>
                <w:rtl/>
              </w:rPr>
              <w:t xml:space="preserve"> </w:t>
            </w:r>
            <w:r w:rsidRPr="00074121">
              <w:rPr>
                <w:rFonts w:hint="eastAsia"/>
                <w:rtl/>
              </w:rPr>
              <w:t>לתיירי</w:t>
            </w:r>
            <w:r w:rsidRPr="00074121">
              <w:rPr>
                <w:rtl/>
              </w:rPr>
              <w:t xml:space="preserve"> </w:t>
            </w:r>
            <w:r w:rsidRPr="00074121">
              <w:rPr>
                <w:rFonts w:hint="eastAsia"/>
                <w:rtl/>
              </w:rPr>
              <w:t>מרפא</w:t>
            </w:r>
            <w:r w:rsidRPr="00074121">
              <w:rPr>
                <w:rtl/>
              </w:rPr>
              <w:t xml:space="preserve"> </w:t>
            </w:r>
            <w:r w:rsidRPr="00074121">
              <w:rPr>
                <w:rFonts w:hint="eastAsia"/>
                <w:rtl/>
              </w:rPr>
              <w:t>והיקפם</w:t>
            </w:r>
            <w:r w:rsidRPr="00074121">
              <w:rPr>
                <w:rtl/>
              </w:rPr>
              <w:t xml:space="preserve"> </w:t>
            </w:r>
            <w:r w:rsidRPr="00074121">
              <w:rPr>
                <w:rFonts w:hint="eastAsia"/>
                <w:rtl/>
              </w:rPr>
              <w:t>על</w:t>
            </w:r>
            <w:r w:rsidRPr="00074121">
              <w:rPr>
                <w:rtl/>
              </w:rPr>
              <w:t xml:space="preserve"> </w:t>
            </w:r>
            <w:r w:rsidRPr="00074121">
              <w:rPr>
                <w:rFonts w:hint="eastAsia"/>
                <w:rtl/>
              </w:rPr>
              <w:t>מתן</w:t>
            </w:r>
            <w:r w:rsidRPr="00074121">
              <w:rPr>
                <w:rtl/>
              </w:rPr>
              <w:t xml:space="preserve"> </w:t>
            </w:r>
            <w:r w:rsidRPr="00074121">
              <w:rPr>
                <w:rFonts w:hint="eastAsia"/>
                <w:rtl/>
              </w:rPr>
              <w:t>שירותים</w:t>
            </w:r>
            <w:r w:rsidRPr="00074121">
              <w:rPr>
                <w:rtl/>
              </w:rPr>
              <w:t xml:space="preserve"> </w:t>
            </w:r>
            <w:r w:rsidRPr="00074121">
              <w:rPr>
                <w:rFonts w:hint="eastAsia"/>
                <w:rtl/>
              </w:rPr>
              <w:t>רפואיים</w:t>
            </w:r>
            <w:r w:rsidRPr="00074121">
              <w:rPr>
                <w:rtl/>
              </w:rPr>
              <w:t xml:space="preserve"> </w:t>
            </w:r>
            <w:r w:rsidRPr="00074121">
              <w:rPr>
                <w:rFonts w:hint="eastAsia"/>
                <w:rtl/>
              </w:rPr>
              <w:t>למטופלים</w:t>
            </w:r>
            <w:r w:rsidRPr="00074121">
              <w:rPr>
                <w:rtl/>
              </w:rPr>
              <w:t xml:space="preserve"> </w:t>
            </w:r>
            <w:r w:rsidRPr="00074121">
              <w:rPr>
                <w:rFonts w:hint="eastAsia"/>
                <w:rtl/>
              </w:rPr>
              <w:t>שאינם</w:t>
            </w:r>
            <w:r w:rsidRPr="00074121">
              <w:rPr>
                <w:rtl/>
              </w:rPr>
              <w:t xml:space="preserve"> </w:t>
            </w:r>
            <w:r w:rsidRPr="00074121">
              <w:rPr>
                <w:rFonts w:hint="eastAsia"/>
                <w:rtl/>
              </w:rPr>
              <w:t>תיירי</w:t>
            </w:r>
            <w:r w:rsidRPr="00074121">
              <w:rPr>
                <w:rtl/>
              </w:rPr>
              <w:t xml:space="preserve"> </w:t>
            </w:r>
            <w:r w:rsidRPr="00074121">
              <w:rPr>
                <w:rFonts w:hint="eastAsia"/>
                <w:rtl/>
              </w:rPr>
              <w:t>מרפא</w:t>
            </w:r>
            <w:r w:rsidRPr="00074121">
              <w:rPr>
                <w:rtl/>
              </w:rPr>
              <w:t>.</w:t>
            </w:r>
          </w:p>
        </w:tc>
      </w:tr>
      <w:tr w:rsidR="00B24CFE" w:rsidRPr="00074121" w:rsidTr="002D222F">
        <w:trPr>
          <w:cantSplit/>
          <w:ins w:id="862" w:author="נעה בן שבת" w:date="2017-06-21T15:47:00Z"/>
        </w:trPr>
        <w:tc>
          <w:tcPr>
            <w:tcW w:w="1870" w:type="dxa"/>
            <w:shd w:val="clear" w:color="auto" w:fill="auto"/>
            <w:tcMar>
              <w:top w:w="91" w:type="dxa"/>
              <w:left w:w="0" w:type="dxa"/>
              <w:bottom w:w="91" w:type="dxa"/>
              <w:right w:w="0" w:type="dxa"/>
            </w:tcMar>
          </w:tcPr>
          <w:p w:rsidR="00B24CFE" w:rsidRPr="00074121" w:rsidRDefault="00B24CFE" w:rsidP="00074121">
            <w:pPr>
              <w:pStyle w:val="TableSideHeading"/>
              <w:ind w:right="0"/>
              <w:rPr>
                <w:ins w:id="863" w:author="נעה בן שבת" w:date="2017-06-21T15:47:00Z"/>
                <w:rtl/>
              </w:rPr>
            </w:pPr>
          </w:p>
        </w:tc>
        <w:tc>
          <w:tcPr>
            <w:tcW w:w="624" w:type="dxa"/>
            <w:shd w:val="clear" w:color="auto" w:fill="auto"/>
            <w:tcMar>
              <w:top w:w="91" w:type="dxa"/>
              <w:left w:w="0" w:type="dxa"/>
              <w:bottom w:w="91" w:type="dxa"/>
              <w:right w:w="0" w:type="dxa"/>
            </w:tcMar>
          </w:tcPr>
          <w:p w:rsidR="00B24CFE" w:rsidRPr="00074121" w:rsidRDefault="00B24CFE" w:rsidP="00074121">
            <w:pPr>
              <w:pStyle w:val="TableText"/>
              <w:ind w:right="0"/>
              <w:jc w:val="both"/>
              <w:rPr>
                <w:ins w:id="864" w:author="נעה בן שבת" w:date="2017-06-21T15:47:00Z"/>
                <w:rtl/>
              </w:rPr>
            </w:pPr>
          </w:p>
        </w:tc>
        <w:tc>
          <w:tcPr>
            <w:tcW w:w="624" w:type="dxa"/>
            <w:shd w:val="clear" w:color="auto" w:fill="auto"/>
            <w:tcMar>
              <w:top w:w="91" w:type="dxa"/>
              <w:left w:w="0" w:type="dxa"/>
              <w:bottom w:w="91" w:type="dxa"/>
              <w:right w:w="0" w:type="dxa"/>
            </w:tcMar>
          </w:tcPr>
          <w:p w:rsidR="00B24CFE" w:rsidRPr="00074121" w:rsidRDefault="00B24CFE" w:rsidP="00074121">
            <w:pPr>
              <w:pStyle w:val="TableText"/>
              <w:ind w:right="0"/>
              <w:jc w:val="both"/>
              <w:rPr>
                <w:ins w:id="865" w:author="נעה בן שבת" w:date="2017-06-21T15:47:00Z"/>
                <w:rtl/>
              </w:rPr>
            </w:pPr>
          </w:p>
        </w:tc>
        <w:tc>
          <w:tcPr>
            <w:tcW w:w="6520" w:type="dxa"/>
            <w:gridSpan w:val="2"/>
            <w:shd w:val="clear" w:color="auto" w:fill="auto"/>
            <w:tcMar>
              <w:top w:w="91" w:type="dxa"/>
              <w:left w:w="0" w:type="dxa"/>
              <w:bottom w:w="91" w:type="dxa"/>
              <w:right w:w="0" w:type="dxa"/>
            </w:tcMar>
          </w:tcPr>
          <w:p w:rsidR="00B24CFE" w:rsidRPr="00074121" w:rsidRDefault="00B24CFE" w:rsidP="00074121">
            <w:pPr>
              <w:pStyle w:val="TableBlock"/>
              <w:rPr>
                <w:ins w:id="866" w:author="נעה בן שבת" w:date="2017-06-21T15:47:00Z"/>
                <w:rtl/>
              </w:rPr>
            </w:pPr>
            <w:ins w:id="867" w:author="נעה בן שבת" w:date="2017-06-21T15:47:00Z">
              <w:r>
                <w:rPr>
                  <w:rFonts w:hint="cs"/>
                  <w:rtl/>
                </w:rPr>
                <w:t>[מה המשמעות</w:t>
              </w:r>
            </w:ins>
            <w:ins w:id="868" w:author="נעה בן שבת" w:date="2017-06-21T15:48:00Z">
              <w:r>
                <w:rPr>
                  <w:rFonts w:hint="cs"/>
                  <w:rtl/>
                </w:rPr>
                <w:t>? האם יידרש להוכיח קשר סיבתי?]</w:t>
              </w:r>
            </w:ins>
          </w:p>
        </w:tc>
      </w:tr>
      <w:tr w:rsidR="00E15296" w:rsidRPr="00074121" w:rsidTr="002D222F">
        <w:trPr>
          <w:cantSplit/>
          <w:ins w:id="869" w:author="נעה בן שבת" w:date="2017-10-23T12:55:00Z"/>
        </w:trPr>
        <w:tc>
          <w:tcPr>
            <w:tcW w:w="1870" w:type="dxa"/>
            <w:shd w:val="clear" w:color="auto" w:fill="auto"/>
            <w:tcMar>
              <w:top w:w="91" w:type="dxa"/>
              <w:left w:w="0" w:type="dxa"/>
              <w:bottom w:w="91" w:type="dxa"/>
              <w:right w:w="0" w:type="dxa"/>
            </w:tcMar>
          </w:tcPr>
          <w:p w:rsidR="00E15296" w:rsidRPr="00074121" w:rsidRDefault="00E15296" w:rsidP="00074121">
            <w:pPr>
              <w:pStyle w:val="TableSideHeading"/>
              <w:ind w:right="0"/>
              <w:rPr>
                <w:ins w:id="870" w:author="נעה בן שבת" w:date="2017-10-23T12:55:00Z"/>
                <w:rtl/>
              </w:rPr>
            </w:pPr>
          </w:p>
        </w:tc>
        <w:tc>
          <w:tcPr>
            <w:tcW w:w="624" w:type="dxa"/>
            <w:shd w:val="clear" w:color="auto" w:fill="auto"/>
            <w:tcMar>
              <w:top w:w="91" w:type="dxa"/>
              <w:left w:w="0" w:type="dxa"/>
              <w:bottom w:w="91" w:type="dxa"/>
              <w:right w:w="0" w:type="dxa"/>
            </w:tcMar>
          </w:tcPr>
          <w:p w:rsidR="00E15296" w:rsidRPr="00074121" w:rsidRDefault="00E15296" w:rsidP="00074121">
            <w:pPr>
              <w:pStyle w:val="TableText"/>
              <w:ind w:right="0"/>
              <w:jc w:val="both"/>
              <w:rPr>
                <w:ins w:id="871" w:author="נעה בן שבת" w:date="2017-10-23T12:55:00Z"/>
                <w:rtl/>
              </w:rPr>
            </w:pPr>
          </w:p>
        </w:tc>
        <w:tc>
          <w:tcPr>
            <w:tcW w:w="624" w:type="dxa"/>
            <w:shd w:val="clear" w:color="auto" w:fill="auto"/>
            <w:tcMar>
              <w:top w:w="91" w:type="dxa"/>
              <w:left w:w="0" w:type="dxa"/>
              <w:bottom w:w="91" w:type="dxa"/>
              <w:right w:w="0" w:type="dxa"/>
            </w:tcMar>
          </w:tcPr>
          <w:p w:rsidR="00E15296" w:rsidRPr="00074121" w:rsidRDefault="00E15296" w:rsidP="00074121">
            <w:pPr>
              <w:pStyle w:val="TableText"/>
              <w:ind w:right="0"/>
              <w:jc w:val="both"/>
              <w:rPr>
                <w:ins w:id="872" w:author="נעה בן שבת" w:date="2017-10-23T12:55:00Z"/>
                <w:rtl/>
              </w:rPr>
            </w:pPr>
          </w:p>
        </w:tc>
        <w:tc>
          <w:tcPr>
            <w:tcW w:w="6520" w:type="dxa"/>
            <w:gridSpan w:val="2"/>
            <w:shd w:val="clear" w:color="auto" w:fill="auto"/>
            <w:tcMar>
              <w:top w:w="91" w:type="dxa"/>
              <w:left w:w="0" w:type="dxa"/>
              <w:bottom w:w="91" w:type="dxa"/>
              <w:right w:w="0" w:type="dxa"/>
            </w:tcMar>
          </w:tcPr>
          <w:p w:rsidR="00E15296" w:rsidRDefault="00E15296" w:rsidP="00E15296">
            <w:pPr>
              <w:pStyle w:val="TableBlock"/>
              <w:rPr>
                <w:ins w:id="873" w:author="נעה בן שבת" w:date="2017-10-23T12:55:00Z"/>
                <w:rtl/>
              </w:rPr>
            </w:pPr>
            <w:ins w:id="874" w:author="נעה בן שבת" w:date="2017-10-23T12:55:00Z">
              <w:r>
                <w:rPr>
                  <w:rFonts w:hint="cs"/>
                  <w:rtl/>
                </w:rPr>
                <w:t>[הצעת אסותא: סמכות המנהל תחול רק על מוסד רפואי ציבורי]</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Head"/>
              <w:rPr>
                <w:rtl/>
              </w:rPr>
            </w:pPr>
            <w:r w:rsidRPr="00074121">
              <w:rPr>
                <w:rFonts w:hint="eastAsia"/>
                <w:rtl/>
              </w:rPr>
              <w:t>פרק</w:t>
            </w:r>
            <w:r w:rsidRPr="00074121">
              <w:rPr>
                <w:rtl/>
              </w:rPr>
              <w:t xml:space="preserve"> </w:t>
            </w:r>
            <w:r w:rsidRPr="00074121">
              <w:rPr>
                <w:rFonts w:hint="eastAsia"/>
                <w:rtl/>
              </w:rPr>
              <w:t>ז</w:t>
            </w:r>
            <w:r w:rsidRPr="00074121">
              <w:rPr>
                <w:rtl/>
              </w:rPr>
              <w:t xml:space="preserve">': </w:t>
            </w:r>
            <w:r w:rsidRPr="00074121">
              <w:rPr>
                <w:rFonts w:hint="eastAsia"/>
                <w:rtl/>
              </w:rPr>
              <w:t>פיקוח</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r w:rsidRPr="00074121">
              <w:rPr>
                <w:rFonts w:hint="eastAsia"/>
                <w:rtl/>
              </w:rPr>
              <w:t>מינוי</w:t>
            </w:r>
            <w:r w:rsidRPr="00074121">
              <w:rPr>
                <w:rtl/>
              </w:rPr>
              <w:t xml:space="preserve"> </w:t>
            </w:r>
            <w:r w:rsidRPr="00074121">
              <w:rPr>
                <w:rFonts w:hint="eastAsia"/>
                <w:rtl/>
              </w:rPr>
              <w:t>מפקחים</w:t>
            </w:r>
            <w:r w:rsidRPr="00074121">
              <w:rPr>
                <w:rtl/>
              </w:rPr>
              <w:t xml:space="preserve"> </w:t>
            </w: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r w:rsidRPr="00074121">
              <w:rPr>
                <w:rtl/>
              </w:rPr>
              <w:t>51.</w:t>
            </w:r>
            <w:r w:rsidRPr="00074121">
              <w:rPr>
                <w:rtl/>
              </w:rPr>
              <w:tab/>
            </w:r>
          </w:p>
        </w:tc>
        <w:tc>
          <w:tcPr>
            <w:tcW w:w="7144" w:type="dxa"/>
            <w:gridSpan w:val="3"/>
            <w:shd w:val="clear" w:color="auto" w:fill="auto"/>
            <w:tcMar>
              <w:top w:w="91" w:type="dxa"/>
              <w:left w:w="0" w:type="dxa"/>
              <w:bottom w:w="91" w:type="dxa"/>
              <w:right w:w="0" w:type="dxa"/>
            </w:tcMar>
          </w:tcPr>
          <w:p w:rsidR="00074121" w:rsidRPr="00074121" w:rsidRDefault="00074121" w:rsidP="00DD0CBB">
            <w:pPr>
              <w:pStyle w:val="TableBlock"/>
              <w:rPr>
                <w:rtl/>
              </w:rPr>
            </w:pPr>
            <w:r w:rsidRPr="00074121">
              <w:rPr>
                <w:rtl/>
              </w:rPr>
              <w:t>(</w:t>
            </w:r>
            <w:r w:rsidRPr="00074121">
              <w:rPr>
                <w:rFonts w:hint="eastAsia"/>
                <w:rtl/>
              </w:rPr>
              <w:t>א</w:t>
            </w:r>
            <w:r w:rsidRPr="00074121">
              <w:rPr>
                <w:rtl/>
              </w:rPr>
              <w:t>)</w:t>
            </w:r>
            <w:r w:rsidRPr="00074121">
              <w:rPr>
                <w:rtl/>
              </w:rPr>
              <w:tab/>
            </w:r>
            <w:r w:rsidRPr="00074121">
              <w:rPr>
                <w:rFonts w:hint="eastAsia"/>
                <w:rtl/>
              </w:rPr>
              <w:t>השר</w:t>
            </w:r>
            <w:r w:rsidRPr="00074121">
              <w:rPr>
                <w:rtl/>
              </w:rPr>
              <w:t xml:space="preserve"> </w:t>
            </w:r>
            <w:del w:id="875" w:author="נעה בן שבת" w:date="2017-06-22T10:47:00Z">
              <w:r w:rsidRPr="00074121" w:rsidDel="00FD0C1D">
                <w:rPr>
                  <w:rFonts w:hint="eastAsia"/>
                  <w:rtl/>
                </w:rPr>
                <w:delText>ימנה</w:delText>
              </w:r>
            </w:del>
            <w:ins w:id="876" w:author="נעה בן שבת" w:date="2017-06-22T10:47:00Z">
              <w:r w:rsidR="00FD0C1D" w:rsidRPr="00074121">
                <w:rPr>
                  <w:rFonts w:hint="eastAsia"/>
                  <w:rtl/>
                </w:rPr>
                <w:t>י</w:t>
              </w:r>
              <w:r w:rsidR="00FD0C1D">
                <w:rPr>
                  <w:rFonts w:hint="cs"/>
                  <w:rtl/>
                </w:rPr>
                <w:t>סמיך</w:t>
              </w:r>
            </w:ins>
            <w:r w:rsidRPr="00074121">
              <w:rPr>
                <w:rtl/>
              </w:rPr>
              <w:t xml:space="preserve">, </w:t>
            </w:r>
            <w:r w:rsidRPr="00074121">
              <w:rPr>
                <w:rFonts w:hint="eastAsia"/>
                <w:rtl/>
              </w:rPr>
              <w:t>מבין</w:t>
            </w:r>
            <w:r w:rsidRPr="00074121">
              <w:rPr>
                <w:rtl/>
              </w:rPr>
              <w:t xml:space="preserve"> </w:t>
            </w:r>
            <w:r w:rsidRPr="00074121">
              <w:rPr>
                <w:rFonts w:hint="eastAsia"/>
                <w:rtl/>
              </w:rPr>
              <w:t>עובדי</w:t>
            </w:r>
            <w:r w:rsidRPr="00074121">
              <w:rPr>
                <w:rtl/>
              </w:rPr>
              <w:t xml:space="preserve"> </w:t>
            </w:r>
            <w:r w:rsidRPr="00DB5C3E">
              <w:rPr>
                <w:rFonts w:hint="eastAsia"/>
                <w:rtl/>
              </w:rPr>
              <w:t>משרדו</w:t>
            </w:r>
            <w:r w:rsidRPr="00DB5C3E">
              <w:rPr>
                <w:rtl/>
              </w:rPr>
              <w:t xml:space="preserve">, </w:t>
            </w:r>
            <w:r w:rsidRPr="00DB5C3E">
              <w:rPr>
                <w:rFonts w:hint="eastAsia"/>
                <w:rtl/>
              </w:rPr>
              <w:t>מפקחים</w:t>
            </w:r>
            <w:r w:rsidRPr="00DB5C3E">
              <w:rPr>
                <w:rtl/>
              </w:rPr>
              <w:t xml:space="preserve"> </w:t>
            </w:r>
            <w:r w:rsidRPr="00DB5C3E">
              <w:rPr>
                <w:rFonts w:hint="eastAsia"/>
                <w:rtl/>
              </w:rPr>
              <w:t>שיהיו</w:t>
            </w:r>
            <w:r w:rsidRPr="00DB5C3E">
              <w:rPr>
                <w:rtl/>
              </w:rPr>
              <w:t xml:space="preserve"> </w:t>
            </w:r>
            <w:r w:rsidRPr="00DB5C3E">
              <w:rPr>
                <w:rFonts w:hint="eastAsia"/>
                <w:rtl/>
              </w:rPr>
              <w:t>נתונות</w:t>
            </w:r>
            <w:r w:rsidRPr="00DB5C3E">
              <w:rPr>
                <w:rtl/>
              </w:rPr>
              <w:t xml:space="preserve"> </w:t>
            </w:r>
            <w:r w:rsidRPr="00DB5C3E">
              <w:rPr>
                <w:rFonts w:hint="eastAsia"/>
                <w:rtl/>
              </w:rPr>
              <w:t>להם</w:t>
            </w:r>
            <w:r w:rsidRPr="00DB5C3E">
              <w:rPr>
                <w:rtl/>
              </w:rPr>
              <w:t xml:space="preserve"> </w:t>
            </w:r>
            <w:r w:rsidRPr="00DB5C3E">
              <w:rPr>
                <w:rFonts w:hint="eastAsia"/>
                <w:rtl/>
              </w:rPr>
              <w:t>הסמכויות</w:t>
            </w:r>
            <w:r w:rsidRPr="00DB5C3E">
              <w:rPr>
                <w:rtl/>
              </w:rPr>
              <w:t xml:space="preserve"> </w:t>
            </w:r>
            <w:r w:rsidRPr="00DB5C3E">
              <w:rPr>
                <w:rFonts w:hint="eastAsia"/>
                <w:rtl/>
              </w:rPr>
              <w:t>לפי</w:t>
            </w:r>
            <w:r w:rsidRPr="00DB5C3E">
              <w:rPr>
                <w:rtl/>
              </w:rPr>
              <w:t xml:space="preserve"> </w:t>
            </w:r>
            <w:r w:rsidRPr="00DB5C3E">
              <w:rPr>
                <w:rFonts w:hint="eastAsia"/>
                <w:rtl/>
              </w:rPr>
              <w:t>סעיף</w:t>
            </w:r>
            <w:r w:rsidR="0087063F" w:rsidRPr="00DB5C3E">
              <w:rPr>
                <w:rtl/>
              </w:rPr>
              <w:t xml:space="preserve"> 52 </w:t>
            </w:r>
            <w:r w:rsidRPr="00DB5C3E">
              <w:rPr>
                <w:rtl/>
              </w:rPr>
              <w:t>(</w:t>
            </w:r>
            <w:r w:rsidRPr="00DB5C3E">
              <w:rPr>
                <w:rFonts w:hint="eastAsia"/>
                <w:rtl/>
              </w:rPr>
              <w:t>בפרק</w:t>
            </w:r>
            <w:r w:rsidRPr="00DB5C3E">
              <w:rPr>
                <w:rtl/>
              </w:rPr>
              <w:t xml:space="preserve"> </w:t>
            </w:r>
            <w:r w:rsidRPr="00DB5C3E">
              <w:rPr>
                <w:rFonts w:hint="eastAsia"/>
                <w:rtl/>
              </w:rPr>
              <w:t>זה</w:t>
            </w:r>
            <w:r w:rsidRPr="00DB5C3E">
              <w:rPr>
                <w:rtl/>
              </w:rPr>
              <w:t xml:space="preserve"> – </w:t>
            </w:r>
            <w:r w:rsidRPr="00DB5C3E">
              <w:rPr>
                <w:rFonts w:hint="eastAsia"/>
                <w:rtl/>
              </w:rPr>
              <w:t>מפקחים</w:t>
            </w:r>
            <w:r w:rsidRPr="00DB5C3E">
              <w:rPr>
                <w:rtl/>
              </w:rPr>
              <w:t>)</w:t>
            </w:r>
            <w:ins w:id="877" w:author="נעה בן שבת" w:date="2017-06-22T11:37:00Z">
              <w:r w:rsidR="00DB5C3E" w:rsidRPr="00DB5C3E">
                <w:rPr>
                  <w:rtl/>
                  <w:rPrChange w:id="878" w:author="נעה בן שבת" w:date="2017-06-22T11:37:00Z">
                    <w:rPr>
                      <w:rStyle w:val="default"/>
                      <w:rFonts w:cs="FrankRuehl"/>
                      <w:rtl/>
                    </w:rPr>
                  </w:rPrChange>
                </w:rPr>
                <w:t>;</w:t>
              </w:r>
            </w:ins>
            <w:ins w:id="879" w:author="נעה בן שבת" w:date="2017-06-22T10:48:00Z">
              <w:r w:rsidR="00FD0C1D" w:rsidRPr="00DB5C3E">
                <w:rPr>
                  <w:rtl/>
                  <w:rPrChange w:id="880" w:author="נעה בן שבת" w:date="2017-06-22T11:37:00Z">
                    <w:rPr>
                      <w:rStyle w:val="default"/>
                      <w:rFonts w:cs="FrankRuehl"/>
                      <w:rtl/>
                    </w:rPr>
                  </w:rPrChange>
                </w:rPr>
                <w:t xml:space="preserve"> הודעה על </w:t>
              </w:r>
              <w:r w:rsidR="00FD0C1D" w:rsidRPr="00DB5C3E">
                <w:rPr>
                  <w:rFonts w:hint="eastAsia"/>
                  <w:rtl/>
                  <w:rPrChange w:id="881" w:author="נעה בן שבת" w:date="2017-06-22T11:37:00Z">
                    <w:rPr>
                      <w:rStyle w:val="default"/>
                      <w:rFonts w:cs="FrankRuehl" w:hint="eastAsia"/>
                      <w:rtl/>
                    </w:rPr>
                  </w:rPrChange>
                </w:rPr>
                <w:t>ההסמכה</w:t>
              </w:r>
              <w:r w:rsidR="00FD0C1D" w:rsidRPr="00DB5C3E">
                <w:rPr>
                  <w:rtl/>
                  <w:rPrChange w:id="882" w:author="נעה בן שבת" w:date="2017-06-22T11:37:00Z">
                    <w:rPr>
                      <w:rStyle w:val="default"/>
                      <w:rFonts w:cs="FrankRuehl"/>
                      <w:rtl/>
                    </w:rPr>
                  </w:rPrChange>
                </w:rPr>
                <w:t xml:space="preserve"> תפורסם ברשומות</w:t>
              </w:r>
            </w:ins>
            <w:r w:rsidRPr="00DB5C3E">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DD0CBB">
            <w:pPr>
              <w:pStyle w:val="TableBlock"/>
              <w:rPr>
                <w:rtl/>
              </w:rPr>
            </w:pPr>
            <w:r w:rsidRPr="00074121">
              <w:rPr>
                <w:rtl/>
              </w:rPr>
              <w:t>(</w:t>
            </w:r>
            <w:r w:rsidRPr="00074121">
              <w:rPr>
                <w:rFonts w:hint="eastAsia"/>
                <w:rtl/>
              </w:rPr>
              <w:t>ב</w:t>
            </w:r>
            <w:r w:rsidRPr="00074121">
              <w:rPr>
                <w:rtl/>
              </w:rPr>
              <w:t>)</w:t>
            </w:r>
            <w:r w:rsidRPr="00074121">
              <w:rPr>
                <w:rtl/>
              </w:rPr>
              <w:tab/>
            </w:r>
            <w:del w:id="883" w:author="נעה בן שבת" w:date="2017-06-22T13:20:00Z">
              <w:r w:rsidRPr="00074121" w:rsidDel="009F6C5F">
                <w:rPr>
                  <w:rFonts w:hint="eastAsia"/>
                  <w:rtl/>
                </w:rPr>
                <w:delText>למפקח</w:delText>
              </w:r>
              <w:r w:rsidRPr="00074121" w:rsidDel="009F6C5F">
                <w:rPr>
                  <w:rtl/>
                </w:rPr>
                <w:delText xml:space="preserve"> </w:delText>
              </w:r>
              <w:r w:rsidRPr="00074121" w:rsidDel="009F6C5F">
                <w:rPr>
                  <w:rFonts w:hint="eastAsia"/>
                  <w:rtl/>
                </w:rPr>
                <w:delText>ימונה</w:delText>
              </w:r>
            </w:del>
            <w:ins w:id="884" w:author="נעה בן שבת" w:date="2017-06-22T13:20:00Z">
              <w:r w:rsidR="009F6C5F">
                <w:rPr>
                  <w:rFonts w:hint="cs"/>
                  <w:rtl/>
                </w:rPr>
                <w:t xml:space="preserve">לא יוסמך מפקח לפי הוראות סעיף קטן </w:t>
              </w:r>
            </w:ins>
            <w:ins w:id="885" w:author="נעה בן שבת" w:date="2017-06-22T13:21:00Z">
              <w:r w:rsidR="009F6C5F">
                <w:rPr>
                  <w:rFonts w:hint="cs"/>
                  <w:rtl/>
                </w:rPr>
                <w:t>(א) אלא אם כן</w:t>
              </w:r>
            </w:ins>
            <w:del w:id="886" w:author="נעה בן שבת" w:date="2017-06-22T13:21:00Z">
              <w:r w:rsidRPr="00074121" w:rsidDel="009F6C5F">
                <w:rPr>
                  <w:rtl/>
                </w:rPr>
                <w:delText xml:space="preserve"> </w:delText>
              </w:r>
              <w:r w:rsidRPr="00074121" w:rsidDel="009F6C5F">
                <w:rPr>
                  <w:rFonts w:hint="eastAsia"/>
                  <w:rtl/>
                </w:rPr>
                <w:delText>רק</w:delText>
              </w:r>
              <w:r w:rsidRPr="00074121" w:rsidDel="009F6C5F">
                <w:rPr>
                  <w:rtl/>
                </w:rPr>
                <w:delText xml:space="preserve"> </w:delText>
              </w:r>
              <w:r w:rsidRPr="00074121" w:rsidDel="009F6C5F">
                <w:rPr>
                  <w:rFonts w:hint="eastAsia"/>
                  <w:rtl/>
                </w:rPr>
                <w:delText>מי</w:delText>
              </w:r>
              <w:r w:rsidRPr="00074121" w:rsidDel="009F6C5F">
                <w:rPr>
                  <w:rtl/>
                </w:rPr>
                <w:delText xml:space="preserve"> </w:delText>
              </w:r>
              <w:r w:rsidRPr="00074121" w:rsidDel="009F6C5F">
                <w:rPr>
                  <w:rFonts w:hint="eastAsia"/>
                  <w:rtl/>
                </w:rPr>
                <w:delText>שמ</w:delText>
              </w:r>
            </w:del>
            <w:r w:rsidRPr="00074121">
              <w:rPr>
                <w:rFonts w:hint="eastAsia"/>
                <w:rtl/>
              </w:rPr>
              <w:t>תקיימים</w:t>
            </w:r>
            <w:r w:rsidRPr="00074121">
              <w:rPr>
                <w:rtl/>
              </w:rPr>
              <w:t xml:space="preserve"> </w:t>
            </w:r>
            <w:r w:rsidRPr="00074121">
              <w:rPr>
                <w:rFonts w:hint="eastAsia"/>
                <w:rtl/>
              </w:rPr>
              <w:t>לגביו</w:t>
            </w:r>
            <w:r w:rsidRPr="00074121">
              <w:rPr>
                <w:rtl/>
              </w:rPr>
              <w:t xml:space="preserve"> </w:t>
            </w:r>
            <w:r w:rsidRPr="00074121">
              <w:rPr>
                <w:rFonts w:hint="eastAsia"/>
                <w:rtl/>
              </w:rPr>
              <w:t>כל</w:t>
            </w:r>
            <w:r w:rsidRPr="00074121">
              <w:rPr>
                <w:rtl/>
              </w:rPr>
              <w:t xml:space="preserve"> </w:t>
            </w:r>
            <w:r w:rsidRPr="00074121">
              <w:rPr>
                <w:rFonts w:hint="eastAsia"/>
                <w:rtl/>
              </w:rPr>
              <w:t>אלה</w:t>
            </w:r>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91" w:type="dxa"/>
              <w:left w:w="0" w:type="dxa"/>
              <w:bottom w:w="91" w:type="dxa"/>
              <w:right w:w="0" w:type="dxa"/>
            </w:tcMar>
          </w:tcPr>
          <w:p w:rsidR="00074121" w:rsidRPr="00074121" w:rsidRDefault="00074121" w:rsidP="00DD0CBB">
            <w:pPr>
              <w:pStyle w:val="TableBlock"/>
              <w:rPr>
                <w:rtl/>
              </w:rPr>
            </w:pPr>
            <w:r w:rsidRPr="00074121">
              <w:rPr>
                <w:rtl/>
              </w:rPr>
              <w:t>(1)</w:t>
            </w:r>
            <w:r w:rsidRPr="00074121">
              <w:rPr>
                <w:rtl/>
              </w:rPr>
              <w:tab/>
            </w:r>
            <w:r w:rsidRPr="00074121">
              <w:rPr>
                <w:rFonts w:hint="eastAsia"/>
                <w:rtl/>
              </w:rPr>
              <w:t>הוא</w:t>
            </w:r>
            <w:r w:rsidRPr="00074121">
              <w:rPr>
                <w:rtl/>
              </w:rPr>
              <w:t xml:space="preserve"> </w:t>
            </w:r>
            <w:r w:rsidRPr="00074121">
              <w:rPr>
                <w:rFonts w:hint="eastAsia"/>
                <w:rtl/>
              </w:rPr>
              <w:t>לא</w:t>
            </w:r>
            <w:r w:rsidRPr="00074121">
              <w:rPr>
                <w:rtl/>
              </w:rPr>
              <w:t xml:space="preserve"> </w:t>
            </w:r>
            <w:r w:rsidRPr="00074121">
              <w:rPr>
                <w:rFonts w:hint="eastAsia"/>
                <w:rtl/>
              </w:rPr>
              <w:t>הורשע</w:t>
            </w:r>
            <w:r w:rsidRPr="00074121">
              <w:rPr>
                <w:rtl/>
              </w:rPr>
              <w:t xml:space="preserve"> </w:t>
            </w:r>
            <w:r w:rsidRPr="00074121">
              <w:rPr>
                <w:rFonts w:hint="eastAsia"/>
                <w:rtl/>
              </w:rPr>
              <w:t>בעבירה</w:t>
            </w:r>
            <w:r w:rsidRPr="00074121">
              <w:rPr>
                <w:rtl/>
              </w:rPr>
              <w:t xml:space="preserve"> </w:t>
            </w:r>
            <w:r w:rsidRPr="00074121">
              <w:rPr>
                <w:rFonts w:hint="eastAsia"/>
                <w:rtl/>
              </w:rPr>
              <w:t>שמפאת</w:t>
            </w:r>
            <w:r w:rsidRPr="00074121">
              <w:rPr>
                <w:rtl/>
              </w:rPr>
              <w:t xml:space="preserve"> </w:t>
            </w:r>
            <w:r w:rsidRPr="00074121">
              <w:rPr>
                <w:rFonts w:hint="eastAsia"/>
                <w:rtl/>
              </w:rPr>
              <w:t>מהותה</w:t>
            </w:r>
            <w:r w:rsidRPr="00074121">
              <w:rPr>
                <w:rtl/>
              </w:rPr>
              <w:t xml:space="preserve">, </w:t>
            </w:r>
            <w:r w:rsidRPr="00074121">
              <w:rPr>
                <w:rFonts w:hint="eastAsia"/>
                <w:rtl/>
              </w:rPr>
              <w:t>חומרתה</w:t>
            </w:r>
            <w:r w:rsidRPr="00074121">
              <w:rPr>
                <w:rtl/>
              </w:rPr>
              <w:t xml:space="preserve"> </w:t>
            </w:r>
            <w:r w:rsidRPr="00074121">
              <w:rPr>
                <w:rFonts w:hint="eastAsia"/>
                <w:rtl/>
              </w:rPr>
              <w:t>או</w:t>
            </w:r>
            <w:r w:rsidRPr="00074121">
              <w:rPr>
                <w:rtl/>
              </w:rPr>
              <w:t xml:space="preserve"> </w:t>
            </w:r>
            <w:r w:rsidRPr="00074121">
              <w:rPr>
                <w:rFonts w:hint="eastAsia"/>
                <w:rtl/>
              </w:rPr>
              <w:t>נסיבותיה</w:t>
            </w:r>
            <w:r w:rsidRPr="00074121">
              <w:rPr>
                <w:rtl/>
              </w:rPr>
              <w:t xml:space="preserve">, </w:t>
            </w:r>
            <w:r w:rsidRPr="00074121">
              <w:rPr>
                <w:rFonts w:hint="eastAsia"/>
                <w:rtl/>
              </w:rPr>
              <w:t>הוא</w:t>
            </w:r>
            <w:r w:rsidRPr="00074121">
              <w:rPr>
                <w:rtl/>
              </w:rPr>
              <w:t xml:space="preserve"> </w:t>
            </w:r>
            <w:r w:rsidRPr="00074121">
              <w:rPr>
                <w:rFonts w:hint="eastAsia"/>
                <w:rtl/>
              </w:rPr>
              <w:t>אינו</w:t>
            </w:r>
            <w:r w:rsidRPr="00074121">
              <w:rPr>
                <w:rtl/>
              </w:rPr>
              <w:t xml:space="preserve"> </w:t>
            </w:r>
            <w:del w:id="887" w:author="נעה בן שבת" w:date="2017-06-22T13:22:00Z">
              <w:r w:rsidRPr="00074121" w:rsidDel="009F6C5F">
                <w:rPr>
                  <w:rFonts w:hint="eastAsia"/>
                  <w:rtl/>
                </w:rPr>
                <w:delText>ראוי</w:delText>
              </w:r>
              <w:r w:rsidRPr="00074121" w:rsidDel="009F6C5F">
                <w:rPr>
                  <w:rtl/>
                </w:rPr>
                <w:delText xml:space="preserve"> </w:delText>
              </w:r>
            </w:del>
            <w:ins w:id="888" w:author="נעה בן שבת" w:date="2017-06-22T13:22:00Z">
              <w:r w:rsidR="009F6C5F" w:rsidRPr="00074121">
                <w:rPr>
                  <w:rFonts w:hint="eastAsia"/>
                  <w:rtl/>
                </w:rPr>
                <w:t>ראוי</w:t>
              </w:r>
              <w:r w:rsidR="009F6C5F">
                <w:rPr>
                  <w:rFonts w:hint="cs"/>
                  <w:rtl/>
                </w:rPr>
                <w:t xml:space="preserve">, לדעת השר, </w:t>
              </w:r>
            </w:ins>
            <w:r w:rsidRPr="00074121">
              <w:rPr>
                <w:rFonts w:hint="eastAsia"/>
                <w:rtl/>
              </w:rPr>
              <w:t>לשמש</w:t>
            </w:r>
            <w:r w:rsidRPr="00074121">
              <w:rPr>
                <w:rtl/>
              </w:rPr>
              <w:t xml:space="preserve"> </w:t>
            </w:r>
            <w:r w:rsidRPr="00074121">
              <w:rPr>
                <w:rFonts w:hint="eastAsia"/>
                <w:rtl/>
              </w:rPr>
              <w:t>מפקח</w:t>
            </w:r>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(2)</w:t>
            </w:r>
            <w:r w:rsidRPr="00074121">
              <w:rPr>
                <w:rtl/>
              </w:rPr>
              <w:tab/>
            </w:r>
            <w:r w:rsidRPr="00074121">
              <w:rPr>
                <w:rFonts w:hint="eastAsia"/>
                <w:rtl/>
              </w:rPr>
              <w:t>הוא</w:t>
            </w:r>
            <w:r w:rsidRPr="00074121">
              <w:rPr>
                <w:rtl/>
              </w:rPr>
              <w:t xml:space="preserve"> </w:t>
            </w:r>
            <w:r w:rsidRPr="00074121">
              <w:rPr>
                <w:rFonts w:hint="eastAsia"/>
                <w:rtl/>
              </w:rPr>
              <w:t>קיבל</w:t>
            </w:r>
            <w:r w:rsidRPr="00074121">
              <w:rPr>
                <w:rtl/>
              </w:rPr>
              <w:t xml:space="preserve"> </w:t>
            </w:r>
            <w:r w:rsidRPr="00074121">
              <w:rPr>
                <w:rFonts w:hint="eastAsia"/>
                <w:rtl/>
              </w:rPr>
              <w:t>הכשרה</w:t>
            </w:r>
            <w:r w:rsidRPr="00074121">
              <w:rPr>
                <w:rtl/>
              </w:rPr>
              <w:t xml:space="preserve"> </w:t>
            </w:r>
            <w:r w:rsidRPr="00074121">
              <w:rPr>
                <w:rFonts w:hint="eastAsia"/>
                <w:rtl/>
              </w:rPr>
              <w:t>מתאימה</w:t>
            </w:r>
            <w:r w:rsidRPr="00074121">
              <w:rPr>
                <w:rtl/>
              </w:rPr>
              <w:t xml:space="preserve"> </w:t>
            </w:r>
            <w:r w:rsidRPr="00074121">
              <w:rPr>
                <w:rFonts w:hint="eastAsia"/>
                <w:rtl/>
              </w:rPr>
              <w:t>בתחום</w:t>
            </w:r>
            <w:r w:rsidRPr="00074121">
              <w:rPr>
                <w:rtl/>
              </w:rPr>
              <w:t xml:space="preserve"> </w:t>
            </w:r>
            <w:r w:rsidRPr="00074121">
              <w:rPr>
                <w:rFonts w:hint="eastAsia"/>
                <w:rtl/>
              </w:rPr>
              <w:t>הסמכויות</w:t>
            </w:r>
            <w:r w:rsidRPr="00074121">
              <w:rPr>
                <w:rtl/>
              </w:rPr>
              <w:t xml:space="preserve"> </w:t>
            </w:r>
            <w:r w:rsidRPr="00074121">
              <w:rPr>
                <w:rFonts w:hint="eastAsia"/>
                <w:rtl/>
              </w:rPr>
              <w:t>שיהיו</w:t>
            </w:r>
            <w:r w:rsidRPr="00074121">
              <w:rPr>
                <w:rtl/>
              </w:rPr>
              <w:t xml:space="preserve"> </w:t>
            </w:r>
            <w:r w:rsidRPr="00074121">
              <w:rPr>
                <w:rFonts w:hint="eastAsia"/>
                <w:rtl/>
              </w:rPr>
              <w:t>נתונות</w:t>
            </w:r>
            <w:r w:rsidRPr="00074121">
              <w:rPr>
                <w:rtl/>
              </w:rPr>
              <w:t xml:space="preserve"> </w:t>
            </w:r>
            <w:r w:rsidRPr="00074121">
              <w:rPr>
                <w:rFonts w:hint="eastAsia"/>
                <w:rtl/>
              </w:rPr>
              <w:t>לו</w:t>
            </w:r>
            <w:r w:rsidRPr="00074121">
              <w:rPr>
                <w:rtl/>
              </w:rPr>
              <w:t xml:space="preserve"> </w:t>
            </w:r>
            <w:r w:rsidRPr="00074121">
              <w:rPr>
                <w:rFonts w:hint="eastAsia"/>
                <w:rtl/>
              </w:rPr>
              <w:t>לפי</w:t>
            </w:r>
            <w:r w:rsidRPr="00074121">
              <w:rPr>
                <w:rtl/>
              </w:rPr>
              <w:t xml:space="preserve"> </w:t>
            </w:r>
            <w:r w:rsidRPr="00074121">
              <w:rPr>
                <w:rFonts w:hint="eastAsia"/>
                <w:rtl/>
              </w:rPr>
              <w:t>פרק</w:t>
            </w:r>
            <w:r w:rsidRPr="00074121">
              <w:rPr>
                <w:rtl/>
              </w:rPr>
              <w:t xml:space="preserve"> </w:t>
            </w:r>
            <w:r w:rsidRPr="00074121">
              <w:rPr>
                <w:rFonts w:hint="eastAsia"/>
                <w:rtl/>
              </w:rPr>
              <w:t>זה</w:t>
            </w:r>
            <w:r w:rsidRPr="00074121">
              <w:rPr>
                <w:rtl/>
              </w:rPr>
              <w:t xml:space="preserve">, </w:t>
            </w:r>
            <w:r w:rsidRPr="00074121">
              <w:rPr>
                <w:rFonts w:hint="eastAsia"/>
                <w:rtl/>
              </w:rPr>
              <w:t>כפי</w:t>
            </w:r>
            <w:r w:rsidRPr="00074121">
              <w:rPr>
                <w:rtl/>
              </w:rPr>
              <w:t xml:space="preserve"> </w:t>
            </w:r>
            <w:r w:rsidRPr="00074121">
              <w:rPr>
                <w:rFonts w:hint="eastAsia"/>
                <w:rtl/>
              </w:rPr>
              <w:t>שהורה</w:t>
            </w:r>
            <w:r w:rsidRPr="00074121">
              <w:rPr>
                <w:rtl/>
              </w:rPr>
              <w:t xml:space="preserve"> </w:t>
            </w:r>
            <w:r w:rsidRPr="00074121">
              <w:rPr>
                <w:rFonts w:hint="eastAsia"/>
                <w:rtl/>
              </w:rPr>
              <w:t>השר</w:t>
            </w:r>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91" w:type="dxa"/>
              <w:left w:w="0" w:type="dxa"/>
              <w:bottom w:w="91" w:type="dxa"/>
              <w:right w:w="0" w:type="dxa"/>
            </w:tcMar>
          </w:tcPr>
          <w:p w:rsidR="00074121" w:rsidRPr="00074121" w:rsidRDefault="00074121" w:rsidP="00DD0CBB">
            <w:pPr>
              <w:pStyle w:val="TableBlock"/>
              <w:rPr>
                <w:rtl/>
              </w:rPr>
            </w:pPr>
            <w:r w:rsidRPr="00074121">
              <w:rPr>
                <w:rtl/>
              </w:rPr>
              <w:t>(3)</w:t>
            </w:r>
            <w:r w:rsidRPr="00074121">
              <w:rPr>
                <w:rtl/>
              </w:rPr>
              <w:tab/>
            </w:r>
            <w:r w:rsidRPr="00074121">
              <w:rPr>
                <w:rFonts w:hint="eastAsia"/>
                <w:rtl/>
              </w:rPr>
              <w:t>הוא</w:t>
            </w:r>
            <w:r w:rsidRPr="00074121">
              <w:rPr>
                <w:rtl/>
              </w:rPr>
              <w:t xml:space="preserve"> </w:t>
            </w:r>
            <w:r w:rsidRPr="00074121">
              <w:rPr>
                <w:rFonts w:hint="eastAsia"/>
                <w:rtl/>
              </w:rPr>
              <w:t>עומד</w:t>
            </w:r>
            <w:r w:rsidRPr="00074121">
              <w:rPr>
                <w:rtl/>
              </w:rPr>
              <w:t xml:space="preserve"> </w:t>
            </w:r>
            <w:r w:rsidRPr="00074121">
              <w:rPr>
                <w:rFonts w:hint="eastAsia"/>
                <w:rtl/>
              </w:rPr>
              <w:t>בתנאי</w:t>
            </w:r>
            <w:r w:rsidRPr="00074121">
              <w:rPr>
                <w:rtl/>
              </w:rPr>
              <w:t xml:space="preserve"> </w:t>
            </w:r>
            <w:r w:rsidRPr="00074121">
              <w:rPr>
                <w:rFonts w:hint="eastAsia"/>
                <w:rtl/>
              </w:rPr>
              <w:t>כשירות</w:t>
            </w:r>
            <w:r w:rsidRPr="00074121">
              <w:rPr>
                <w:rtl/>
              </w:rPr>
              <w:t xml:space="preserve"> </w:t>
            </w:r>
            <w:r w:rsidRPr="00074121">
              <w:rPr>
                <w:rFonts w:hint="eastAsia"/>
                <w:rtl/>
              </w:rPr>
              <w:t>נוספים</w:t>
            </w:r>
            <w:r w:rsidRPr="00074121">
              <w:rPr>
                <w:rtl/>
              </w:rPr>
              <w:t xml:space="preserve"> </w:t>
            </w:r>
            <w:r w:rsidRPr="00074121">
              <w:rPr>
                <w:rFonts w:hint="eastAsia"/>
                <w:rtl/>
              </w:rPr>
              <w:t>כפי</w:t>
            </w:r>
            <w:r w:rsidRPr="00074121">
              <w:rPr>
                <w:rtl/>
              </w:rPr>
              <w:t xml:space="preserve"> </w:t>
            </w:r>
            <w:r w:rsidRPr="00074121">
              <w:rPr>
                <w:rFonts w:hint="eastAsia"/>
                <w:rtl/>
              </w:rPr>
              <w:t>שהורה</w:t>
            </w:r>
            <w:r w:rsidRPr="00074121">
              <w:rPr>
                <w:rtl/>
              </w:rPr>
              <w:t xml:space="preserve"> </w:t>
            </w:r>
            <w:r w:rsidRPr="00074121">
              <w:rPr>
                <w:rFonts w:hint="eastAsia"/>
                <w:rtl/>
              </w:rPr>
              <w:t>השר</w:t>
            </w:r>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r w:rsidRPr="00074121">
              <w:rPr>
                <w:rFonts w:hint="eastAsia"/>
                <w:rtl/>
              </w:rPr>
              <w:t>סמכויות</w:t>
            </w:r>
            <w:r w:rsidRPr="00074121">
              <w:rPr>
                <w:rtl/>
              </w:rPr>
              <w:t xml:space="preserve"> </w:t>
            </w:r>
            <w:r w:rsidRPr="00074121">
              <w:rPr>
                <w:rFonts w:hint="eastAsia"/>
                <w:rtl/>
              </w:rPr>
              <w:t>פיקוח</w:t>
            </w:r>
            <w:r w:rsidRPr="00074121">
              <w:rPr>
                <w:rtl/>
              </w:rPr>
              <w:t xml:space="preserve"> </w:t>
            </w: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r w:rsidRPr="00074121">
              <w:rPr>
                <w:rtl/>
              </w:rPr>
              <w:t>52.</w:t>
            </w:r>
            <w:r w:rsidRPr="00074121">
              <w:rPr>
                <w:rtl/>
              </w:rPr>
              <w:tab/>
            </w:r>
          </w:p>
        </w:tc>
        <w:tc>
          <w:tcPr>
            <w:tcW w:w="7144" w:type="dxa"/>
            <w:gridSpan w:val="3"/>
            <w:shd w:val="clear" w:color="auto" w:fill="auto"/>
            <w:tcMar>
              <w:top w:w="91" w:type="dxa"/>
              <w:left w:w="0" w:type="dxa"/>
              <w:bottom w:w="91" w:type="dxa"/>
              <w:right w:w="0" w:type="dxa"/>
            </w:tcMar>
          </w:tcPr>
          <w:p w:rsidR="00074121" w:rsidRPr="00074121" w:rsidRDefault="00074121" w:rsidP="00DD0CBB">
            <w:pPr>
              <w:pStyle w:val="TableBlock"/>
              <w:rPr>
                <w:rtl/>
              </w:rPr>
            </w:pPr>
            <w:r w:rsidRPr="00074121">
              <w:rPr>
                <w:rtl/>
              </w:rPr>
              <w:t>(</w:t>
            </w:r>
            <w:r w:rsidRPr="00074121">
              <w:rPr>
                <w:rFonts w:hint="eastAsia"/>
                <w:rtl/>
              </w:rPr>
              <w:t>א</w:t>
            </w:r>
            <w:r w:rsidRPr="00074121">
              <w:rPr>
                <w:rtl/>
              </w:rPr>
              <w:t>)</w:t>
            </w:r>
            <w:r w:rsidRPr="00074121">
              <w:rPr>
                <w:rtl/>
              </w:rPr>
              <w:tab/>
            </w:r>
            <w:r w:rsidRPr="00074121">
              <w:rPr>
                <w:rFonts w:hint="eastAsia"/>
                <w:rtl/>
              </w:rPr>
              <w:t>לשם</w:t>
            </w:r>
            <w:r w:rsidRPr="00074121">
              <w:rPr>
                <w:rtl/>
              </w:rPr>
              <w:t xml:space="preserve"> </w:t>
            </w:r>
            <w:r w:rsidRPr="00074121">
              <w:rPr>
                <w:rFonts w:hint="eastAsia"/>
                <w:rtl/>
              </w:rPr>
              <w:t>פיקוח</w:t>
            </w:r>
            <w:r w:rsidRPr="00074121">
              <w:rPr>
                <w:rtl/>
              </w:rPr>
              <w:t xml:space="preserve"> </w:t>
            </w:r>
            <w:r w:rsidRPr="00074121">
              <w:rPr>
                <w:rFonts w:hint="eastAsia"/>
                <w:rtl/>
              </w:rPr>
              <w:t>על</w:t>
            </w:r>
            <w:r w:rsidRPr="00074121">
              <w:rPr>
                <w:rtl/>
              </w:rPr>
              <w:t xml:space="preserve"> </w:t>
            </w:r>
            <w:r w:rsidRPr="00074121">
              <w:rPr>
                <w:rFonts w:hint="eastAsia"/>
                <w:rtl/>
              </w:rPr>
              <w:t>ביצוע</w:t>
            </w:r>
            <w:r w:rsidRPr="00074121">
              <w:rPr>
                <w:rtl/>
              </w:rPr>
              <w:t xml:space="preserve"> </w:t>
            </w:r>
            <w:del w:id="889" w:author="נעה בן שבת" w:date="2017-06-22T13:23:00Z">
              <w:r w:rsidRPr="00074121" w:rsidDel="009F6C5F">
                <w:rPr>
                  <w:rFonts w:hint="eastAsia"/>
                  <w:rtl/>
                </w:rPr>
                <w:delText>ה</w:delText>
              </w:r>
            </w:del>
            <w:r w:rsidRPr="00074121">
              <w:rPr>
                <w:rFonts w:hint="eastAsia"/>
                <w:rtl/>
              </w:rPr>
              <w:t>הוראות</w:t>
            </w:r>
            <w:r w:rsidRPr="00074121">
              <w:rPr>
                <w:rtl/>
              </w:rPr>
              <w:t xml:space="preserve"> </w:t>
            </w:r>
            <w:r w:rsidRPr="00074121">
              <w:rPr>
                <w:rFonts w:hint="eastAsia"/>
                <w:rtl/>
              </w:rPr>
              <w:t>לפי</w:t>
            </w:r>
            <w:r w:rsidRPr="00074121">
              <w:rPr>
                <w:rtl/>
              </w:rPr>
              <w:t xml:space="preserve"> </w:t>
            </w:r>
            <w:r w:rsidRPr="00074121">
              <w:rPr>
                <w:rFonts w:hint="eastAsia"/>
                <w:rtl/>
              </w:rPr>
              <w:t>חוק</w:t>
            </w:r>
            <w:r w:rsidRPr="00074121">
              <w:rPr>
                <w:rtl/>
              </w:rPr>
              <w:t xml:space="preserve"> </w:t>
            </w:r>
            <w:r w:rsidRPr="00074121">
              <w:rPr>
                <w:rFonts w:hint="eastAsia"/>
                <w:rtl/>
              </w:rPr>
              <w:t>זה</w:t>
            </w:r>
            <w:r w:rsidRPr="00074121">
              <w:rPr>
                <w:rtl/>
              </w:rPr>
              <w:t xml:space="preserve">, </w:t>
            </w:r>
            <w:r w:rsidRPr="00074121">
              <w:rPr>
                <w:rFonts w:hint="eastAsia"/>
                <w:rtl/>
              </w:rPr>
              <w:t>רשאי</w:t>
            </w:r>
            <w:r w:rsidRPr="00074121">
              <w:rPr>
                <w:rtl/>
              </w:rPr>
              <w:t xml:space="preserve"> </w:t>
            </w:r>
            <w:r w:rsidRPr="00074121">
              <w:rPr>
                <w:rFonts w:hint="eastAsia"/>
                <w:rtl/>
              </w:rPr>
              <w:t>מפקח</w:t>
            </w:r>
            <w:r w:rsidRPr="00074121">
              <w:rPr>
                <w:rtl/>
              </w:rPr>
              <w:t xml:space="preserve"> – </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(1)</w:t>
            </w:r>
            <w:r w:rsidRPr="00074121">
              <w:rPr>
                <w:rtl/>
              </w:rPr>
              <w:tab/>
            </w:r>
            <w:r w:rsidRPr="00074121">
              <w:rPr>
                <w:rFonts w:hint="eastAsia"/>
                <w:rtl/>
              </w:rPr>
              <w:t>לדרוש</w:t>
            </w:r>
            <w:r w:rsidRPr="00074121">
              <w:rPr>
                <w:rtl/>
              </w:rPr>
              <w:t xml:space="preserve"> </w:t>
            </w:r>
            <w:r w:rsidRPr="00074121">
              <w:rPr>
                <w:rFonts w:hint="eastAsia"/>
                <w:rtl/>
              </w:rPr>
              <w:t>מכל</w:t>
            </w:r>
            <w:r w:rsidRPr="00074121">
              <w:rPr>
                <w:rtl/>
              </w:rPr>
              <w:t xml:space="preserve"> </w:t>
            </w:r>
            <w:r w:rsidRPr="00074121">
              <w:rPr>
                <w:rFonts w:hint="eastAsia"/>
                <w:rtl/>
              </w:rPr>
              <w:t>אדם</w:t>
            </w:r>
            <w:r w:rsidRPr="00074121">
              <w:rPr>
                <w:rtl/>
              </w:rPr>
              <w:t xml:space="preserve"> </w:t>
            </w:r>
            <w:r w:rsidRPr="00074121">
              <w:rPr>
                <w:rFonts w:hint="eastAsia"/>
                <w:rtl/>
              </w:rPr>
              <w:t>הנוגע</w:t>
            </w:r>
            <w:r w:rsidRPr="00074121">
              <w:rPr>
                <w:rtl/>
              </w:rPr>
              <w:t xml:space="preserve"> </w:t>
            </w:r>
            <w:r w:rsidRPr="00074121">
              <w:rPr>
                <w:rFonts w:hint="eastAsia"/>
                <w:rtl/>
              </w:rPr>
              <w:t>בדבר</w:t>
            </w:r>
            <w:r w:rsidRPr="00074121">
              <w:rPr>
                <w:rtl/>
              </w:rPr>
              <w:t xml:space="preserve"> </w:t>
            </w:r>
            <w:r w:rsidRPr="00074121">
              <w:rPr>
                <w:rFonts w:hint="eastAsia"/>
                <w:rtl/>
              </w:rPr>
              <w:t>למסור</w:t>
            </w:r>
            <w:r w:rsidRPr="00074121">
              <w:rPr>
                <w:rtl/>
              </w:rPr>
              <w:t xml:space="preserve"> </w:t>
            </w:r>
            <w:r w:rsidRPr="00074121">
              <w:rPr>
                <w:rFonts w:hint="eastAsia"/>
                <w:rtl/>
              </w:rPr>
              <w:t>לו</w:t>
            </w:r>
            <w:r w:rsidRPr="00074121">
              <w:rPr>
                <w:rtl/>
              </w:rPr>
              <w:t xml:space="preserve"> </w:t>
            </w:r>
            <w:r w:rsidRPr="00074121">
              <w:rPr>
                <w:rFonts w:hint="eastAsia"/>
                <w:rtl/>
              </w:rPr>
              <w:t>את</w:t>
            </w:r>
            <w:r w:rsidRPr="00074121">
              <w:rPr>
                <w:rtl/>
              </w:rPr>
              <w:t xml:space="preserve"> </w:t>
            </w:r>
            <w:r w:rsidRPr="00074121">
              <w:rPr>
                <w:rFonts w:hint="eastAsia"/>
                <w:rtl/>
              </w:rPr>
              <w:t>שמו</w:t>
            </w:r>
            <w:r w:rsidRPr="00074121">
              <w:rPr>
                <w:rtl/>
              </w:rPr>
              <w:t xml:space="preserve"> </w:t>
            </w:r>
            <w:r w:rsidRPr="00074121">
              <w:rPr>
                <w:rFonts w:hint="eastAsia"/>
                <w:rtl/>
              </w:rPr>
              <w:t>ומענו</w:t>
            </w:r>
            <w:r w:rsidRPr="00074121">
              <w:rPr>
                <w:rtl/>
              </w:rPr>
              <w:t xml:space="preserve"> </w:t>
            </w:r>
            <w:r w:rsidRPr="00074121">
              <w:rPr>
                <w:rFonts w:hint="eastAsia"/>
                <w:rtl/>
              </w:rPr>
              <w:t>ולהציג</w:t>
            </w:r>
            <w:r w:rsidRPr="00074121">
              <w:rPr>
                <w:rtl/>
              </w:rPr>
              <w:t xml:space="preserve"> </w:t>
            </w:r>
            <w:r w:rsidRPr="00074121">
              <w:rPr>
                <w:rFonts w:hint="eastAsia"/>
                <w:rtl/>
              </w:rPr>
              <w:t>לפניו</w:t>
            </w:r>
            <w:r w:rsidRPr="00074121">
              <w:rPr>
                <w:rtl/>
              </w:rPr>
              <w:t xml:space="preserve"> </w:t>
            </w:r>
            <w:r w:rsidRPr="00074121">
              <w:rPr>
                <w:rFonts w:hint="eastAsia"/>
                <w:rtl/>
              </w:rPr>
              <w:t>תעודת</w:t>
            </w:r>
            <w:r w:rsidRPr="00074121">
              <w:rPr>
                <w:rtl/>
              </w:rPr>
              <w:t xml:space="preserve"> </w:t>
            </w:r>
            <w:r w:rsidRPr="00074121">
              <w:rPr>
                <w:rFonts w:hint="eastAsia"/>
                <w:rtl/>
              </w:rPr>
              <w:t>זהות</w:t>
            </w:r>
            <w:r w:rsidRPr="00074121">
              <w:rPr>
                <w:rtl/>
              </w:rPr>
              <w:t xml:space="preserve"> </w:t>
            </w:r>
            <w:r w:rsidRPr="00074121">
              <w:rPr>
                <w:rFonts w:hint="eastAsia"/>
                <w:rtl/>
              </w:rPr>
              <w:t>או</w:t>
            </w:r>
            <w:r w:rsidRPr="00074121">
              <w:rPr>
                <w:rtl/>
              </w:rPr>
              <w:t xml:space="preserve"> </w:t>
            </w:r>
            <w:r w:rsidRPr="00074121">
              <w:rPr>
                <w:rFonts w:hint="eastAsia"/>
                <w:rtl/>
              </w:rPr>
              <w:t>תעודה</w:t>
            </w:r>
            <w:r w:rsidRPr="00074121">
              <w:rPr>
                <w:rtl/>
              </w:rPr>
              <w:t xml:space="preserve"> </w:t>
            </w:r>
            <w:r w:rsidRPr="00074121">
              <w:rPr>
                <w:rFonts w:hint="eastAsia"/>
                <w:rtl/>
              </w:rPr>
              <w:t>רשמית</w:t>
            </w:r>
            <w:r w:rsidRPr="00074121">
              <w:rPr>
                <w:rtl/>
              </w:rPr>
              <w:t xml:space="preserve"> </w:t>
            </w:r>
            <w:r w:rsidRPr="00074121">
              <w:rPr>
                <w:rFonts w:hint="eastAsia"/>
                <w:rtl/>
              </w:rPr>
              <w:t>אחרת</w:t>
            </w:r>
            <w:r w:rsidRPr="00074121">
              <w:rPr>
                <w:rtl/>
              </w:rPr>
              <w:t xml:space="preserve"> </w:t>
            </w:r>
            <w:r w:rsidRPr="00074121">
              <w:rPr>
                <w:rFonts w:hint="eastAsia"/>
                <w:rtl/>
              </w:rPr>
              <w:t>המזהה</w:t>
            </w:r>
            <w:r w:rsidRPr="00074121">
              <w:rPr>
                <w:rtl/>
              </w:rPr>
              <w:t xml:space="preserve"> </w:t>
            </w:r>
            <w:r w:rsidRPr="00074121">
              <w:rPr>
                <w:rFonts w:hint="eastAsia"/>
                <w:rtl/>
              </w:rPr>
              <w:t>אותו</w:t>
            </w:r>
            <w:r w:rsidRPr="00074121">
              <w:rPr>
                <w:rtl/>
              </w:rPr>
              <w:t>;</w:t>
            </w:r>
          </w:p>
        </w:tc>
      </w:tr>
      <w:tr w:rsidR="00074121" w:rsidRPr="00074121" w:rsidTr="002D222F">
        <w:trPr>
          <w:cantSplit/>
        </w:trPr>
        <w:tc>
          <w:tcPr>
            <w:tcW w:w="1870" w:type="dxa"/>
            <w:shd w:val="clear" w:color="auto" w:fill="auto"/>
            <w:tcMar>
              <w:top w:w="0"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0"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0" w:type="dxa"/>
              <w:left w:w="0" w:type="dxa"/>
              <w:bottom w:w="91"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0" w:type="dxa"/>
              <w:left w:w="0" w:type="dxa"/>
              <w:bottom w:w="91" w:type="dxa"/>
              <w:right w:w="0" w:type="dxa"/>
            </w:tcMar>
          </w:tcPr>
          <w:p w:rsidR="00074121" w:rsidRPr="00074121" w:rsidRDefault="00074121" w:rsidP="00DD0CBB">
            <w:pPr>
              <w:pStyle w:val="TableBlock"/>
              <w:rPr>
                <w:rtl/>
              </w:rPr>
            </w:pPr>
            <w:r w:rsidRPr="00074121">
              <w:rPr>
                <w:rtl/>
              </w:rPr>
              <w:t>(2)</w:t>
            </w:r>
            <w:r w:rsidRPr="00074121">
              <w:rPr>
                <w:rtl/>
              </w:rPr>
              <w:tab/>
            </w:r>
            <w:r w:rsidRPr="00074121">
              <w:rPr>
                <w:rFonts w:hint="eastAsia"/>
                <w:rtl/>
              </w:rPr>
              <w:t>לדרוש</w:t>
            </w:r>
            <w:r w:rsidRPr="00074121">
              <w:rPr>
                <w:rtl/>
              </w:rPr>
              <w:t xml:space="preserve"> </w:t>
            </w:r>
            <w:r w:rsidRPr="00074121">
              <w:rPr>
                <w:rFonts w:hint="eastAsia"/>
                <w:rtl/>
              </w:rPr>
              <w:t>מכל</w:t>
            </w:r>
            <w:r w:rsidRPr="00074121">
              <w:rPr>
                <w:rtl/>
              </w:rPr>
              <w:t xml:space="preserve"> </w:t>
            </w:r>
            <w:r w:rsidRPr="00074121">
              <w:rPr>
                <w:rFonts w:hint="eastAsia"/>
                <w:rtl/>
              </w:rPr>
              <w:t>אדם</w:t>
            </w:r>
            <w:r w:rsidRPr="00074121">
              <w:rPr>
                <w:rtl/>
              </w:rPr>
              <w:t xml:space="preserve"> </w:t>
            </w:r>
            <w:r w:rsidRPr="00074121">
              <w:rPr>
                <w:rFonts w:hint="eastAsia"/>
                <w:rtl/>
              </w:rPr>
              <w:t>הנוגע</w:t>
            </w:r>
            <w:r w:rsidRPr="00074121">
              <w:rPr>
                <w:rtl/>
              </w:rPr>
              <w:t xml:space="preserve"> </w:t>
            </w:r>
            <w:r w:rsidRPr="00074121">
              <w:rPr>
                <w:rFonts w:hint="eastAsia"/>
                <w:rtl/>
              </w:rPr>
              <w:t>בדבר</w:t>
            </w:r>
            <w:r w:rsidRPr="00074121">
              <w:rPr>
                <w:rtl/>
              </w:rPr>
              <w:t xml:space="preserve"> </w:t>
            </w:r>
            <w:r w:rsidRPr="00074121">
              <w:rPr>
                <w:rFonts w:hint="eastAsia"/>
                <w:rtl/>
              </w:rPr>
              <w:t>למסור</w:t>
            </w:r>
            <w:r w:rsidRPr="00074121">
              <w:rPr>
                <w:rtl/>
              </w:rPr>
              <w:t xml:space="preserve"> </w:t>
            </w:r>
            <w:r w:rsidRPr="00074121">
              <w:rPr>
                <w:rFonts w:hint="eastAsia"/>
                <w:rtl/>
              </w:rPr>
              <w:t>לו</w:t>
            </w:r>
            <w:r w:rsidRPr="00074121">
              <w:rPr>
                <w:rtl/>
              </w:rPr>
              <w:t xml:space="preserve"> </w:t>
            </w:r>
            <w:r w:rsidRPr="00074121">
              <w:rPr>
                <w:rFonts w:hint="eastAsia"/>
                <w:rtl/>
              </w:rPr>
              <w:t>כל</w:t>
            </w:r>
            <w:r w:rsidRPr="00074121">
              <w:rPr>
                <w:rtl/>
              </w:rPr>
              <w:t xml:space="preserve"> </w:t>
            </w:r>
            <w:del w:id="890" w:author="נעה בן שבת" w:date="2017-06-22T13:23:00Z">
              <w:r w:rsidRPr="00074121" w:rsidDel="009F6C5F">
                <w:rPr>
                  <w:rFonts w:hint="eastAsia"/>
                  <w:rtl/>
                </w:rPr>
                <w:delText>ידיעה</w:delText>
              </w:r>
              <w:r w:rsidRPr="00074121" w:rsidDel="009F6C5F">
                <w:rPr>
                  <w:rtl/>
                </w:rPr>
                <w:delText xml:space="preserve"> </w:delText>
              </w:r>
            </w:del>
            <w:ins w:id="891" w:author="נעה בן שבת" w:date="2017-06-22T13:23:00Z">
              <w:r w:rsidR="009F6C5F">
                <w:rPr>
                  <w:rFonts w:hint="cs"/>
                  <w:rtl/>
                </w:rPr>
                <w:t xml:space="preserve">מידע </w:t>
              </w:r>
            </w:ins>
            <w:r w:rsidRPr="00074121">
              <w:rPr>
                <w:rFonts w:hint="eastAsia"/>
                <w:rtl/>
              </w:rPr>
              <w:t>או</w:t>
            </w:r>
            <w:r w:rsidRPr="00074121">
              <w:rPr>
                <w:rtl/>
              </w:rPr>
              <w:t xml:space="preserve"> </w:t>
            </w:r>
            <w:r w:rsidRPr="00074121">
              <w:rPr>
                <w:rFonts w:hint="eastAsia"/>
                <w:rtl/>
              </w:rPr>
              <w:t>מסמך</w:t>
            </w:r>
            <w:r w:rsidRPr="00074121">
              <w:rPr>
                <w:rtl/>
              </w:rPr>
              <w:t xml:space="preserve"> </w:t>
            </w:r>
            <w:del w:id="892" w:author="נעה בן שבת" w:date="2017-06-22T13:24:00Z">
              <w:r w:rsidRPr="00074121" w:rsidDel="009F6C5F">
                <w:rPr>
                  <w:rFonts w:hint="eastAsia"/>
                  <w:rtl/>
                </w:rPr>
                <w:delText>שיש</w:delText>
              </w:r>
              <w:r w:rsidRPr="00074121" w:rsidDel="009F6C5F">
                <w:rPr>
                  <w:rtl/>
                </w:rPr>
                <w:delText xml:space="preserve"> </w:delText>
              </w:r>
              <w:r w:rsidRPr="00074121" w:rsidDel="009F6C5F">
                <w:rPr>
                  <w:rFonts w:hint="eastAsia"/>
                  <w:rtl/>
                </w:rPr>
                <w:delText>בהם</w:delText>
              </w:r>
              <w:r w:rsidRPr="00074121" w:rsidDel="009F6C5F">
                <w:rPr>
                  <w:rtl/>
                </w:rPr>
                <w:delText xml:space="preserve"> </w:delText>
              </w:r>
              <w:r w:rsidRPr="00074121" w:rsidDel="009F6C5F">
                <w:rPr>
                  <w:rFonts w:hint="eastAsia"/>
                  <w:rtl/>
                </w:rPr>
                <w:delText>כדי</w:delText>
              </w:r>
              <w:r w:rsidRPr="00074121" w:rsidDel="009F6C5F">
                <w:rPr>
                  <w:rtl/>
                </w:rPr>
                <w:delText xml:space="preserve"> </w:delText>
              </w:r>
              <w:r w:rsidRPr="00074121" w:rsidDel="009F6C5F">
                <w:rPr>
                  <w:rFonts w:hint="eastAsia"/>
                  <w:rtl/>
                </w:rPr>
                <w:delText>להבטיח</w:delText>
              </w:r>
              <w:r w:rsidRPr="00074121" w:rsidDel="009F6C5F">
                <w:rPr>
                  <w:rtl/>
                </w:rPr>
                <w:delText xml:space="preserve"> </w:delText>
              </w:r>
              <w:r w:rsidRPr="00074121" w:rsidDel="009F6C5F">
                <w:rPr>
                  <w:rFonts w:hint="eastAsia"/>
                  <w:rtl/>
                </w:rPr>
                <w:delText>את</w:delText>
              </w:r>
            </w:del>
            <w:ins w:id="893" w:author="נעה בן שבת" w:date="2017-06-22T13:24:00Z">
              <w:r w:rsidR="009F6C5F">
                <w:rPr>
                  <w:rFonts w:hint="cs"/>
                  <w:rtl/>
                </w:rPr>
                <w:t>לעניין</w:t>
              </w:r>
            </w:ins>
            <w:r w:rsidRPr="00074121">
              <w:rPr>
                <w:rtl/>
              </w:rPr>
              <w:t xml:space="preserve"> </w:t>
            </w:r>
            <w:r w:rsidRPr="00074121">
              <w:rPr>
                <w:rFonts w:hint="eastAsia"/>
                <w:rtl/>
              </w:rPr>
              <w:t>ביצועו</w:t>
            </w:r>
            <w:r w:rsidRPr="00074121">
              <w:rPr>
                <w:rtl/>
              </w:rPr>
              <w:t xml:space="preserve"> </w:t>
            </w:r>
            <w:r w:rsidRPr="00074121">
              <w:rPr>
                <w:rFonts w:hint="eastAsia"/>
                <w:rtl/>
              </w:rPr>
              <w:t>של</w:t>
            </w:r>
            <w:r w:rsidRPr="00074121">
              <w:rPr>
                <w:rtl/>
              </w:rPr>
              <w:t xml:space="preserve"> </w:t>
            </w:r>
            <w:r w:rsidRPr="00074121">
              <w:rPr>
                <w:rFonts w:hint="eastAsia"/>
                <w:rtl/>
              </w:rPr>
              <w:t>חוק</w:t>
            </w:r>
            <w:r w:rsidRPr="00074121">
              <w:rPr>
                <w:rtl/>
              </w:rPr>
              <w:t xml:space="preserve"> </w:t>
            </w:r>
            <w:r w:rsidRPr="00074121">
              <w:rPr>
                <w:rFonts w:hint="eastAsia"/>
                <w:rtl/>
              </w:rPr>
              <w:t>זה</w:t>
            </w:r>
            <w:del w:id="894" w:author="נעה בן שבת" w:date="2017-06-22T13:24:00Z">
              <w:r w:rsidRPr="00074121" w:rsidDel="009F6C5F">
                <w:rPr>
                  <w:rtl/>
                </w:rPr>
                <w:delText xml:space="preserve"> </w:delText>
              </w:r>
              <w:r w:rsidRPr="00074121" w:rsidDel="009F6C5F">
                <w:rPr>
                  <w:rFonts w:hint="eastAsia"/>
                  <w:rtl/>
                </w:rPr>
                <w:delText>או</w:delText>
              </w:r>
              <w:r w:rsidRPr="00074121" w:rsidDel="009F6C5F">
                <w:rPr>
                  <w:rtl/>
                </w:rPr>
                <w:delText xml:space="preserve"> </w:delText>
              </w:r>
              <w:r w:rsidRPr="00074121" w:rsidDel="009F6C5F">
                <w:rPr>
                  <w:rFonts w:hint="eastAsia"/>
                  <w:rtl/>
                </w:rPr>
                <w:delText>להקל</w:delText>
              </w:r>
              <w:r w:rsidRPr="00074121" w:rsidDel="009F6C5F">
                <w:rPr>
                  <w:rtl/>
                </w:rPr>
                <w:delText xml:space="preserve"> </w:delText>
              </w:r>
              <w:r w:rsidRPr="00074121" w:rsidDel="009F6C5F">
                <w:rPr>
                  <w:rFonts w:hint="eastAsia"/>
                  <w:rtl/>
                </w:rPr>
                <w:delText>את</w:delText>
              </w:r>
              <w:r w:rsidRPr="00074121" w:rsidDel="009F6C5F">
                <w:rPr>
                  <w:rtl/>
                </w:rPr>
                <w:delText xml:space="preserve"> </w:delText>
              </w:r>
              <w:r w:rsidRPr="00074121" w:rsidDel="009F6C5F">
                <w:rPr>
                  <w:rFonts w:hint="eastAsia"/>
                  <w:rtl/>
                </w:rPr>
                <w:delText>ביצועו</w:delText>
              </w:r>
            </w:del>
            <w:r w:rsidRPr="00074121">
              <w:rPr>
                <w:rtl/>
              </w:rPr>
              <w:t xml:space="preserve">; </w:t>
            </w:r>
            <w:r w:rsidRPr="00074121">
              <w:rPr>
                <w:rFonts w:hint="eastAsia"/>
                <w:rtl/>
              </w:rPr>
              <w:t>בפסקה</w:t>
            </w:r>
            <w:r w:rsidRPr="00074121">
              <w:rPr>
                <w:rtl/>
              </w:rPr>
              <w:t xml:space="preserve"> </w:t>
            </w:r>
            <w:r w:rsidRPr="00074121">
              <w:rPr>
                <w:rFonts w:hint="eastAsia"/>
                <w:rtl/>
              </w:rPr>
              <w:t>זו</w:t>
            </w:r>
            <w:r w:rsidRPr="00074121">
              <w:rPr>
                <w:rtl/>
              </w:rPr>
              <w:t>, "</w:t>
            </w:r>
            <w:r w:rsidRPr="00074121">
              <w:rPr>
                <w:rFonts w:hint="eastAsia"/>
                <w:rtl/>
              </w:rPr>
              <w:t>מסמך</w:t>
            </w:r>
            <w:r w:rsidRPr="00074121">
              <w:rPr>
                <w:rtl/>
              </w:rPr>
              <w:t xml:space="preserve">" – </w:t>
            </w:r>
            <w:r w:rsidRPr="00074121">
              <w:rPr>
                <w:rFonts w:hint="eastAsia"/>
                <w:rtl/>
              </w:rPr>
              <w:t>לרבות</w:t>
            </w:r>
            <w:r w:rsidRPr="00074121">
              <w:rPr>
                <w:rtl/>
              </w:rPr>
              <w:t xml:space="preserve"> </w:t>
            </w:r>
            <w:r w:rsidRPr="00074121">
              <w:rPr>
                <w:rFonts w:hint="eastAsia"/>
                <w:rtl/>
              </w:rPr>
              <w:t>פלט</w:t>
            </w:r>
            <w:r w:rsidRPr="00074121">
              <w:rPr>
                <w:rtl/>
              </w:rPr>
              <w:t xml:space="preserve">, </w:t>
            </w:r>
            <w:r w:rsidRPr="00074121">
              <w:rPr>
                <w:rFonts w:hint="eastAsia"/>
                <w:rtl/>
              </w:rPr>
              <w:t>כהגדרתו</w:t>
            </w:r>
            <w:r w:rsidRPr="00074121">
              <w:rPr>
                <w:rtl/>
              </w:rPr>
              <w:t xml:space="preserve"> </w:t>
            </w:r>
            <w:r w:rsidRPr="00074121">
              <w:rPr>
                <w:rFonts w:hint="eastAsia"/>
                <w:rtl/>
              </w:rPr>
              <w:t>בחוק</w:t>
            </w:r>
            <w:r w:rsidRPr="00074121">
              <w:rPr>
                <w:rtl/>
              </w:rPr>
              <w:t xml:space="preserve"> </w:t>
            </w:r>
            <w:r w:rsidRPr="00074121">
              <w:rPr>
                <w:rFonts w:hint="eastAsia"/>
                <w:rtl/>
              </w:rPr>
              <w:t>המחשבים</w:t>
            </w:r>
            <w:r w:rsidRPr="00074121">
              <w:rPr>
                <w:rtl/>
              </w:rPr>
              <w:t xml:space="preserve">, </w:t>
            </w:r>
            <w:r w:rsidRPr="00074121">
              <w:rPr>
                <w:rFonts w:hint="eastAsia"/>
                <w:rtl/>
              </w:rPr>
              <w:t>התשנ</w:t>
            </w:r>
            <w:r w:rsidRPr="00074121">
              <w:rPr>
                <w:rtl/>
              </w:rPr>
              <w:t>"</w:t>
            </w:r>
            <w:r w:rsidRPr="00074121">
              <w:rPr>
                <w:rFonts w:hint="eastAsia"/>
                <w:rtl/>
              </w:rPr>
              <w:t>ה</w:t>
            </w:r>
            <w:r w:rsidRPr="00074121">
              <w:rPr>
                <w:rtl/>
              </w:rPr>
              <w:t>–1995</w:t>
            </w:r>
            <w:r w:rsidRPr="00074121">
              <w:rPr>
                <w:rFonts w:hint="eastAsia"/>
                <w:rtl/>
              </w:rPr>
              <w:t>‏</w:t>
            </w:r>
            <w:r w:rsidRPr="005622E8">
              <w:rPr>
                <w:vertAlign w:val="superscript"/>
                <w:rtl/>
              </w:rPr>
              <w:footnoteReference w:id="13"/>
            </w:r>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91" w:type="dxa"/>
              <w:left w:w="0" w:type="dxa"/>
              <w:bottom w:w="91" w:type="dxa"/>
              <w:right w:w="0" w:type="dxa"/>
            </w:tcMar>
          </w:tcPr>
          <w:p w:rsidR="00074121" w:rsidRPr="00074121" w:rsidRDefault="00074121" w:rsidP="00DD0CBB">
            <w:pPr>
              <w:pStyle w:val="TableBlock"/>
              <w:rPr>
                <w:rtl/>
              </w:rPr>
            </w:pPr>
            <w:r w:rsidRPr="00074121">
              <w:rPr>
                <w:rtl/>
              </w:rPr>
              <w:t>(3)</w:t>
            </w:r>
            <w:r w:rsidRPr="00074121">
              <w:rPr>
                <w:rtl/>
              </w:rPr>
              <w:tab/>
            </w:r>
            <w:r w:rsidRPr="00074121">
              <w:rPr>
                <w:rFonts w:hint="eastAsia"/>
                <w:rtl/>
              </w:rPr>
              <w:t>להיכנס</w:t>
            </w:r>
            <w:r w:rsidRPr="00074121">
              <w:rPr>
                <w:rtl/>
              </w:rPr>
              <w:t xml:space="preserve"> </w:t>
            </w:r>
            <w:r w:rsidRPr="00074121">
              <w:rPr>
                <w:rFonts w:hint="eastAsia"/>
                <w:rtl/>
              </w:rPr>
              <w:t>ל</w:t>
            </w:r>
            <w:ins w:id="895" w:author="נעה בן שבת" w:date="2017-06-22T13:25:00Z">
              <w:r w:rsidR="009F6C5F">
                <w:rPr>
                  <w:rFonts w:hint="cs"/>
                  <w:rtl/>
                </w:rPr>
                <w:t xml:space="preserve">כל </w:t>
              </w:r>
            </w:ins>
            <w:r w:rsidRPr="00074121">
              <w:rPr>
                <w:rFonts w:hint="eastAsia"/>
                <w:rtl/>
              </w:rPr>
              <w:t>מוסד</w:t>
            </w:r>
            <w:r w:rsidRPr="00074121">
              <w:rPr>
                <w:rtl/>
              </w:rPr>
              <w:t xml:space="preserve"> </w:t>
            </w:r>
            <w:r w:rsidRPr="00074121">
              <w:rPr>
                <w:rFonts w:hint="eastAsia"/>
                <w:rtl/>
              </w:rPr>
              <w:t>רפואי</w:t>
            </w:r>
            <w:r w:rsidRPr="00074121">
              <w:rPr>
                <w:rtl/>
              </w:rPr>
              <w:t xml:space="preserve"> </w:t>
            </w:r>
            <w:r w:rsidRPr="00074121">
              <w:rPr>
                <w:rFonts w:hint="eastAsia"/>
                <w:rtl/>
              </w:rPr>
              <w:t>שיש</w:t>
            </w:r>
            <w:r w:rsidRPr="00074121">
              <w:rPr>
                <w:rtl/>
              </w:rPr>
              <w:t xml:space="preserve"> </w:t>
            </w:r>
            <w:r w:rsidRPr="00074121">
              <w:rPr>
                <w:rFonts w:hint="eastAsia"/>
                <w:rtl/>
              </w:rPr>
              <w:t>לו</w:t>
            </w:r>
            <w:r w:rsidRPr="00074121">
              <w:rPr>
                <w:rtl/>
              </w:rPr>
              <w:t xml:space="preserve"> </w:t>
            </w:r>
            <w:r w:rsidRPr="00074121">
              <w:rPr>
                <w:rFonts w:hint="eastAsia"/>
                <w:rtl/>
              </w:rPr>
              <w:t>יסוד</w:t>
            </w:r>
            <w:r w:rsidRPr="00074121">
              <w:rPr>
                <w:rtl/>
              </w:rPr>
              <w:t xml:space="preserve"> </w:t>
            </w:r>
            <w:r w:rsidRPr="00074121">
              <w:rPr>
                <w:rFonts w:hint="eastAsia"/>
                <w:rtl/>
              </w:rPr>
              <w:t>סביר</w:t>
            </w:r>
            <w:r w:rsidRPr="00074121">
              <w:rPr>
                <w:rtl/>
              </w:rPr>
              <w:t xml:space="preserve"> </w:t>
            </w:r>
            <w:r w:rsidRPr="00074121">
              <w:rPr>
                <w:rFonts w:hint="eastAsia"/>
                <w:rtl/>
              </w:rPr>
              <w:t>להניח</w:t>
            </w:r>
            <w:r w:rsidRPr="00074121">
              <w:rPr>
                <w:rtl/>
              </w:rPr>
              <w:t xml:space="preserve"> </w:t>
            </w:r>
            <w:r w:rsidRPr="00074121">
              <w:rPr>
                <w:rFonts w:hint="eastAsia"/>
                <w:rtl/>
              </w:rPr>
              <w:t>ש</w:t>
            </w:r>
            <w:ins w:id="896" w:author="נעה בן שבת" w:date="2017-06-22T13:26:00Z">
              <w:r w:rsidR="009F6C5F">
                <w:rPr>
                  <w:rFonts w:hint="cs"/>
                  <w:rtl/>
                </w:rPr>
                <w:t xml:space="preserve">ניתן בו </w:t>
              </w:r>
            </w:ins>
            <w:del w:id="897" w:author="נעה בן שבת" w:date="2017-06-22T13:26:00Z">
              <w:r w:rsidRPr="00074121" w:rsidDel="009F6C5F">
                <w:rPr>
                  <w:rFonts w:hint="eastAsia"/>
                  <w:rtl/>
                </w:rPr>
                <w:delText>מתבצע</w:delText>
              </w:r>
              <w:r w:rsidRPr="00074121" w:rsidDel="009F6C5F">
                <w:rPr>
                  <w:rtl/>
                </w:rPr>
                <w:delText xml:space="preserve"> </w:delText>
              </w:r>
              <w:r w:rsidRPr="00074121" w:rsidDel="009F6C5F">
                <w:rPr>
                  <w:rFonts w:hint="eastAsia"/>
                  <w:rtl/>
                </w:rPr>
                <w:delText>בו</w:delText>
              </w:r>
              <w:r w:rsidRPr="00074121" w:rsidDel="009F6C5F">
                <w:rPr>
                  <w:rtl/>
                </w:rPr>
                <w:delText xml:space="preserve"> </w:delText>
              </w:r>
            </w:del>
            <w:r w:rsidRPr="00074121">
              <w:rPr>
                <w:rFonts w:hint="eastAsia"/>
                <w:rtl/>
              </w:rPr>
              <w:t>טיפול</w:t>
            </w:r>
            <w:r w:rsidRPr="00074121">
              <w:rPr>
                <w:rtl/>
              </w:rPr>
              <w:t xml:space="preserve"> </w:t>
            </w:r>
            <w:r w:rsidRPr="00074121">
              <w:rPr>
                <w:rFonts w:hint="eastAsia"/>
                <w:rtl/>
              </w:rPr>
              <w:t>רפואי</w:t>
            </w:r>
            <w:r w:rsidRPr="00074121">
              <w:rPr>
                <w:rtl/>
              </w:rPr>
              <w:t xml:space="preserve"> </w:t>
            </w:r>
            <w:r w:rsidRPr="00074121">
              <w:rPr>
                <w:rFonts w:hint="eastAsia"/>
                <w:rtl/>
              </w:rPr>
              <w:t>בתיירי</w:t>
            </w:r>
            <w:r w:rsidRPr="00074121">
              <w:rPr>
                <w:rtl/>
              </w:rPr>
              <w:t xml:space="preserve"> </w:t>
            </w:r>
            <w:r w:rsidRPr="00074121">
              <w:rPr>
                <w:rFonts w:hint="eastAsia"/>
                <w:rtl/>
              </w:rPr>
              <w:t>מרפא</w:t>
            </w:r>
            <w:r w:rsidRPr="00074121">
              <w:rPr>
                <w:rtl/>
              </w:rPr>
              <w:t xml:space="preserve">, </w:t>
            </w:r>
            <w:r w:rsidRPr="00074121">
              <w:rPr>
                <w:rFonts w:hint="eastAsia"/>
                <w:rtl/>
              </w:rPr>
              <w:t>ובלבד</w:t>
            </w:r>
            <w:r w:rsidRPr="00074121">
              <w:rPr>
                <w:rtl/>
              </w:rPr>
              <w:t xml:space="preserve"> </w:t>
            </w:r>
            <w:r w:rsidRPr="00074121">
              <w:rPr>
                <w:rFonts w:hint="eastAsia"/>
                <w:rtl/>
              </w:rPr>
              <w:t>שלא</w:t>
            </w:r>
            <w:r w:rsidRPr="00074121">
              <w:rPr>
                <w:rtl/>
              </w:rPr>
              <w:t xml:space="preserve"> </w:t>
            </w:r>
            <w:r w:rsidRPr="00074121">
              <w:rPr>
                <w:rFonts w:hint="eastAsia"/>
                <w:rtl/>
              </w:rPr>
              <w:t>ייכנס</w:t>
            </w:r>
            <w:r w:rsidRPr="00074121">
              <w:rPr>
                <w:rtl/>
              </w:rPr>
              <w:t xml:space="preserve"> </w:t>
            </w:r>
            <w:r w:rsidRPr="00074121">
              <w:rPr>
                <w:rFonts w:hint="eastAsia"/>
                <w:rtl/>
              </w:rPr>
              <w:t>למקום</w:t>
            </w:r>
            <w:r w:rsidRPr="00074121">
              <w:rPr>
                <w:rtl/>
              </w:rPr>
              <w:t xml:space="preserve"> </w:t>
            </w:r>
            <w:r w:rsidRPr="00074121">
              <w:rPr>
                <w:rFonts w:hint="eastAsia"/>
                <w:rtl/>
              </w:rPr>
              <w:t>המשמש</w:t>
            </w:r>
            <w:r w:rsidRPr="00074121">
              <w:rPr>
                <w:rtl/>
              </w:rPr>
              <w:t xml:space="preserve"> </w:t>
            </w:r>
            <w:r w:rsidRPr="00074121">
              <w:rPr>
                <w:rFonts w:hint="eastAsia"/>
                <w:rtl/>
              </w:rPr>
              <w:t>למגורים</w:t>
            </w:r>
            <w:r w:rsidRPr="00074121">
              <w:rPr>
                <w:rtl/>
              </w:rPr>
              <w:t xml:space="preserve"> </w:t>
            </w:r>
            <w:r w:rsidRPr="00074121">
              <w:rPr>
                <w:rFonts w:hint="eastAsia"/>
                <w:rtl/>
              </w:rPr>
              <w:t>בלבד</w:t>
            </w:r>
            <w:r w:rsidRPr="00074121">
              <w:rPr>
                <w:rtl/>
              </w:rPr>
              <w:t xml:space="preserve"> </w:t>
            </w:r>
            <w:r w:rsidRPr="00074121">
              <w:rPr>
                <w:rFonts w:hint="eastAsia"/>
                <w:rtl/>
              </w:rPr>
              <w:t>אלא</w:t>
            </w:r>
            <w:r w:rsidRPr="00074121">
              <w:rPr>
                <w:rtl/>
              </w:rPr>
              <w:t xml:space="preserve"> </w:t>
            </w:r>
            <w:r w:rsidRPr="00074121">
              <w:rPr>
                <w:rFonts w:hint="eastAsia"/>
                <w:rtl/>
              </w:rPr>
              <w:t>על</w:t>
            </w:r>
            <w:r w:rsidRPr="00074121">
              <w:rPr>
                <w:rtl/>
              </w:rPr>
              <w:t xml:space="preserve"> </w:t>
            </w:r>
            <w:r w:rsidRPr="00074121">
              <w:rPr>
                <w:rFonts w:hint="eastAsia"/>
                <w:rtl/>
              </w:rPr>
              <w:t>פי</w:t>
            </w:r>
            <w:r w:rsidRPr="00074121">
              <w:rPr>
                <w:rtl/>
              </w:rPr>
              <w:t xml:space="preserve"> </w:t>
            </w:r>
            <w:r w:rsidRPr="00074121">
              <w:rPr>
                <w:rFonts w:hint="eastAsia"/>
                <w:rtl/>
              </w:rPr>
              <w:t>צו</w:t>
            </w:r>
            <w:r w:rsidRPr="00074121">
              <w:rPr>
                <w:rtl/>
              </w:rPr>
              <w:t xml:space="preserve"> </w:t>
            </w:r>
            <w:r w:rsidRPr="00074121">
              <w:rPr>
                <w:rFonts w:hint="eastAsia"/>
                <w:rtl/>
              </w:rPr>
              <w:t>של</w:t>
            </w:r>
            <w:r w:rsidRPr="00074121">
              <w:rPr>
                <w:rtl/>
              </w:rPr>
              <w:t xml:space="preserve"> </w:t>
            </w:r>
            <w:r w:rsidRPr="00074121">
              <w:rPr>
                <w:rFonts w:hint="eastAsia"/>
                <w:rtl/>
              </w:rPr>
              <w:t>בית</w:t>
            </w:r>
            <w:r w:rsidRPr="00074121">
              <w:rPr>
                <w:rtl/>
              </w:rPr>
              <w:t xml:space="preserve"> </w:t>
            </w:r>
            <w:r w:rsidRPr="00074121">
              <w:rPr>
                <w:rFonts w:hint="eastAsia"/>
                <w:rtl/>
              </w:rPr>
              <w:t>משפט</w:t>
            </w:r>
            <w:ins w:id="898" w:author="נעה בן שבת" w:date="2017-06-22T13:27:00Z">
              <w:r w:rsidR="009F6C5F" w:rsidRPr="00393A7C">
                <w:rPr>
                  <w:rFonts w:cs="FrankRuehl"/>
                  <w:spacing w:val="-4"/>
                  <w:rtl/>
                </w:rPr>
                <w:t xml:space="preserve"> </w:t>
              </w:r>
              <w:r w:rsidR="009F6C5F" w:rsidRPr="009F6C5F">
                <w:rPr>
                  <w:rFonts w:hint="eastAsia"/>
                  <w:rtl/>
                  <w:rPrChange w:id="899" w:author="נעה בן שבת" w:date="2017-06-22T13:27:00Z">
                    <w:rPr>
                      <w:rStyle w:val="default"/>
                      <w:rFonts w:cs="FrankRuehl" w:hint="eastAsia"/>
                      <w:spacing w:val="-4"/>
                      <w:rtl/>
                    </w:rPr>
                  </w:rPrChange>
                </w:rPr>
                <w:t>או</w:t>
              </w:r>
              <w:r w:rsidR="009F6C5F" w:rsidRPr="009F6C5F">
                <w:rPr>
                  <w:rtl/>
                  <w:rPrChange w:id="900" w:author="נעה בן שבת" w:date="2017-06-22T13:27:00Z">
                    <w:rPr>
                      <w:rStyle w:val="default"/>
                      <w:rFonts w:cs="FrankRuehl"/>
                      <w:spacing w:val="-4"/>
                      <w:rtl/>
                    </w:rPr>
                  </w:rPrChange>
                </w:rPr>
                <w:t xml:space="preserve"> בשעה סבירה ובתיאום מראש, אם ניתנה לכך הסכמה בכתב של בגיר המחזיק בנכס</w:t>
              </w:r>
            </w:ins>
            <w:r w:rsidRPr="009F6C5F">
              <w:rPr>
                <w:rtl/>
              </w:rPr>
              <w:t>.</w:t>
            </w:r>
            <w:r w:rsidRPr="00074121">
              <w:rPr>
                <w:rtl/>
              </w:rPr>
              <w:t xml:space="preserve"> </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w:t>
            </w:r>
            <w:r w:rsidRPr="00074121">
              <w:rPr>
                <w:rFonts w:hint="eastAsia"/>
                <w:rtl/>
              </w:rPr>
              <w:t>ב</w:t>
            </w:r>
            <w:r w:rsidRPr="00074121">
              <w:rPr>
                <w:rtl/>
              </w:rPr>
              <w:t>)</w:t>
            </w:r>
            <w:r w:rsidRPr="00074121">
              <w:rPr>
                <w:rtl/>
              </w:rPr>
              <w:tab/>
            </w:r>
            <w:r w:rsidRPr="00074121">
              <w:rPr>
                <w:rFonts w:hint="eastAsia"/>
                <w:rtl/>
              </w:rPr>
              <w:t>מפקח</w:t>
            </w:r>
            <w:r w:rsidRPr="00074121">
              <w:rPr>
                <w:rtl/>
              </w:rPr>
              <w:t xml:space="preserve"> </w:t>
            </w:r>
            <w:r w:rsidRPr="00074121">
              <w:rPr>
                <w:rFonts w:hint="eastAsia"/>
                <w:rtl/>
              </w:rPr>
              <w:t>לא</w:t>
            </w:r>
            <w:r w:rsidRPr="00074121">
              <w:rPr>
                <w:rtl/>
              </w:rPr>
              <w:t xml:space="preserve"> </w:t>
            </w:r>
            <w:r w:rsidRPr="00074121">
              <w:rPr>
                <w:rFonts w:hint="eastAsia"/>
                <w:rtl/>
              </w:rPr>
              <w:t>יעשה</w:t>
            </w:r>
            <w:r w:rsidRPr="00074121">
              <w:rPr>
                <w:rtl/>
              </w:rPr>
              <w:t xml:space="preserve"> </w:t>
            </w:r>
            <w:r w:rsidRPr="00074121">
              <w:rPr>
                <w:rFonts w:hint="eastAsia"/>
                <w:rtl/>
              </w:rPr>
              <w:t>שימוש</w:t>
            </w:r>
            <w:r w:rsidRPr="00074121">
              <w:rPr>
                <w:rtl/>
              </w:rPr>
              <w:t xml:space="preserve"> </w:t>
            </w:r>
            <w:r w:rsidRPr="00074121">
              <w:rPr>
                <w:rFonts w:hint="eastAsia"/>
                <w:rtl/>
              </w:rPr>
              <w:t>בסמכויות</w:t>
            </w:r>
            <w:r w:rsidRPr="00074121">
              <w:rPr>
                <w:rtl/>
              </w:rPr>
              <w:t xml:space="preserve"> </w:t>
            </w:r>
            <w:r w:rsidRPr="00074121">
              <w:rPr>
                <w:rFonts w:hint="eastAsia"/>
                <w:rtl/>
              </w:rPr>
              <w:t>הנתונות</w:t>
            </w:r>
            <w:r w:rsidRPr="00074121">
              <w:rPr>
                <w:rtl/>
              </w:rPr>
              <w:t xml:space="preserve"> </w:t>
            </w:r>
            <w:r w:rsidRPr="00074121">
              <w:rPr>
                <w:rFonts w:hint="eastAsia"/>
                <w:rtl/>
              </w:rPr>
              <w:t>לו</w:t>
            </w:r>
            <w:r w:rsidRPr="00074121">
              <w:rPr>
                <w:rtl/>
              </w:rPr>
              <w:t xml:space="preserve"> </w:t>
            </w:r>
            <w:r w:rsidRPr="00074121">
              <w:rPr>
                <w:rFonts w:hint="eastAsia"/>
                <w:rtl/>
              </w:rPr>
              <w:t>לפי</w:t>
            </w:r>
            <w:r w:rsidRPr="00074121">
              <w:rPr>
                <w:rtl/>
              </w:rPr>
              <w:t xml:space="preserve"> </w:t>
            </w:r>
            <w:r w:rsidRPr="00074121">
              <w:rPr>
                <w:rFonts w:hint="eastAsia"/>
                <w:rtl/>
              </w:rPr>
              <w:t>פרק</w:t>
            </w:r>
            <w:r w:rsidRPr="00074121">
              <w:rPr>
                <w:rtl/>
              </w:rPr>
              <w:t xml:space="preserve"> </w:t>
            </w:r>
            <w:r w:rsidRPr="00074121">
              <w:rPr>
                <w:rFonts w:hint="eastAsia"/>
                <w:rtl/>
              </w:rPr>
              <w:t>זה</w:t>
            </w:r>
            <w:r w:rsidRPr="00074121">
              <w:rPr>
                <w:rtl/>
              </w:rPr>
              <w:t xml:space="preserve">, </w:t>
            </w:r>
            <w:r w:rsidRPr="00074121">
              <w:rPr>
                <w:rFonts w:hint="eastAsia"/>
                <w:rtl/>
              </w:rPr>
              <w:t>אלא</w:t>
            </w:r>
            <w:r w:rsidRPr="00074121">
              <w:rPr>
                <w:rtl/>
              </w:rPr>
              <w:t xml:space="preserve"> </w:t>
            </w:r>
            <w:r w:rsidRPr="00074121">
              <w:rPr>
                <w:rFonts w:hint="eastAsia"/>
                <w:rtl/>
              </w:rPr>
              <w:t>בעת</w:t>
            </w:r>
            <w:r w:rsidRPr="00074121">
              <w:rPr>
                <w:rtl/>
              </w:rPr>
              <w:t xml:space="preserve"> </w:t>
            </w:r>
            <w:r w:rsidRPr="00074121">
              <w:rPr>
                <w:rFonts w:hint="eastAsia"/>
                <w:rtl/>
              </w:rPr>
              <w:t>מילוי</w:t>
            </w:r>
            <w:r w:rsidRPr="00074121">
              <w:rPr>
                <w:rtl/>
              </w:rPr>
              <w:t xml:space="preserve"> </w:t>
            </w:r>
            <w:r w:rsidRPr="00074121">
              <w:rPr>
                <w:rFonts w:hint="eastAsia"/>
                <w:rtl/>
              </w:rPr>
              <w:t>תפקידו</w:t>
            </w:r>
            <w:r w:rsidRPr="00074121">
              <w:rPr>
                <w:rtl/>
              </w:rPr>
              <w:t xml:space="preserve"> </w:t>
            </w:r>
            <w:r w:rsidRPr="00074121">
              <w:rPr>
                <w:rFonts w:hint="eastAsia"/>
                <w:rtl/>
              </w:rPr>
              <w:t>ובהתקיים</w:t>
            </w:r>
            <w:r w:rsidRPr="00074121">
              <w:rPr>
                <w:rtl/>
              </w:rPr>
              <w:t xml:space="preserve"> </w:t>
            </w:r>
            <w:r w:rsidRPr="00074121">
              <w:rPr>
                <w:rFonts w:hint="eastAsia"/>
                <w:rtl/>
              </w:rPr>
              <w:t>שניים</w:t>
            </w:r>
            <w:r w:rsidRPr="00074121">
              <w:rPr>
                <w:rtl/>
              </w:rPr>
              <w:t xml:space="preserve"> </w:t>
            </w:r>
            <w:r w:rsidRPr="00074121">
              <w:rPr>
                <w:rFonts w:hint="eastAsia"/>
                <w:rtl/>
              </w:rPr>
              <w:t>אלה</w:t>
            </w:r>
            <w:r w:rsidRPr="00074121">
              <w:rPr>
                <w:rtl/>
              </w:rPr>
              <w:t xml:space="preserve">: </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(1)</w:t>
            </w:r>
            <w:r w:rsidRPr="00074121">
              <w:rPr>
                <w:rtl/>
              </w:rPr>
              <w:tab/>
            </w:r>
            <w:r w:rsidRPr="00074121">
              <w:rPr>
                <w:rFonts w:hint="eastAsia"/>
                <w:rtl/>
              </w:rPr>
              <w:t>הוא</w:t>
            </w:r>
            <w:r w:rsidRPr="00074121">
              <w:rPr>
                <w:rtl/>
              </w:rPr>
              <w:t xml:space="preserve"> </w:t>
            </w:r>
            <w:r w:rsidRPr="00074121">
              <w:rPr>
                <w:rFonts w:hint="eastAsia"/>
                <w:rtl/>
              </w:rPr>
              <w:t>עונד</w:t>
            </w:r>
            <w:r w:rsidRPr="00074121">
              <w:rPr>
                <w:rtl/>
              </w:rPr>
              <w:t xml:space="preserve"> </w:t>
            </w:r>
            <w:r w:rsidRPr="00074121">
              <w:rPr>
                <w:rFonts w:hint="eastAsia"/>
                <w:rtl/>
              </w:rPr>
              <w:t>באופן</w:t>
            </w:r>
            <w:r w:rsidRPr="00074121">
              <w:rPr>
                <w:rtl/>
              </w:rPr>
              <w:t xml:space="preserve"> </w:t>
            </w:r>
            <w:r w:rsidRPr="00074121">
              <w:rPr>
                <w:rFonts w:hint="eastAsia"/>
                <w:rtl/>
              </w:rPr>
              <w:t>גלוי</w:t>
            </w:r>
            <w:r w:rsidRPr="00074121">
              <w:rPr>
                <w:rtl/>
              </w:rPr>
              <w:t xml:space="preserve"> </w:t>
            </w:r>
            <w:r w:rsidRPr="00074121">
              <w:rPr>
                <w:rFonts w:hint="eastAsia"/>
                <w:rtl/>
              </w:rPr>
              <w:t>תג</w:t>
            </w:r>
            <w:r w:rsidRPr="00074121">
              <w:rPr>
                <w:rtl/>
              </w:rPr>
              <w:t xml:space="preserve"> </w:t>
            </w:r>
            <w:r w:rsidRPr="00074121">
              <w:rPr>
                <w:rFonts w:hint="eastAsia"/>
                <w:rtl/>
              </w:rPr>
              <w:t>המזהה</w:t>
            </w:r>
            <w:r w:rsidRPr="00074121">
              <w:rPr>
                <w:rtl/>
              </w:rPr>
              <w:t xml:space="preserve"> </w:t>
            </w:r>
            <w:r w:rsidRPr="00074121">
              <w:rPr>
                <w:rFonts w:hint="eastAsia"/>
                <w:rtl/>
              </w:rPr>
              <w:t>אותו</w:t>
            </w:r>
            <w:r w:rsidRPr="00074121">
              <w:rPr>
                <w:rtl/>
              </w:rPr>
              <w:t xml:space="preserve"> </w:t>
            </w:r>
            <w:r w:rsidRPr="00074121">
              <w:rPr>
                <w:rFonts w:hint="eastAsia"/>
                <w:rtl/>
              </w:rPr>
              <w:t>ואת</w:t>
            </w:r>
            <w:r w:rsidRPr="00074121">
              <w:rPr>
                <w:rtl/>
              </w:rPr>
              <w:t xml:space="preserve"> </w:t>
            </w:r>
            <w:r w:rsidRPr="00074121">
              <w:rPr>
                <w:rFonts w:hint="eastAsia"/>
                <w:rtl/>
              </w:rPr>
              <w:t>תפקידו</w:t>
            </w:r>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(2)</w:t>
            </w:r>
            <w:r w:rsidRPr="00074121">
              <w:rPr>
                <w:rtl/>
              </w:rPr>
              <w:tab/>
            </w:r>
            <w:r w:rsidRPr="00074121">
              <w:rPr>
                <w:rFonts w:hint="eastAsia"/>
                <w:rtl/>
              </w:rPr>
              <w:t>יש</w:t>
            </w:r>
            <w:r w:rsidRPr="00074121">
              <w:rPr>
                <w:rtl/>
              </w:rPr>
              <w:t xml:space="preserve"> </w:t>
            </w:r>
            <w:r w:rsidRPr="00074121">
              <w:rPr>
                <w:rFonts w:hint="eastAsia"/>
                <w:rtl/>
              </w:rPr>
              <w:t>בידו</w:t>
            </w:r>
            <w:r w:rsidRPr="00074121">
              <w:rPr>
                <w:rtl/>
              </w:rPr>
              <w:t xml:space="preserve"> </w:t>
            </w:r>
            <w:r w:rsidRPr="00074121">
              <w:rPr>
                <w:rFonts w:hint="eastAsia"/>
                <w:rtl/>
              </w:rPr>
              <w:t>תעודה</w:t>
            </w:r>
            <w:r w:rsidRPr="00074121">
              <w:rPr>
                <w:rtl/>
              </w:rPr>
              <w:t xml:space="preserve"> </w:t>
            </w:r>
            <w:r w:rsidRPr="00074121">
              <w:rPr>
                <w:rFonts w:hint="eastAsia"/>
                <w:rtl/>
              </w:rPr>
              <w:t>החתומה</w:t>
            </w:r>
            <w:r w:rsidRPr="00074121">
              <w:rPr>
                <w:rtl/>
              </w:rPr>
              <w:t xml:space="preserve"> </w:t>
            </w:r>
            <w:r w:rsidRPr="00074121">
              <w:rPr>
                <w:rFonts w:hint="eastAsia"/>
                <w:rtl/>
              </w:rPr>
              <w:t>בידי</w:t>
            </w:r>
            <w:r w:rsidRPr="00074121">
              <w:rPr>
                <w:rtl/>
              </w:rPr>
              <w:t xml:space="preserve"> </w:t>
            </w:r>
            <w:r w:rsidRPr="00074121">
              <w:rPr>
                <w:rFonts w:hint="eastAsia"/>
                <w:rtl/>
              </w:rPr>
              <w:t>השר</w:t>
            </w:r>
            <w:r w:rsidRPr="00074121">
              <w:rPr>
                <w:rtl/>
              </w:rPr>
              <w:t xml:space="preserve">, </w:t>
            </w:r>
            <w:r w:rsidRPr="00074121">
              <w:rPr>
                <w:rFonts w:hint="eastAsia"/>
                <w:rtl/>
              </w:rPr>
              <w:t>המעידה</w:t>
            </w:r>
            <w:r w:rsidRPr="00074121">
              <w:rPr>
                <w:rtl/>
              </w:rPr>
              <w:t xml:space="preserve"> </w:t>
            </w:r>
            <w:r w:rsidRPr="00074121">
              <w:rPr>
                <w:rFonts w:hint="eastAsia"/>
                <w:rtl/>
              </w:rPr>
              <w:t>על</w:t>
            </w:r>
            <w:r w:rsidRPr="00074121">
              <w:rPr>
                <w:rtl/>
              </w:rPr>
              <w:t xml:space="preserve"> </w:t>
            </w:r>
            <w:r w:rsidRPr="00074121">
              <w:rPr>
                <w:rFonts w:hint="eastAsia"/>
                <w:rtl/>
              </w:rPr>
              <w:t>תפקידו</w:t>
            </w:r>
            <w:r w:rsidRPr="00074121">
              <w:rPr>
                <w:rtl/>
              </w:rPr>
              <w:t xml:space="preserve"> </w:t>
            </w:r>
            <w:r w:rsidRPr="00074121">
              <w:rPr>
                <w:rFonts w:hint="eastAsia"/>
                <w:rtl/>
              </w:rPr>
              <w:t>ועל</w:t>
            </w:r>
            <w:r w:rsidRPr="00074121">
              <w:rPr>
                <w:rtl/>
              </w:rPr>
              <w:t xml:space="preserve"> </w:t>
            </w:r>
            <w:r w:rsidRPr="00074121">
              <w:rPr>
                <w:rFonts w:hint="eastAsia"/>
                <w:rtl/>
              </w:rPr>
              <w:t>סמכויותיו</w:t>
            </w:r>
            <w:r w:rsidRPr="00074121">
              <w:rPr>
                <w:rtl/>
              </w:rPr>
              <w:t xml:space="preserve"> </w:t>
            </w:r>
            <w:r w:rsidRPr="00074121">
              <w:rPr>
                <w:rFonts w:hint="eastAsia"/>
                <w:rtl/>
              </w:rPr>
              <w:t>של</w:t>
            </w:r>
            <w:r w:rsidRPr="00074121">
              <w:rPr>
                <w:rtl/>
              </w:rPr>
              <w:t xml:space="preserve"> </w:t>
            </w:r>
            <w:r w:rsidRPr="00074121">
              <w:rPr>
                <w:rFonts w:hint="eastAsia"/>
                <w:rtl/>
              </w:rPr>
              <w:t>מפקח</w:t>
            </w:r>
            <w:r w:rsidRPr="00074121">
              <w:rPr>
                <w:rtl/>
              </w:rPr>
              <w:t xml:space="preserve">, </w:t>
            </w:r>
            <w:r w:rsidRPr="00074121">
              <w:rPr>
                <w:rFonts w:hint="eastAsia"/>
                <w:rtl/>
              </w:rPr>
              <w:t>שאותה</w:t>
            </w:r>
            <w:r w:rsidRPr="00074121">
              <w:rPr>
                <w:rtl/>
              </w:rPr>
              <w:t xml:space="preserve"> </w:t>
            </w:r>
            <w:r w:rsidRPr="00074121">
              <w:rPr>
                <w:rFonts w:hint="eastAsia"/>
                <w:rtl/>
              </w:rPr>
              <w:t>יציג</w:t>
            </w:r>
            <w:r w:rsidRPr="00074121">
              <w:rPr>
                <w:rtl/>
              </w:rPr>
              <w:t xml:space="preserve"> </w:t>
            </w:r>
            <w:r w:rsidRPr="00074121">
              <w:rPr>
                <w:rFonts w:hint="eastAsia"/>
                <w:rtl/>
              </w:rPr>
              <w:t>על</w:t>
            </w:r>
            <w:r w:rsidRPr="00074121">
              <w:rPr>
                <w:rtl/>
              </w:rPr>
              <w:t xml:space="preserve"> </w:t>
            </w:r>
            <w:r w:rsidRPr="00074121">
              <w:rPr>
                <w:rFonts w:hint="eastAsia"/>
                <w:rtl/>
              </w:rPr>
              <w:t>פי</w:t>
            </w:r>
            <w:r w:rsidRPr="00074121">
              <w:rPr>
                <w:rtl/>
              </w:rPr>
              <w:t xml:space="preserve"> </w:t>
            </w:r>
            <w:r w:rsidRPr="00074121">
              <w:rPr>
                <w:rFonts w:hint="eastAsia"/>
                <w:rtl/>
              </w:rPr>
              <w:t>דרישה</w:t>
            </w:r>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BC39AA" w:rsidP="00BC39AA">
            <w:pPr>
              <w:pStyle w:val="TableHead"/>
              <w:rPr>
                <w:rtl/>
              </w:rPr>
            </w:pPr>
            <w:ins w:id="901" w:author="נעה בן שבת" w:date="2018-01-18T12:58:00Z">
              <w:r w:rsidRPr="00BC39AA">
                <w:rPr>
                  <w:rFonts w:hint="eastAsia"/>
                  <w:rtl/>
                </w:rPr>
                <w:t>פרק</w:t>
              </w:r>
              <w:r w:rsidRPr="00BC39AA">
                <w:rPr>
                  <w:rtl/>
                </w:rPr>
                <w:t xml:space="preserve"> </w:t>
              </w:r>
              <w:r w:rsidRPr="00BC39AA">
                <w:rPr>
                  <w:rFonts w:hint="eastAsia"/>
                  <w:rtl/>
                </w:rPr>
                <w:t>ח</w:t>
              </w:r>
              <w:r w:rsidRPr="00BC39AA">
                <w:rPr>
                  <w:rtl/>
                </w:rPr>
                <w:t>'</w:t>
              </w:r>
              <w:r w:rsidRPr="00BC39AA">
                <w:rPr>
                  <w:rFonts w:hint="cs"/>
                  <w:rtl/>
                </w:rPr>
                <w:t xml:space="preserve"> יובא לדיון במועד אחר</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Head"/>
              <w:rPr>
                <w:rtl/>
              </w:rPr>
            </w:pPr>
            <w:r w:rsidRPr="00074121">
              <w:rPr>
                <w:rFonts w:hint="eastAsia"/>
                <w:rtl/>
              </w:rPr>
              <w:t>פרק</w:t>
            </w:r>
            <w:r w:rsidRPr="00074121">
              <w:rPr>
                <w:rtl/>
              </w:rPr>
              <w:t xml:space="preserve"> </w:t>
            </w:r>
            <w:r w:rsidRPr="00074121">
              <w:rPr>
                <w:rFonts w:hint="eastAsia"/>
                <w:rtl/>
              </w:rPr>
              <w:t>ט</w:t>
            </w:r>
            <w:r w:rsidRPr="00074121">
              <w:rPr>
                <w:rtl/>
              </w:rPr>
              <w:t xml:space="preserve">': </w:t>
            </w:r>
            <w:r w:rsidRPr="00074121">
              <w:rPr>
                <w:rFonts w:hint="eastAsia"/>
                <w:rtl/>
              </w:rPr>
              <w:t>עיצום</w:t>
            </w:r>
            <w:r w:rsidRPr="00074121">
              <w:rPr>
                <w:rtl/>
              </w:rPr>
              <w:t xml:space="preserve"> </w:t>
            </w:r>
            <w:r w:rsidRPr="00074121">
              <w:rPr>
                <w:rFonts w:hint="eastAsia"/>
                <w:rtl/>
              </w:rPr>
              <w:t>כספי</w:t>
            </w:r>
          </w:p>
        </w:tc>
      </w:tr>
      <w:tr w:rsidR="00322C22" w:rsidRPr="00074121" w:rsidTr="002D222F">
        <w:trPr>
          <w:cantSplit/>
          <w:ins w:id="902" w:author="נעה בן שבת" w:date="2017-06-25T11:00:00Z"/>
        </w:trPr>
        <w:tc>
          <w:tcPr>
            <w:tcW w:w="1870" w:type="dxa"/>
            <w:shd w:val="clear" w:color="auto" w:fill="auto"/>
            <w:tcMar>
              <w:top w:w="91" w:type="dxa"/>
              <w:left w:w="0" w:type="dxa"/>
              <w:bottom w:w="91" w:type="dxa"/>
              <w:right w:w="0" w:type="dxa"/>
            </w:tcMar>
          </w:tcPr>
          <w:p w:rsidR="00322C22" w:rsidRPr="00074121" w:rsidRDefault="00322C22" w:rsidP="00074121">
            <w:pPr>
              <w:pStyle w:val="TableSideHeading"/>
              <w:ind w:right="0"/>
              <w:rPr>
                <w:ins w:id="903" w:author="נעה בן שבת" w:date="2017-06-25T11:00:00Z"/>
                <w:rtl/>
              </w:rPr>
            </w:pPr>
          </w:p>
        </w:tc>
        <w:tc>
          <w:tcPr>
            <w:tcW w:w="624" w:type="dxa"/>
            <w:shd w:val="clear" w:color="auto" w:fill="auto"/>
            <w:tcMar>
              <w:top w:w="91" w:type="dxa"/>
              <w:left w:w="0" w:type="dxa"/>
              <w:bottom w:w="91" w:type="dxa"/>
              <w:right w:w="0" w:type="dxa"/>
            </w:tcMar>
          </w:tcPr>
          <w:p w:rsidR="00322C22" w:rsidRPr="00074121" w:rsidRDefault="00322C22" w:rsidP="00074121">
            <w:pPr>
              <w:pStyle w:val="TableText"/>
              <w:ind w:right="0"/>
              <w:jc w:val="both"/>
              <w:rPr>
                <w:ins w:id="904" w:author="נעה בן שבת" w:date="2017-06-25T11:00:00Z"/>
                <w:rtl/>
              </w:rPr>
            </w:pPr>
          </w:p>
        </w:tc>
        <w:tc>
          <w:tcPr>
            <w:tcW w:w="7144" w:type="dxa"/>
            <w:gridSpan w:val="3"/>
            <w:shd w:val="clear" w:color="auto" w:fill="auto"/>
            <w:tcMar>
              <w:top w:w="91" w:type="dxa"/>
              <w:left w:w="0" w:type="dxa"/>
              <w:bottom w:w="91" w:type="dxa"/>
              <w:right w:w="0" w:type="dxa"/>
            </w:tcMar>
          </w:tcPr>
          <w:p w:rsidR="00322C22" w:rsidRPr="00322C22" w:rsidRDefault="00322C22" w:rsidP="00DD0CBB">
            <w:pPr>
              <w:pStyle w:val="TableHead"/>
              <w:rPr>
                <w:ins w:id="905" w:author="נעה בן שבת" w:date="2017-06-25T11:00:00Z"/>
                <w:b w:val="0"/>
                <w:bCs w:val="0"/>
                <w:rtl/>
                <w:rPrChange w:id="906" w:author="נעה בן שבת" w:date="2017-06-25T11:01:00Z">
                  <w:rPr>
                    <w:ins w:id="907" w:author="נעה בן שבת" w:date="2017-06-25T11:00:00Z"/>
                    <w:rtl/>
                  </w:rPr>
                </w:rPrChange>
              </w:rPr>
            </w:pPr>
            <w:ins w:id="908" w:author="נעה בן שבת" w:date="2017-06-25T11:00:00Z">
              <w:r w:rsidRPr="00322C22">
                <w:rPr>
                  <w:b w:val="0"/>
                  <w:bCs w:val="0"/>
                  <w:rtl/>
                  <w:rPrChange w:id="909" w:author="נעה בן שבת" w:date="2017-06-25T11:01:00Z">
                    <w:rPr>
                      <w:rtl/>
                    </w:rPr>
                  </w:rPrChange>
                </w:rPr>
                <w:t xml:space="preserve">[מדוע אין עיצומים כספיים על סוכני המרפא? נדרשת מהם עמידה בתנאים שונים </w:t>
              </w:r>
            </w:ins>
            <w:ins w:id="910" w:author="נעה בן שבת" w:date="2017-06-25T11:01:00Z">
              <w:r>
                <w:rPr>
                  <w:rFonts w:hint="cs"/>
                  <w:b w:val="0"/>
                  <w:bCs w:val="0"/>
                  <w:rtl/>
                </w:rPr>
                <w:t xml:space="preserve">(גילוי מידע, העברת הזמנה וכו') </w:t>
              </w:r>
            </w:ins>
            <w:ins w:id="911" w:author="נעה בן שבת" w:date="2017-06-25T11:00:00Z">
              <w:r w:rsidRPr="00322C22">
                <w:rPr>
                  <w:rFonts w:hint="eastAsia"/>
                  <w:b w:val="0"/>
                  <w:bCs w:val="0"/>
                  <w:rtl/>
                  <w:rPrChange w:id="912" w:author="נעה בן שבת" w:date="2017-06-25T11:01:00Z">
                    <w:rPr>
                      <w:rFonts w:hint="eastAsia"/>
                      <w:rtl/>
                    </w:rPr>
                  </w:rPrChange>
                </w:rPr>
                <w:t>אך</w:t>
              </w:r>
              <w:r w:rsidRPr="00322C22">
                <w:rPr>
                  <w:b w:val="0"/>
                  <w:bCs w:val="0"/>
                  <w:rtl/>
                  <w:rPrChange w:id="913" w:author="נעה בן שבת" w:date="2017-06-25T11:01:00Z">
                    <w:rPr>
                      <w:rtl/>
                    </w:rPr>
                  </w:rPrChange>
                </w:rPr>
                <w:t xml:space="preserve"> </w:t>
              </w:r>
              <w:r w:rsidRPr="00322C22">
                <w:rPr>
                  <w:rFonts w:hint="eastAsia"/>
                  <w:b w:val="0"/>
                  <w:bCs w:val="0"/>
                  <w:rtl/>
                  <w:rPrChange w:id="914" w:author="נעה בן שבת" w:date="2017-06-25T11:01:00Z">
                    <w:rPr>
                      <w:rFonts w:hint="eastAsia"/>
                      <w:rtl/>
                    </w:rPr>
                  </w:rPrChange>
                </w:rPr>
                <w:t>הסנקציה</w:t>
              </w:r>
              <w:r w:rsidRPr="00322C22">
                <w:rPr>
                  <w:b w:val="0"/>
                  <w:bCs w:val="0"/>
                  <w:rtl/>
                  <w:rPrChange w:id="915" w:author="נעה בן שבת" w:date="2017-06-25T11:01:00Z">
                    <w:rPr>
                      <w:rtl/>
                    </w:rPr>
                  </w:rPrChange>
                </w:rPr>
                <w:t xml:space="preserve"> </w:t>
              </w:r>
              <w:r w:rsidRPr="00322C22">
                <w:rPr>
                  <w:rFonts w:hint="eastAsia"/>
                  <w:b w:val="0"/>
                  <w:bCs w:val="0"/>
                  <w:rtl/>
                  <w:rPrChange w:id="916" w:author="נעה בן שבת" w:date="2017-06-25T11:01:00Z">
                    <w:rPr>
                      <w:rFonts w:hint="eastAsia"/>
                      <w:rtl/>
                    </w:rPr>
                  </w:rPrChange>
                </w:rPr>
                <w:t>לאי</w:t>
              </w:r>
              <w:r w:rsidRPr="00322C22">
                <w:rPr>
                  <w:b w:val="0"/>
                  <w:bCs w:val="0"/>
                  <w:rtl/>
                  <w:rPrChange w:id="917" w:author="נעה בן שבת" w:date="2017-06-25T11:01:00Z">
                    <w:rPr>
                      <w:rtl/>
                    </w:rPr>
                  </w:rPrChange>
                </w:rPr>
                <w:t xml:space="preserve"> </w:t>
              </w:r>
              <w:r w:rsidRPr="00322C22">
                <w:rPr>
                  <w:rFonts w:hint="eastAsia"/>
                  <w:b w:val="0"/>
                  <w:bCs w:val="0"/>
                  <w:rtl/>
                  <w:rPrChange w:id="918" w:author="נעה בן שבת" w:date="2017-06-25T11:01:00Z">
                    <w:rPr>
                      <w:rFonts w:hint="eastAsia"/>
                      <w:rtl/>
                    </w:rPr>
                  </w:rPrChange>
                </w:rPr>
                <w:t>עמידה</w:t>
              </w:r>
              <w:r w:rsidRPr="00322C22">
                <w:rPr>
                  <w:b w:val="0"/>
                  <w:bCs w:val="0"/>
                  <w:rtl/>
                  <w:rPrChange w:id="919" w:author="נעה בן שבת" w:date="2017-06-25T11:01:00Z">
                    <w:rPr>
                      <w:rtl/>
                    </w:rPr>
                  </w:rPrChange>
                </w:rPr>
                <w:t xml:space="preserve"> </w:t>
              </w:r>
              <w:r w:rsidRPr="00322C22">
                <w:rPr>
                  <w:rFonts w:hint="eastAsia"/>
                  <w:b w:val="0"/>
                  <w:bCs w:val="0"/>
                  <w:rtl/>
                  <w:rPrChange w:id="920" w:author="נעה בן שבת" w:date="2017-06-25T11:01:00Z">
                    <w:rPr>
                      <w:rFonts w:hint="eastAsia"/>
                      <w:rtl/>
                    </w:rPr>
                  </w:rPrChange>
                </w:rPr>
                <w:t>בהם</w:t>
              </w:r>
              <w:r w:rsidRPr="00322C22">
                <w:rPr>
                  <w:b w:val="0"/>
                  <w:bCs w:val="0"/>
                  <w:rtl/>
                  <w:rPrChange w:id="921" w:author="נעה בן שבת" w:date="2017-06-25T11:01:00Z">
                    <w:rPr>
                      <w:rtl/>
                    </w:rPr>
                  </w:rPrChange>
                </w:rPr>
                <w:t xml:space="preserve"> </w:t>
              </w:r>
              <w:r w:rsidRPr="00322C22">
                <w:rPr>
                  <w:rFonts w:hint="eastAsia"/>
                  <w:b w:val="0"/>
                  <w:bCs w:val="0"/>
                  <w:rtl/>
                  <w:rPrChange w:id="922" w:author="נעה בן שבת" w:date="2017-06-25T11:01:00Z">
                    <w:rPr>
                      <w:rFonts w:hint="eastAsia"/>
                      <w:rtl/>
                    </w:rPr>
                  </w:rPrChange>
                </w:rPr>
                <w:t>היא</w:t>
              </w:r>
              <w:r w:rsidRPr="00322C22">
                <w:rPr>
                  <w:b w:val="0"/>
                  <w:bCs w:val="0"/>
                  <w:rtl/>
                  <w:rPrChange w:id="923" w:author="נעה בן שבת" w:date="2017-06-25T11:01:00Z">
                    <w:rPr>
                      <w:rtl/>
                    </w:rPr>
                  </w:rPrChange>
                </w:rPr>
                <w:t xml:space="preserve"> </w:t>
              </w:r>
              <w:r w:rsidRPr="00322C22">
                <w:rPr>
                  <w:rFonts w:hint="eastAsia"/>
                  <w:b w:val="0"/>
                  <w:bCs w:val="0"/>
                  <w:rtl/>
                  <w:rPrChange w:id="924" w:author="נעה בן שבת" w:date="2017-06-25T11:01:00Z">
                    <w:rPr>
                      <w:rFonts w:hint="eastAsia"/>
                      <w:rtl/>
                    </w:rPr>
                  </w:rPrChange>
                </w:rPr>
                <w:t>רק</w:t>
              </w:r>
              <w:r w:rsidRPr="00322C22">
                <w:rPr>
                  <w:b w:val="0"/>
                  <w:bCs w:val="0"/>
                  <w:rtl/>
                  <w:rPrChange w:id="925" w:author="נעה בן שבת" w:date="2017-06-25T11:01:00Z">
                    <w:rPr>
                      <w:rtl/>
                    </w:rPr>
                  </w:rPrChange>
                </w:rPr>
                <w:t xml:space="preserve"> </w:t>
              </w:r>
              <w:r w:rsidRPr="00322C22">
                <w:rPr>
                  <w:rFonts w:hint="eastAsia"/>
                  <w:b w:val="0"/>
                  <w:bCs w:val="0"/>
                  <w:rtl/>
                  <w:rPrChange w:id="926" w:author="נעה בן שבת" w:date="2017-06-25T11:01:00Z">
                    <w:rPr>
                      <w:rFonts w:hint="eastAsia"/>
                      <w:rtl/>
                    </w:rPr>
                  </w:rPrChange>
                </w:rPr>
                <w:t>מחיקה</w:t>
              </w:r>
              <w:r w:rsidRPr="00322C22">
                <w:rPr>
                  <w:b w:val="0"/>
                  <w:bCs w:val="0"/>
                  <w:rtl/>
                  <w:rPrChange w:id="927" w:author="נעה בן שבת" w:date="2017-06-25T11:01:00Z">
                    <w:rPr>
                      <w:rtl/>
                    </w:rPr>
                  </w:rPrChange>
                </w:rPr>
                <w:t xml:space="preserve"> </w:t>
              </w:r>
              <w:r w:rsidRPr="00322C22">
                <w:rPr>
                  <w:rFonts w:hint="eastAsia"/>
                  <w:b w:val="0"/>
                  <w:bCs w:val="0"/>
                  <w:rtl/>
                  <w:rPrChange w:id="928" w:author="נעה בן שבת" w:date="2017-06-25T11:01:00Z">
                    <w:rPr>
                      <w:rFonts w:hint="eastAsia"/>
                      <w:rtl/>
                    </w:rPr>
                  </w:rPrChange>
                </w:rPr>
                <w:t>מהרישום</w:t>
              </w:r>
            </w:ins>
            <w:ins w:id="929" w:author="נעה בן שבת" w:date="2017-06-25T11:01:00Z">
              <w:r w:rsidRPr="00322C22">
                <w:rPr>
                  <w:b w:val="0"/>
                  <w:bCs w:val="0"/>
                  <w:rtl/>
                  <w:rPrChange w:id="930" w:author="נעה בן שבת" w:date="2017-06-25T11:01:00Z">
                    <w:rPr>
                      <w:rtl/>
                    </w:rPr>
                  </w:rPrChange>
                </w:rPr>
                <w:t>]</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r w:rsidRPr="00074121">
              <w:rPr>
                <w:rFonts w:hint="eastAsia"/>
                <w:rtl/>
              </w:rPr>
              <w:t>עיצום</w:t>
            </w:r>
            <w:r w:rsidRPr="00074121">
              <w:rPr>
                <w:rtl/>
              </w:rPr>
              <w:t xml:space="preserve"> </w:t>
            </w:r>
            <w:r w:rsidRPr="00074121">
              <w:rPr>
                <w:rFonts w:hint="eastAsia"/>
                <w:rtl/>
              </w:rPr>
              <w:t>כספי</w:t>
            </w:r>
            <w:r w:rsidRPr="00074121">
              <w:rPr>
                <w:rtl/>
              </w:rPr>
              <w:t xml:space="preserve"> </w:t>
            </w: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r w:rsidRPr="00074121">
              <w:rPr>
                <w:rtl/>
              </w:rPr>
              <w:t>55.</w:t>
            </w:r>
            <w:r w:rsidRPr="00074121">
              <w:rPr>
                <w:rtl/>
              </w:rPr>
              <w:tab/>
            </w: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Fonts w:hint="eastAsia"/>
                <w:rtl/>
              </w:rPr>
              <w:t>הפר</w:t>
            </w:r>
            <w:r w:rsidRPr="00074121">
              <w:rPr>
                <w:rtl/>
              </w:rPr>
              <w:t xml:space="preserve"> </w:t>
            </w:r>
            <w:r w:rsidRPr="00074121">
              <w:rPr>
                <w:rFonts w:hint="eastAsia"/>
                <w:rtl/>
              </w:rPr>
              <w:t>מוסד</w:t>
            </w:r>
            <w:r w:rsidRPr="00074121">
              <w:rPr>
                <w:rtl/>
              </w:rPr>
              <w:t xml:space="preserve"> </w:t>
            </w:r>
            <w:r w:rsidRPr="00074121">
              <w:rPr>
                <w:rFonts w:hint="eastAsia"/>
                <w:rtl/>
              </w:rPr>
              <w:t>רפואי</w:t>
            </w:r>
            <w:r w:rsidRPr="00074121">
              <w:rPr>
                <w:rtl/>
              </w:rPr>
              <w:t xml:space="preserve"> </w:t>
            </w:r>
            <w:r w:rsidRPr="00074121">
              <w:rPr>
                <w:rFonts w:hint="eastAsia"/>
                <w:rtl/>
              </w:rPr>
              <w:t>הוראה</w:t>
            </w:r>
            <w:r w:rsidRPr="00074121">
              <w:rPr>
                <w:rtl/>
              </w:rPr>
              <w:t xml:space="preserve"> </w:t>
            </w:r>
            <w:ins w:id="931" w:author="נעה בן שבת" w:date="2017-06-25T11:02:00Z">
              <w:r w:rsidR="00322C22">
                <w:rPr>
                  <w:rFonts w:hint="cs"/>
                  <w:rtl/>
                </w:rPr>
                <w:t xml:space="preserve">מההוראות </w:t>
              </w:r>
            </w:ins>
            <w:r w:rsidRPr="00074121">
              <w:rPr>
                <w:rFonts w:hint="eastAsia"/>
                <w:rtl/>
              </w:rPr>
              <w:t>לפי</w:t>
            </w:r>
            <w:r w:rsidRPr="00074121">
              <w:rPr>
                <w:rtl/>
              </w:rPr>
              <w:t xml:space="preserve"> </w:t>
            </w:r>
            <w:r w:rsidRPr="00074121">
              <w:rPr>
                <w:rFonts w:hint="eastAsia"/>
                <w:rtl/>
              </w:rPr>
              <w:t>חוק</w:t>
            </w:r>
            <w:r w:rsidRPr="00074121">
              <w:rPr>
                <w:rtl/>
              </w:rPr>
              <w:t xml:space="preserve"> </w:t>
            </w:r>
            <w:r w:rsidRPr="00074121">
              <w:rPr>
                <w:rFonts w:hint="eastAsia"/>
                <w:rtl/>
              </w:rPr>
              <w:t>זה</w:t>
            </w:r>
            <w:ins w:id="932" w:author="נעה בן שבת" w:date="2017-06-25T11:02:00Z">
              <w:r w:rsidR="00322C22">
                <w:rPr>
                  <w:rFonts w:hint="cs"/>
                  <w:rtl/>
                </w:rPr>
                <w:t>,</w:t>
              </w:r>
            </w:ins>
            <w:r w:rsidRPr="00074121">
              <w:rPr>
                <w:rtl/>
              </w:rPr>
              <w:t xml:space="preserve"> </w:t>
            </w:r>
            <w:r w:rsidRPr="00074121">
              <w:rPr>
                <w:rFonts w:hint="eastAsia"/>
                <w:rtl/>
              </w:rPr>
              <w:t>כמפורט</w:t>
            </w:r>
            <w:r w:rsidRPr="00074121">
              <w:rPr>
                <w:rtl/>
              </w:rPr>
              <w:t xml:space="preserve"> </w:t>
            </w:r>
            <w:r w:rsidRPr="00074121">
              <w:rPr>
                <w:rFonts w:hint="eastAsia"/>
                <w:rtl/>
              </w:rPr>
              <w:t>להלן</w:t>
            </w:r>
            <w:r w:rsidRPr="00074121">
              <w:rPr>
                <w:rtl/>
              </w:rPr>
              <w:t xml:space="preserve">, </w:t>
            </w:r>
            <w:r w:rsidRPr="00074121">
              <w:rPr>
                <w:rFonts w:hint="eastAsia"/>
                <w:rtl/>
              </w:rPr>
              <w:t>רשאי</w:t>
            </w:r>
            <w:r w:rsidRPr="00074121">
              <w:rPr>
                <w:rtl/>
              </w:rPr>
              <w:t xml:space="preserve"> </w:t>
            </w:r>
            <w:r w:rsidRPr="00074121">
              <w:rPr>
                <w:rFonts w:hint="eastAsia"/>
                <w:rtl/>
              </w:rPr>
              <w:t>עובד</w:t>
            </w:r>
            <w:r w:rsidRPr="00074121">
              <w:rPr>
                <w:rtl/>
              </w:rPr>
              <w:t xml:space="preserve"> </w:t>
            </w:r>
            <w:r w:rsidRPr="00074121">
              <w:rPr>
                <w:rFonts w:hint="eastAsia"/>
                <w:rtl/>
              </w:rPr>
              <w:t>בכיר</w:t>
            </w:r>
            <w:r w:rsidRPr="00074121">
              <w:rPr>
                <w:rtl/>
              </w:rPr>
              <w:t xml:space="preserve"> </w:t>
            </w:r>
            <w:r w:rsidRPr="00074121">
              <w:rPr>
                <w:rFonts w:hint="eastAsia"/>
                <w:rtl/>
              </w:rPr>
              <w:t>במשרד</w:t>
            </w:r>
            <w:r w:rsidRPr="00074121">
              <w:rPr>
                <w:rtl/>
              </w:rPr>
              <w:t xml:space="preserve"> </w:t>
            </w:r>
            <w:r w:rsidRPr="00074121">
              <w:rPr>
                <w:rFonts w:hint="eastAsia"/>
                <w:rtl/>
              </w:rPr>
              <w:t>שהמנהל</w:t>
            </w:r>
            <w:r w:rsidRPr="00074121">
              <w:rPr>
                <w:rtl/>
              </w:rPr>
              <w:t xml:space="preserve"> </w:t>
            </w:r>
            <w:r w:rsidRPr="00074121">
              <w:rPr>
                <w:rFonts w:hint="eastAsia"/>
                <w:rtl/>
              </w:rPr>
              <w:t>הסמיכו</w:t>
            </w:r>
            <w:r w:rsidRPr="00074121">
              <w:rPr>
                <w:rtl/>
              </w:rPr>
              <w:t xml:space="preserve"> </w:t>
            </w:r>
            <w:r w:rsidRPr="00074121">
              <w:rPr>
                <w:rFonts w:hint="eastAsia"/>
                <w:rtl/>
              </w:rPr>
              <w:t>לעניין</w:t>
            </w:r>
            <w:r w:rsidRPr="00074121">
              <w:rPr>
                <w:rtl/>
              </w:rPr>
              <w:t xml:space="preserve"> </w:t>
            </w:r>
            <w:r w:rsidRPr="00074121">
              <w:rPr>
                <w:rFonts w:hint="eastAsia"/>
                <w:rtl/>
              </w:rPr>
              <w:t>זה</w:t>
            </w:r>
            <w:r w:rsidRPr="00074121">
              <w:rPr>
                <w:rtl/>
              </w:rPr>
              <w:t xml:space="preserve"> (</w:t>
            </w:r>
            <w:r w:rsidRPr="00074121">
              <w:rPr>
                <w:rFonts w:hint="eastAsia"/>
                <w:rtl/>
              </w:rPr>
              <w:t>בפרק</w:t>
            </w:r>
            <w:r w:rsidRPr="00074121">
              <w:rPr>
                <w:rtl/>
              </w:rPr>
              <w:t xml:space="preserve"> </w:t>
            </w:r>
            <w:r w:rsidRPr="00074121">
              <w:rPr>
                <w:rFonts w:hint="eastAsia"/>
                <w:rtl/>
              </w:rPr>
              <w:t>זה</w:t>
            </w:r>
            <w:r w:rsidRPr="00074121">
              <w:rPr>
                <w:rtl/>
              </w:rPr>
              <w:t xml:space="preserve"> – </w:t>
            </w:r>
            <w:r w:rsidRPr="00074121">
              <w:rPr>
                <w:rFonts w:hint="eastAsia"/>
                <w:rtl/>
              </w:rPr>
              <w:t>הממונה</w:t>
            </w:r>
            <w:r w:rsidRPr="00074121">
              <w:rPr>
                <w:rtl/>
              </w:rPr>
              <w:t xml:space="preserve">), </w:t>
            </w:r>
            <w:r w:rsidRPr="00074121">
              <w:rPr>
                <w:rFonts w:hint="eastAsia"/>
                <w:rtl/>
              </w:rPr>
              <w:t>להטיל</w:t>
            </w:r>
            <w:r w:rsidRPr="00074121">
              <w:rPr>
                <w:rtl/>
              </w:rPr>
              <w:t xml:space="preserve"> </w:t>
            </w:r>
            <w:r w:rsidRPr="00074121">
              <w:rPr>
                <w:rFonts w:hint="eastAsia"/>
                <w:rtl/>
              </w:rPr>
              <w:t>עליו</w:t>
            </w:r>
            <w:r w:rsidRPr="00074121">
              <w:rPr>
                <w:rtl/>
              </w:rPr>
              <w:t xml:space="preserve"> </w:t>
            </w:r>
            <w:r w:rsidRPr="00074121">
              <w:rPr>
                <w:rFonts w:hint="eastAsia"/>
                <w:rtl/>
              </w:rPr>
              <w:t>עיצום</w:t>
            </w:r>
            <w:r w:rsidRPr="00074121">
              <w:rPr>
                <w:rtl/>
              </w:rPr>
              <w:t xml:space="preserve"> </w:t>
            </w:r>
            <w:r w:rsidRPr="00074121">
              <w:rPr>
                <w:rFonts w:hint="eastAsia"/>
                <w:rtl/>
              </w:rPr>
              <w:t>כספי</w:t>
            </w:r>
            <w:r w:rsidRPr="00074121">
              <w:rPr>
                <w:rtl/>
              </w:rPr>
              <w:t xml:space="preserve"> </w:t>
            </w:r>
            <w:r w:rsidRPr="00074121">
              <w:rPr>
                <w:rFonts w:hint="eastAsia"/>
                <w:rtl/>
              </w:rPr>
              <w:t>לפי</w:t>
            </w:r>
            <w:r w:rsidRPr="00074121">
              <w:rPr>
                <w:rtl/>
              </w:rPr>
              <w:t xml:space="preserve"> </w:t>
            </w:r>
            <w:r w:rsidRPr="00074121">
              <w:rPr>
                <w:rFonts w:hint="eastAsia"/>
                <w:rtl/>
              </w:rPr>
              <w:t>הוראות</w:t>
            </w:r>
            <w:r w:rsidRPr="00074121">
              <w:rPr>
                <w:rtl/>
              </w:rPr>
              <w:t xml:space="preserve"> </w:t>
            </w:r>
            <w:r w:rsidRPr="00074121">
              <w:rPr>
                <w:rFonts w:hint="eastAsia"/>
                <w:rtl/>
              </w:rPr>
              <w:t>פרק</w:t>
            </w:r>
            <w:r w:rsidRPr="00074121">
              <w:rPr>
                <w:rtl/>
              </w:rPr>
              <w:t xml:space="preserve"> </w:t>
            </w:r>
            <w:r w:rsidRPr="00074121">
              <w:rPr>
                <w:rFonts w:hint="eastAsia"/>
                <w:rtl/>
              </w:rPr>
              <w:t>זה</w:t>
            </w:r>
            <w:r w:rsidRPr="00074121">
              <w:rPr>
                <w:rtl/>
              </w:rPr>
              <w:t xml:space="preserve">, </w:t>
            </w:r>
            <w:r w:rsidRPr="00074121">
              <w:rPr>
                <w:rFonts w:hint="eastAsia"/>
                <w:rtl/>
              </w:rPr>
              <w:t>בסכום</w:t>
            </w:r>
            <w:r w:rsidRPr="00074121">
              <w:rPr>
                <w:rtl/>
              </w:rPr>
              <w:t xml:space="preserve"> </w:t>
            </w:r>
            <w:r w:rsidRPr="00074121">
              <w:rPr>
                <w:rFonts w:hint="eastAsia"/>
                <w:rtl/>
              </w:rPr>
              <w:t>של</w:t>
            </w:r>
            <w:r w:rsidRPr="00074121">
              <w:rPr>
                <w:rtl/>
              </w:rPr>
              <w:t xml:space="preserve"> 50,000 </w:t>
            </w:r>
            <w:r w:rsidRPr="00074121">
              <w:rPr>
                <w:rFonts w:hint="eastAsia"/>
                <w:rtl/>
              </w:rPr>
              <w:t>שקלים</w:t>
            </w:r>
            <w:r w:rsidRPr="00074121">
              <w:rPr>
                <w:rtl/>
              </w:rPr>
              <w:t xml:space="preserve"> </w:t>
            </w:r>
            <w:r w:rsidRPr="00074121">
              <w:rPr>
                <w:rFonts w:hint="eastAsia"/>
                <w:rtl/>
              </w:rPr>
              <w:t>חדשים</w:t>
            </w:r>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(1)</w:t>
            </w:r>
            <w:r w:rsidRPr="00074121">
              <w:rPr>
                <w:rtl/>
              </w:rPr>
              <w:tab/>
            </w:r>
            <w:r w:rsidRPr="00074121">
              <w:rPr>
                <w:rFonts w:hint="eastAsia"/>
                <w:rtl/>
              </w:rPr>
              <w:t>לא</w:t>
            </w:r>
            <w:r w:rsidRPr="00074121">
              <w:rPr>
                <w:rtl/>
              </w:rPr>
              <w:t xml:space="preserve"> </w:t>
            </w:r>
            <w:r w:rsidRPr="00074121">
              <w:rPr>
                <w:rFonts w:hint="eastAsia"/>
                <w:rtl/>
              </w:rPr>
              <w:t>מסר</w:t>
            </w:r>
            <w:r w:rsidRPr="00074121">
              <w:rPr>
                <w:rtl/>
              </w:rPr>
              <w:t xml:space="preserve"> </w:t>
            </w:r>
            <w:r w:rsidRPr="00074121">
              <w:rPr>
                <w:rFonts w:hint="eastAsia"/>
                <w:rtl/>
              </w:rPr>
              <w:t>למנהל</w:t>
            </w:r>
            <w:r w:rsidRPr="00074121">
              <w:rPr>
                <w:rtl/>
              </w:rPr>
              <w:t xml:space="preserve"> </w:t>
            </w:r>
            <w:r w:rsidRPr="00074121">
              <w:rPr>
                <w:rFonts w:hint="eastAsia"/>
                <w:rtl/>
              </w:rPr>
              <w:t>מידע</w:t>
            </w:r>
            <w:r w:rsidRPr="00074121">
              <w:rPr>
                <w:rtl/>
              </w:rPr>
              <w:t xml:space="preserve"> </w:t>
            </w:r>
            <w:r w:rsidRPr="00074121">
              <w:rPr>
                <w:rFonts w:hint="eastAsia"/>
                <w:rtl/>
              </w:rPr>
              <w:t>או</w:t>
            </w:r>
            <w:r w:rsidRPr="00074121">
              <w:rPr>
                <w:rtl/>
              </w:rPr>
              <w:t xml:space="preserve"> </w:t>
            </w:r>
            <w:r w:rsidRPr="00074121">
              <w:rPr>
                <w:rFonts w:hint="eastAsia"/>
                <w:rtl/>
              </w:rPr>
              <w:t>דיווח</w:t>
            </w:r>
            <w:r w:rsidRPr="00074121">
              <w:rPr>
                <w:rtl/>
              </w:rPr>
              <w:t xml:space="preserve"> </w:t>
            </w:r>
            <w:r w:rsidRPr="00074121">
              <w:rPr>
                <w:rFonts w:hint="eastAsia"/>
                <w:rtl/>
              </w:rPr>
              <w:t>שנתי</w:t>
            </w:r>
            <w:r w:rsidRPr="00074121">
              <w:rPr>
                <w:rtl/>
              </w:rPr>
              <w:t xml:space="preserve">, </w:t>
            </w:r>
            <w:r w:rsidRPr="00074121">
              <w:rPr>
                <w:rFonts w:hint="eastAsia"/>
                <w:rtl/>
              </w:rPr>
              <w:t>בניגוד</w:t>
            </w:r>
            <w:r w:rsidRPr="00074121">
              <w:rPr>
                <w:rtl/>
              </w:rPr>
              <w:t xml:space="preserve"> </w:t>
            </w:r>
            <w:r w:rsidRPr="00074121">
              <w:rPr>
                <w:rFonts w:hint="eastAsia"/>
                <w:rtl/>
              </w:rPr>
              <w:t>להוראות</w:t>
            </w:r>
            <w:r w:rsidRPr="00074121">
              <w:rPr>
                <w:rtl/>
              </w:rPr>
              <w:t xml:space="preserve"> </w:t>
            </w:r>
            <w:r w:rsidRPr="00074121">
              <w:rPr>
                <w:rFonts w:hint="eastAsia"/>
                <w:rtl/>
              </w:rPr>
              <w:t>לפי</w:t>
            </w:r>
            <w:r w:rsidRPr="00074121">
              <w:rPr>
                <w:rtl/>
              </w:rPr>
              <w:t xml:space="preserve"> </w:t>
            </w:r>
            <w:r w:rsidRPr="00074121">
              <w:rPr>
                <w:rFonts w:hint="eastAsia"/>
                <w:rtl/>
              </w:rPr>
              <w:t>סעיפים</w:t>
            </w:r>
            <w:r w:rsidRPr="00074121">
              <w:rPr>
                <w:rtl/>
              </w:rPr>
              <w:t xml:space="preserve"> 24 </w:t>
            </w:r>
            <w:r w:rsidRPr="00074121">
              <w:rPr>
                <w:rFonts w:hint="eastAsia"/>
                <w:rtl/>
              </w:rPr>
              <w:t>או</w:t>
            </w:r>
            <w:r w:rsidRPr="00074121">
              <w:rPr>
                <w:rtl/>
              </w:rPr>
              <w:t xml:space="preserve"> 25;</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(2)</w:t>
            </w:r>
            <w:r w:rsidRPr="00074121">
              <w:rPr>
                <w:rtl/>
              </w:rPr>
              <w:tab/>
            </w:r>
            <w:r w:rsidRPr="00074121">
              <w:rPr>
                <w:rFonts w:hint="eastAsia"/>
                <w:rtl/>
              </w:rPr>
              <w:t>מוסד</w:t>
            </w:r>
            <w:r w:rsidRPr="00074121">
              <w:rPr>
                <w:rtl/>
              </w:rPr>
              <w:t xml:space="preserve"> </w:t>
            </w:r>
            <w:r w:rsidRPr="00074121">
              <w:rPr>
                <w:rFonts w:hint="eastAsia"/>
                <w:rtl/>
              </w:rPr>
              <w:t>רפואי</w:t>
            </w:r>
            <w:r w:rsidRPr="00074121">
              <w:rPr>
                <w:rtl/>
              </w:rPr>
              <w:t xml:space="preserve"> </w:t>
            </w:r>
            <w:r w:rsidRPr="00074121">
              <w:rPr>
                <w:rFonts w:hint="eastAsia"/>
                <w:rtl/>
              </w:rPr>
              <w:t>ציבורי</w:t>
            </w:r>
            <w:r w:rsidRPr="00074121">
              <w:rPr>
                <w:rtl/>
              </w:rPr>
              <w:t xml:space="preserve"> </w:t>
            </w:r>
            <w:r w:rsidRPr="00074121">
              <w:rPr>
                <w:rFonts w:hint="eastAsia"/>
                <w:rtl/>
              </w:rPr>
              <w:t>שנתן</w:t>
            </w:r>
            <w:r w:rsidRPr="00074121">
              <w:rPr>
                <w:rtl/>
              </w:rPr>
              <w:t xml:space="preserve"> </w:t>
            </w:r>
            <w:r w:rsidRPr="00074121">
              <w:rPr>
                <w:rFonts w:hint="eastAsia"/>
                <w:rtl/>
              </w:rPr>
              <w:t>טיפול</w:t>
            </w:r>
            <w:r w:rsidRPr="00074121">
              <w:rPr>
                <w:rtl/>
              </w:rPr>
              <w:t xml:space="preserve"> </w:t>
            </w:r>
            <w:r w:rsidRPr="00074121">
              <w:rPr>
                <w:rFonts w:hint="eastAsia"/>
                <w:rtl/>
              </w:rPr>
              <w:t>רפואי</w:t>
            </w:r>
            <w:r w:rsidRPr="00074121">
              <w:rPr>
                <w:rtl/>
              </w:rPr>
              <w:t xml:space="preserve"> </w:t>
            </w:r>
            <w:r w:rsidRPr="00074121">
              <w:rPr>
                <w:rFonts w:hint="eastAsia"/>
                <w:rtl/>
              </w:rPr>
              <w:t>לתייר</w:t>
            </w:r>
            <w:r w:rsidRPr="00074121">
              <w:rPr>
                <w:rtl/>
              </w:rPr>
              <w:t xml:space="preserve"> </w:t>
            </w:r>
            <w:r w:rsidRPr="00074121">
              <w:rPr>
                <w:rFonts w:hint="eastAsia"/>
                <w:rtl/>
              </w:rPr>
              <w:t>מרפא</w:t>
            </w:r>
            <w:r w:rsidRPr="00074121">
              <w:rPr>
                <w:rtl/>
              </w:rPr>
              <w:t xml:space="preserve"> </w:t>
            </w:r>
            <w:r w:rsidRPr="00074121">
              <w:rPr>
                <w:rFonts w:hint="eastAsia"/>
                <w:rtl/>
              </w:rPr>
              <w:t>בשעות</w:t>
            </w:r>
            <w:r w:rsidRPr="00074121">
              <w:rPr>
                <w:rtl/>
              </w:rPr>
              <w:t xml:space="preserve"> </w:t>
            </w:r>
            <w:r w:rsidRPr="00074121">
              <w:rPr>
                <w:rFonts w:hint="eastAsia"/>
                <w:rtl/>
              </w:rPr>
              <w:t>הפעילות</w:t>
            </w:r>
            <w:r w:rsidRPr="00074121">
              <w:rPr>
                <w:rtl/>
              </w:rPr>
              <w:t xml:space="preserve"> </w:t>
            </w:r>
            <w:r w:rsidRPr="00074121">
              <w:rPr>
                <w:rFonts w:hint="eastAsia"/>
                <w:rtl/>
              </w:rPr>
              <w:t>הרגילות</w:t>
            </w:r>
            <w:r w:rsidRPr="00074121">
              <w:rPr>
                <w:rtl/>
              </w:rPr>
              <w:t xml:space="preserve">, </w:t>
            </w:r>
            <w:r w:rsidRPr="00074121">
              <w:rPr>
                <w:rFonts w:hint="eastAsia"/>
                <w:rtl/>
              </w:rPr>
              <w:t>בניגוד</w:t>
            </w:r>
            <w:r w:rsidRPr="00074121">
              <w:rPr>
                <w:rtl/>
              </w:rPr>
              <w:t xml:space="preserve"> </w:t>
            </w:r>
            <w:r w:rsidRPr="00074121">
              <w:rPr>
                <w:rFonts w:hint="eastAsia"/>
                <w:rtl/>
              </w:rPr>
              <w:t>להוראות</w:t>
            </w:r>
            <w:r w:rsidRPr="00074121">
              <w:rPr>
                <w:rtl/>
              </w:rPr>
              <w:t xml:space="preserve"> </w:t>
            </w:r>
            <w:r w:rsidRPr="00074121">
              <w:rPr>
                <w:rFonts w:hint="eastAsia"/>
                <w:rtl/>
              </w:rPr>
              <w:t>לפי</w:t>
            </w:r>
            <w:r w:rsidRPr="00074121">
              <w:rPr>
                <w:rtl/>
              </w:rPr>
              <w:t xml:space="preserve"> </w:t>
            </w:r>
            <w:r w:rsidRPr="00074121">
              <w:rPr>
                <w:rFonts w:hint="eastAsia"/>
                <w:rtl/>
              </w:rPr>
              <w:t>סעיף</w:t>
            </w:r>
            <w:r w:rsidRPr="00074121">
              <w:rPr>
                <w:rtl/>
              </w:rPr>
              <w:t xml:space="preserve"> 27(1) </w:t>
            </w:r>
            <w:r w:rsidRPr="00074121">
              <w:rPr>
                <w:rFonts w:hint="eastAsia"/>
                <w:rtl/>
              </w:rPr>
              <w:t>עד</w:t>
            </w:r>
            <w:r w:rsidRPr="00074121">
              <w:rPr>
                <w:rtl/>
              </w:rPr>
              <w:t xml:space="preserve"> (3);</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(3)</w:t>
            </w:r>
            <w:r w:rsidRPr="00074121">
              <w:rPr>
                <w:rtl/>
              </w:rPr>
              <w:tab/>
            </w:r>
            <w:r w:rsidRPr="00074121">
              <w:rPr>
                <w:rFonts w:hint="eastAsia"/>
                <w:rtl/>
              </w:rPr>
              <w:t>טיפל</w:t>
            </w:r>
            <w:r w:rsidRPr="00074121">
              <w:rPr>
                <w:rtl/>
              </w:rPr>
              <w:t xml:space="preserve"> </w:t>
            </w:r>
            <w:r w:rsidRPr="00074121">
              <w:rPr>
                <w:rFonts w:hint="eastAsia"/>
                <w:rtl/>
              </w:rPr>
              <w:t>בתיירי</w:t>
            </w:r>
            <w:r w:rsidRPr="00074121">
              <w:rPr>
                <w:rtl/>
              </w:rPr>
              <w:t xml:space="preserve"> </w:t>
            </w:r>
            <w:r w:rsidRPr="00074121">
              <w:rPr>
                <w:rFonts w:hint="eastAsia"/>
                <w:rtl/>
              </w:rPr>
              <w:t>מרפא</w:t>
            </w:r>
            <w:r w:rsidRPr="00074121">
              <w:rPr>
                <w:rtl/>
              </w:rPr>
              <w:t xml:space="preserve"> </w:t>
            </w:r>
            <w:r w:rsidRPr="00074121">
              <w:rPr>
                <w:rFonts w:hint="eastAsia"/>
                <w:rtl/>
              </w:rPr>
              <w:t>בניגוד</w:t>
            </w:r>
            <w:r w:rsidRPr="00074121">
              <w:rPr>
                <w:rtl/>
              </w:rPr>
              <w:t xml:space="preserve"> </w:t>
            </w:r>
            <w:r w:rsidRPr="00074121">
              <w:rPr>
                <w:rFonts w:hint="eastAsia"/>
                <w:rtl/>
              </w:rPr>
              <w:t>להוראת</w:t>
            </w:r>
            <w:r w:rsidRPr="00074121">
              <w:rPr>
                <w:rtl/>
              </w:rPr>
              <w:t xml:space="preserve"> </w:t>
            </w:r>
            <w:r w:rsidRPr="00074121">
              <w:rPr>
                <w:rFonts w:hint="eastAsia"/>
                <w:rtl/>
              </w:rPr>
              <w:t>המנהל</w:t>
            </w:r>
            <w:r w:rsidRPr="00074121">
              <w:rPr>
                <w:rtl/>
              </w:rPr>
              <w:t xml:space="preserve"> </w:t>
            </w:r>
            <w:r w:rsidRPr="00074121">
              <w:rPr>
                <w:rFonts w:hint="eastAsia"/>
                <w:rtl/>
              </w:rPr>
              <w:t>שניתנה</w:t>
            </w:r>
            <w:r w:rsidRPr="00074121">
              <w:rPr>
                <w:rtl/>
              </w:rPr>
              <w:t xml:space="preserve"> </w:t>
            </w:r>
            <w:r w:rsidRPr="00074121">
              <w:rPr>
                <w:rFonts w:hint="eastAsia"/>
                <w:rtl/>
              </w:rPr>
              <w:t>לפי</w:t>
            </w:r>
            <w:r w:rsidRPr="00074121">
              <w:rPr>
                <w:rtl/>
              </w:rPr>
              <w:t xml:space="preserve"> </w:t>
            </w:r>
            <w:r w:rsidRPr="00074121">
              <w:rPr>
                <w:rFonts w:hint="eastAsia"/>
                <w:rtl/>
              </w:rPr>
              <w:t>הוראות</w:t>
            </w:r>
            <w:r w:rsidRPr="00074121">
              <w:rPr>
                <w:rtl/>
              </w:rPr>
              <w:t xml:space="preserve"> </w:t>
            </w:r>
            <w:r w:rsidRPr="00074121">
              <w:rPr>
                <w:rFonts w:hint="eastAsia"/>
                <w:rtl/>
              </w:rPr>
              <w:t>סעיף</w:t>
            </w:r>
            <w:r w:rsidRPr="00074121">
              <w:rPr>
                <w:rtl/>
              </w:rPr>
              <w:t xml:space="preserve"> 50;</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(4)</w:t>
            </w:r>
            <w:r w:rsidRPr="00074121">
              <w:rPr>
                <w:rtl/>
              </w:rPr>
              <w:tab/>
            </w:r>
            <w:r w:rsidRPr="00074121">
              <w:rPr>
                <w:rFonts w:hint="eastAsia"/>
                <w:rtl/>
              </w:rPr>
              <w:t>לא</w:t>
            </w:r>
            <w:r w:rsidRPr="00074121">
              <w:rPr>
                <w:rtl/>
              </w:rPr>
              <w:t xml:space="preserve"> </w:t>
            </w:r>
            <w:r w:rsidRPr="00074121">
              <w:rPr>
                <w:rFonts w:hint="eastAsia"/>
                <w:rtl/>
              </w:rPr>
              <w:t>מסר</w:t>
            </w:r>
            <w:r w:rsidRPr="00074121">
              <w:rPr>
                <w:rtl/>
              </w:rPr>
              <w:t xml:space="preserve"> </w:t>
            </w:r>
            <w:r w:rsidRPr="00074121">
              <w:rPr>
                <w:rFonts w:hint="eastAsia"/>
                <w:rtl/>
              </w:rPr>
              <w:t>למפקח</w:t>
            </w:r>
            <w:r w:rsidRPr="00074121">
              <w:rPr>
                <w:rtl/>
              </w:rPr>
              <w:t xml:space="preserve"> </w:t>
            </w:r>
            <w:r w:rsidRPr="00074121">
              <w:rPr>
                <w:rFonts w:hint="eastAsia"/>
                <w:rtl/>
              </w:rPr>
              <w:t>ידיעה</w:t>
            </w:r>
            <w:r w:rsidRPr="00074121">
              <w:rPr>
                <w:rtl/>
              </w:rPr>
              <w:t xml:space="preserve"> </w:t>
            </w:r>
            <w:r w:rsidRPr="00074121">
              <w:rPr>
                <w:rFonts w:hint="eastAsia"/>
                <w:rtl/>
              </w:rPr>
              <w:t>או</w:t>
            </w:r>
            <w:r w:rsidRPr="00074121">
              <w:rPr>
                <w:rtl/>
              </w:rPr>
              <w:t xml:space="preserve"> </w:t>
            </w:r>
            <w:r w:rsidRPr="00074121">
              <w:rPr>
                <w:rFonts w:hint="eastAsia"/>
                <w:rtl/>
              </w:rPr>
              <w:t>מסמך</w:t>
            </w:r>
            <w:r w:rsidRPr="00074121">
              <w:rPr>
                <w:rtl/>
              </w:rPr>
              <w:t xml:space="preserve"> </w:t>
            </w:r>
            <w:r w:rsidRPr="00074121">
              <w:rPr>
                <w:rFonts w:hint="eastAsia"/>
                <w:rtl/>
              </w:rPr>
              <w:t>שנדרש</w:t>
            </w:r>
            <w:r w:rsidRPr="00074121">
              <w:rPr>
                <w:rtl/>
              </w:rPr>
              <w:t xml:space="preserve"> </w:t>
            </w:r>
            <w:r w:rsidRPr="00074121">
              <w:rPr>
                <w:rFonts w:hint="eastAsia"/>
                <w:rtl/>
              </w:rPr>
              <w:t>למסרם</w:t>
            </w:r>
            <w:r w:rsidRPr="00074121">
              <w:rPr>
                <w:rtl/>
              </w:rPr>
              <w:t xml:space="preserve">, </w:t>
            </w:r>
            <w:r w:rsidRPr="00074121">
              <w:rPr>
                <w:rFonts w:hint="eastAsia"/>
                <w:rtl/>
              </w:rPr>
              <w:t>במועד</w:t>
            </w:r>
            <w:r w:rsidRPr="00074121">
              <w:rPr>
                <w:rtl/>
              </w:rPr>
              <w:t xml:space="preserve"> </w:t>
            </w:r>
            <w:r w:rsidRPr="00074121">
              <w:rPr>
                <w:rFonts w:hint="eastAsia"/>
                <w:rtl/>
              </w:rPr>
              <w:t>או</w:t>
            </w:r>
            <w:r w:rsidRPr="00074121">
              <w:rPr>
                <w:rtl/>
              </w:rPr>
              <w:t xml:space="preserve"> </w:t>
            </w:r>
            <w:r w:rsidRPr="00074121">
              <w:rPr>
                <w:rFonts w:hint="eastAsia"/>
                <w:rtl/>
              </w:rPr>
              <w:t>באופן</w:t>
            </w:r>
            <w:r w:rsidRPr="00074121">
              <w:rPr>
                <w:rtl/>
              </w:rPr>
              <w:t xml:space="preserve"> </w:t>
            </w:r>
            <w:r w:rsidRPr="00074121">
              <w:rPr>
                <w:rFonts w:hint="eastAsia"/>
                <w:rtl/>
              </w:rPr>
              <w:t>שנקבעו</w:t>
            </w:r>
            <w:r w:rsidRPr="00074121">
              <w:rPr>
                <w:rtl/>
              </w:rPr>
              <w:t xml:space="preserve"> </w:t>
            </w:r>
            <w:r w:rsidRPr="00074121">
              <w:rPr>
                <w:rFonts w:hint="eastAsia"/>
                <w:rtl/>
              </w:rPr>
              <w:t>בדרישה</w:t>
            </w:r>
            <w:r w:rsidRPr="00074121">
              <w:rPr>
                <w:rtl/>
              </w:rPr>
              <w:t xml:space="preserve">, </w:t>
            </w:r>
            <w:r w:rsidRPr="00074121">
              <w:rPr>
                <w:rFonts w:hint="eastAsia"/>
                <w:rtl/>
              </w:rPr>
              <w:t>בניגוד</w:t>
            </w:r>
            <w:r w:rsidRPr="00074121">
              <w:rPr>
                <w:rtl/>
              </w:rPr>
              <w:t xml:space="preserve"> </w:t>
            </w:r>
            <w:r w:rsidRPr="00074121">
              <w:rPr>
                <w:rFonts w:hint="eastAsia"/>
                <w:rtl/>
              </w:rPr>
              <w:t>להוראות</w:t>
            </w:r>
            <w:r w:rsidRPr="00074121">
              <w:rPr>
                <w:rtl/>
              </w:rPr>
              <w:t xml:space="preserve"> </w:t>
            </w:r>
            <w:r w:rsidRPr="00074121">
              <w:rPr>
                <w:rFonts w:hint="eastAsia"/>
                <w:rtl/>
              </w:rPr>
              <w:t>סעיף</w:t>
            </w:r>
            <w:r w:rsidRPr="00074121">
              <w:rPr>
                <w:rtl/>
              </w:rPr>
              <w:t xml:space="preserve"> 52(</w:t>
            </w:r>
            <w:r w:rsidRPr="00074121">
              <w:rPr>
                <w:rFonts w:hint="eastAsia"/>
                <w:rtl/>
              </w:rPr>
              <w:t>א</w:t>
            </w:r>
            <w:r w:rsidRPr="00074121">
              <w:rPr>
                <w:rtl/>
              </w:rPr>
              <w:t>)(2).</w:t>
            </w:r>
          </w:p>
        </w:tc>
      </w:tr>
      <w:tr w:rsidR="00322C22" w:rsidRPr="00074121" w:rsidTr="002D222F">
        <w:trPr>
          <w:cantSplit/>
          <w:ins w:id="933" w:author="נעה בן שבת" w:date="2017-06-25T11:06:00Z"/>
        </w:trPr>
        <w:tc>
          <w:tcPr>
            <w:tcW w:w="1870" w:type="dxa"/>
            <w:shd w:val="clear" w:color="auto" w:fill="auto"/>
            <w:tcMar>
              <w:top w:w="91" w:type="dxa"/>
              <w:left w:w="0" w:type="dxa"/>
              <w:bottom w:w="91" w:type="dxa"/>
              <w:right w:w="0" w:type="dxa"/>
            </w:tcMar>
          </w:tcPr>
          <w:p w:rsidR="00322C22" w:rsidRPr="00074121" w:rsidRDefault="00322C22" w:rsidP="00074121">
            <w:pPr>
              <w:pStyle w:val="TableSideHeading"/>
              <w:ind w:right="0"/>
              <w:rPr>
                <w:ins w:id="934" w:author="נעה בן שבת" w:date="2017-06-25T11:06:00Z"/>
                <w:rtl/>
              </w:rPr>
            </w:pPr>
          </w:p>
        </w:tc>
        <w:tc>
          <w:tcPr>
            <w:tcW w:w="624" w:type="dxa"/>
            <w:shd w:val="clear" w:color="auto" w:fill="auto"/>
            <w:tcMar>
              <w:top w:w="91" w:type="dxa"/>
              <w:left w:w="0" w:type="dxa"/>
              <w:bottom w:w="91" w:type="dxa"/>
              <w:right w:w="0" w:type="dxa"/>
            </w:tcMar>
          </w:tcPr>
          <w:p w:rsidR="00322C22" w:rsidRPr="00074121" w:rsidRDefault="00322C22" w:rsidP="00074121">
            <w:pPr>
              <w:pStyle w:val="TableText"/>
              <w:ind w:right="0"/>
              <w:jc w:val="both"/>
              <w:rPr>
                <w:ins w:id="935" w:author="נעה בן שבת" w:date="2017-06-25T11:06:00Z"/>
                <w:rtl/>
              </w:rPr>
            </w:pPr>
          </w:p>
        </w:tc>
        <w:tc>
          <w:tcPr>
            <w:tcW w:w="7144" w:type="dxa"/>
            <w:gridSpan w:val="3"/>
            <w:shd w:val="clear" w:color="auto" w:fill="auto"/>
            <w:tcMar>
              <w:top w:w="91" w:type="dxa"/>
              <w:left w:w="0" w:type="dxa"/>
              <w:bottom w:w="91" w:type="dxa"/>
              <w:right w:w="0" w:type="dxa"/>
            </w:tcMar>
          </w:tcPr>
          <w:p w:rsidR="00322C22" w:rsidRDefault="00322C22" w:rsidP="00074121">
            <w:pPr>
              <w:pStyle w:val="TableBlock"/>
              <w:rPr>
                <w:ins w:id="936" w:author="נעה בן שבת" w:date="2017-06-25T11:06:00Z"/>
                <w:rtl/>
              </w:rPr>
            </w:pPr>
            <w:ins w:id="937" w:author="נעה בן שבת" w:date="2017-06-25T11:06:00Z">
              <w:r>
                <w:rPr>
                  <w:rFonts w:hint="cs"/>
                  <w:rtl/>
                </w:rPr>
                <w:t>[מה עם מסירת הזמנה, או טיפול לפני מסירת הזמנה?</w:t>
              </w:r>
            </w:ins>
          </w:p>
          <w:p w:rsidR="007B2439" w:rsidRDefault="00322C22" w:rsidP="00DD0CBB">
            <w:pPr>
              <w:pStyle w:val="TableBlock"/>
              <w:rPr>
                <w:ins w:id="938" w:author="נעה בן שבת" w:date="2017-06-25T11:12:00Z"/>
                <w:rtl/>
              </w:rPr>
            </w:pPr>
            <w:ins w:id="939" w:author="נעה בן שבת" w:date="2017-06-25T11:06:00Z">
              <w:r>
                <w:rPr>
                  <w:rFonts w:hint="cs"/>
                  <w:rtl/>
                </w:rPr>
                <w:t>מה עם מתן חשבון מפורט?</w:t>
              </w:r>
            </w:ins>
          </w:p>
          <w:p w:rsidR="007B2439" w:rsidRDefault="007B2439" w:rsidP="00DD0CBB">
            <w:pPr>
              <w:pStyle w:val="TableBlock"/>
              <w:rPr>
                <w:ins w:id="940" w:author="נעה בן שבת" w:date="2017-06-25T11:12:00Z"/>
                <w:rtl/>
              </w:rPr>
            </w:pPr>
            <w:ins w:id="941" w:author="נעה בן שבת" w:date="2017-06-25T11:08:00Z">
              <w:r>
                <w:rPr>
                  <w:rFonts w:hint="cs"/>
                  <w:rtl/>
                </w:rPr>
                <w:t>מה עם ניהול מערכת חשבונאית נפרדת?</w:t>
              </w:r>
            </w:ins>
          </w:p>
          <w:p w:rsidR="00322C22" w:rsidRPr="00074121" w:rsidRDefault="007B2439" w:rsidP="00DD0CBB">
            <w:pPr>
              <w:pStyle w:val="TableBlock"/>
              <w:rPr>
                <w:ins w:id="942" w:author="נעה בן שבת" w:date="2017-06-25T11:06:00Z"/>
                <w:rtl/>
              </w:rPr>
            </w:pPr>
            <w:ins w:id="943" w:author="נעה בן שבת" w:date="2017-06-25T11:12:00Z">
              <w:r>
                <w:rPr>
                  <w:rFonts w:hint="cs"/>
                  <w:rtl/>
                </w:rPr>
                <w:t>מה עם הפרות לעניין תשלום לרופא?</w:t>
              </w:r>
            </w:ins>
            <w:ins w:id="944" w:author="נעה בן שבת" w:date="2017-06-25T11:13:00Z">
              <w:r>
                <w:rPr>
                  <w:rFonts w:hint="cs"/>
                  <w:rtl/>
                </w:rPr>
                <w:t xml:space="preserve"> </w:t>
              </w:r>
              <w:r w:rsidRPr="007B2439">
                <w:rPr>
                  <w:rFonts w:hint="eastAsia"/>
                  <w:b/>
                  <w:bCs/>
                  <w:rtl/>
                  <w:rPrChange w:id="945" w:author="נעה בן שבת" w:date="2017-06-25T11:13:00Z">
                    <w:rPr>
                      <w:rFonts w:hint="eastAsia"/>
                      <w:rtl/>
                    </w:rPr>
                  </w:rPrChange>
                </w:rPr>
                <w:t>האם</w:t>
              </w:r>
              <w:r w:rsidRPr="007B2439">
                <w:rPr>
                  <w:b/>
                  <w:bCs/>
                  <w:rtl/>
                  <w:rPrChange w:id="946" w:author="נעה בן שבת" w:date="2017-06-25T11:13:00Z">
                    <w:rPr>
                      <w:rtl/>
                    </w:rPr>
                  </w:rPrChange>
                </w:rPr>
                <w:t xml:space="preserve"> </w:t>
              </w:r>
              <w:r w:rsidRPr="007B2439">
                <w:rPr>
                  <w:rFonts w:hint="eastAsia"/>
                  <w:b/>
                  <w:bCs/>
                  <w:rtl/>
                  <w:rPrChange w:id="947" w:author="נעה בן שבת" w:date="2017-06-25T11:13:00Z">
                    <w:rPr>
                      <w:rFonts w:hint="eastAsia"/>
                      <w:rtl/>
                    </w:rPr>
                  </w:rPrChange>
                </w:rPr>
                <w:t>הפרות</w:t>
              </w:r>
              <w:r w:rsidRPr="007B2439">
                <w:rPr>
                  <w:b/>
                  <w:bCs/>
                  <w:rtl/>
                  <w:rPrChange w:id="948" w:author="נעה בן שבת" w:date="2017-06-25T11:13:00Z">
                    <w:rPr>
                      <w:rtl/>
                    </w:rPr>
                  </w:rPrChange>
                </w:rPr>
                <w:t xml:space="preserve"> </w:t>
              </w:r>
              <w:r w:rsidRPr="007B2439">
                <w:rPr>
                  <w:rFonts w:hint="eastAsia"/>
                  <w:b/>
                  <w:bCs/>
                  <w:rtl/>
                  <w:rPrChange w:id="949" w:author="נעה בן שבת" w:date="2017-06-25T11:13:00Z">
                    <w:rPr>
                      <w:rFonts w:hint="eastAsia"/>
                      <w:rtl/>
                    </w:rPr>
                  </w:rPrChange>
                </w:rPr>
                <w:t>מעין</w:t>
              </w:r>
              <w:r w:rsidRPr="007B2439">
                <w:rPr>
                  <w:b/>
                  <w:bCs/>
                  <w:rtl/>
                  <w:rPrChange w:id="950" w:author="נעה בן שבת" w:date="2017-06-25T11:13:00Z">
                    <w:rPr>
                      <w:rtl/>
                    </w:rPr>
                  </w:rPrChange>
                </w:rPr>
                <w:t xml:space="preserve"> </w:t>
              </w:r>
              <w:r w:rsidRPr="007B2439">
                <w:rPr>
                  <w:rFonts w:hint="eastAsia"/>
                  <w:b/>
                  <w:bCs/>
                  <w:rtl/>
                  <w:rPrChange w:id="951" w:author="נעה בן שבת" w:date="2017-06-25T11:13:00Z">
                    <w:rPr>
                      <w:rFonts w:hint="eastAsia"/>
                      <w:rtl/>
                    </w:rPr>
                  </w:rPrChange>
                </w:rPr>
                <w:t>אלה</w:t>
              </w:r>
              <w:r w:rsidRPr="007B2439">
                <w:rPr>
                  <w:b/>
                  <w:bCs/>
                  <w:rtl/>
                  <w:rPrChange w:id="952" w:author="נעה בן שבת" w:date="2017-06-25T11:13:00Z">
                    <w:rPr>
                      <w:rtl/>
                    </w:rPr>
                  </w:rPrChange>
                </w:rPr>
                <w:t xml:space="preserve"> </w:t>
              </w:r>
              <w:r w:rsidRPr="007B2439">
                <w:rPr>
                  <w:rFonts w:hint="eastAsia"/>
                  <w:b/>
                  <w:bCs/>
                  <w:rtl/>
                  <w:rPrChange w:id="953" w:author="נעה בן שבת" w:date="2017-06-25T11:13:00Z">
                    <w:rPr>
                      <w:rFonts w:hint="eastAsia"/>
                      <w:rtl/>
                    </w:rPr>
                  </w:rPrChange>
                </w:rPr>
                <w:t>ייחשבו</w:t>
              </w:r>
              <w:r w:rsidRPr="007B2439">
                <w:rPr>
                  <w:b/>
                  <w:bCs/>
                  <w:rtl/>
                  <w:rPrChange w:id="954" w:author="נעה בן שבת" w:date="2017-06-25T11:13:00Z">
                    <w:rPr>
                      <w:rtl/>
                    </w:rPr>
                  </w:rPrChange>
                </w:rPr>
                <w:t xml:space="preserve"> </w:t>
              </w:r>
              <w:r w:rsidRPr="007B2439">
                <w:rPr>
                  <w:rFonts w:hint="eastAsia"/>
                  <w:b/>
                  <w:bCs/>
                  <w:rtl/>
                  <w:rPrChange w:id="955" w:author="נעה בן שבת" w:date="2017-06-25T11:13:00Z">
                    <w:rPr>
                      <w:rFonts w:hint="eastAsia"/>
                      <w:rtl/>
                    </w:rPr>
                  </w:rPrChange>
                </w:rPr>
                <w:t>עבירות</w:t>
              </w:r>
              <w:r w:rsidRPr="007B2439">
                <w:rPr>
                  <w:b/>
                  <w:bCs/>
                  <w:rtl/>
                  <w:rPrChange w:id="956" w:author="נעה בן שבת" w:date="2017-06-25T11:13:00Z">
                    <w:rPr>
                      <w:rtl/>
                    </w:rPr>
                  </w:rPrChange>
                </w:rPr>
                <w:t xml:space="preserve"> </w:t>
              </w:r>
              <w:r w:rsidRPr="007B2439">
                <w:rPr>
                  <w:rFonts w:hint="eastAsia"/>
                  <w:b/>
                  <w:bCs/>
                  <w:rtl/>
                  <w:rPrChange w:id="957" w:author="נעה בן שבת" w:date="2017-06-25T11:13:00Z">
                    <w:rPr>
                      <w:rFonts w:hint="eastAsia"/>
                      <w:rtl/>
                    </w:rPr>
                  </w:rPrChange>
                </w:rPr>
                <w:t>משמעת</w:t>
              </w:r>
              <w:r w:rsidRPr="007B2439">
                <w:rPr>
                  <w:b/>
                  <w:bCs/>
                  <w:rtl/>
                  <w:rPrChange w:id="958" w:author="נעה בן שבת" w:date="2017-06-25T11:13:00Z">
                    <w:rPr>
                      <w:rtl/>
                    </w:rPr>
                  </w:rPrChange>
                </w:rPr>
                <w:t xml:space="preserve"> </w:t>
              </w:r>
              <w:r w:rsidRPr="007B2439">
                <w:rPr>
                  <w:rFonts w:hint="eastAsia"/>
                  <w:b/>
                  <w:bCs/>
                  <w:rtl/>
                  <w:rPrChange w:id="959" w:author="נעה בן שבת" w:date="2017-06-25T11:13:00Z">
                    <w:rPr>
                      <w:rFonts w:hint="eastAsia"/>
                      <w:rtl/>
                    </w:rPr>
                  </w:rPrChange>
                </w:rPr>
                <w:t>של</w:t>
              </w:r>
              <w:r w:rsidRPr="007B2439">
                <w:rPr>
                  <w:b/>
                  <w:bCs/>
                  <w:rtl/>
                  <w:rPrChange w:id="960" w:author="נעה בן שבת" w:date="2017-06-25T11:13:00Z">
                    <w:rPr>
                      <w:rtl/>
                    </w:rPr>
                  </w:rPrChange>
                </w:rPr>
                <w:t xml:space="preserve"> </w:t>
              </w:r>
              <w:r w:rsidRPr="007B2439">
                <w:rPr>
                  <w:rFonts w:hint="eastAsia"/>
                  <w:b/>
                  <w:bCs/>
                  <w:rtl/>
                  <w:rPrChange w:id="961" w:author="נעה בן שבת" w:date="2017-06-25T11:13:00Z">
                    <w:rPr>
                      <w:rFonts w:hint="eastAsia"/>
                      <w:rtl/>
                    </w:rPr>
                  </w:rPrChange>
                </w:rPr>
                <w:t>הרופא</w:t>
              </w:r>
              <w:r w:rsidRPr="007B2439">
                <w:rPr>
                  <w:b/>
                  <w:bCs/>
                  <w:rtl/>
                  <w:rPrChange w:id="962" w:author="נעה בן שבת" w:date="2017-06-25T11:13:00Z">
                    <w:rPr>
                      <w:rtl/>
                    </w:rPr>
                  </w:rPrChange>
                </w:rPr>
                <w:t>?</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r w:rsidRPr="00074121">
              <w:rPr>
                <w:rFonts w:hint="eastAsia"/>
                <w:rtl/>
              </w:rPr>
              <w:t>הודעה</w:t>
            </w:r>
            <w:r w:rsidRPr="00074121">
              <w:rPr>
                <w:rtl/>
              </w:rPr>
              <w:t xml:space="preserve"> </w:t>
            </w:r>
            <w:r w:rsidRPr="00074121">
              <w:rPr>
                <w:rFonts w:hint="eastAsia"/>
                <w:rtl/>
              </w:rPr>
              <w:t>על</w:t>
            </w:r>
            <w:r w:rsidRPr="00074121">
              <w:rPr>
                <w:rtl/>
              </w:rPr>
              <w:t xml:space="preserve"> </w:t>
            </w:r>
            <w:r w:rsidRPr="00074121">
              <w:rPr>
                <w:rFonts w:hint="eastAsia"/>
                <w:rtl/>
              </w:rPr>
              <w:t>כוונת</w:t>
            </w:r>
            <w:r w:rsidRPr="00074121">
              <w:rPr>
                <w:rtl/>
              </w:rPr>
              <w:t xml:space="preserve"> </w:t>
            </w:r>
            <w:r w:rsidRPr="00074121">
              <w:rPr>
                <w:rFonts w:hint="eastAsia"/>
                <w:rtl/>
              </w:rPr>
              <w:t>חיוב</w:t>
            </w: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r w:rsidRPr="00074121">
              <w:rPr>
                <w:rtl/>
              </w:rPr>
              <w:t>56.</w:t>
            </w:r>
            <w:r w:rsidRPr="00074121">
              <w:rPr>
                <w:rtl/>
              </w:rPr>
              <w:tab/>
            </w: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w:t>
            </w:r>
            <w:r w:rsidRPr="00074121">
              <w:rPr>
                <w:rFonts w:hint="eastAsia"/>
                <w:rtl/>
              </w:rPr>
              <w:t>א</w:t>
            </w:r>
            <w:r w:rsidRPr="00074121">
              <w:rPr>
                <w:rtl/>
              </w:rPr>
              <w:t>)</w:t>
            </w:r>
            <w:r w:rsidRPr="00074121">
              <w:rPr>
                <w:rtl/>
              </w:rPr>
              <w:tab/>
            </w:r>
            <w:r w:rsidRPr="00074121">
              <w:rPr>
                <w:rFonts w:hint="eastAsia"/>
                <w:rtl/>
              </w:rPr>
              <w:t>היה</w:t>
            </w:r>
            <w:r w:rsidRPr="00074121">
              <w:rPr>
                <w:rtl/>
              </w:rPr>
              <w:t xml:space="preserve"> </w:t>
            </w:r>
            <w:r w:rsidRPr="00074121">
              <w:rPr>
                <w:rFonts w:hint="eastAsia"/>
                <w:rtl/>
              </w:rPr>
              <w:t>לממונה</w:t>
            </w:r>
            <w:r w:rsidRPr="00074121">
              <w:rPr>
                <w:rtl/>
              </w:rPr>
              <w:t xml:space="preserve"> </w:t>
            </w:r>
            <w:r w:rsidRPr="00074121">
              <w:rPr>
                <w:rFonts w:hint="eastAsia"/>
                <w:rtl/>
              </w:rPr>
              <w:t>יסוד</w:t>
            </w:r>
            <w:r w:rsidRPr="00074121">
              <w:rPr>
                <w:rtl/>
              </w:rPr>
              <w:t xml:space="preserve"> </w:t>
            </w:r>
            <w:r w:rsidRPr="00074121">
              <w:rPr>
                <w:rFonts w:hint="eastAsia"/>
                <w:rtl/>
              </w:rPr>
              <w:t>סביר</w:t>
            </w:r>
            <w:r w:rsidRPr="00074121">
              <w:rPr>
                <w:rtl/>
              </w:rPr>
              <w:t xml:space="preserve"> </w:t>
            </w:r>
            <w:r w:rsidRPr="00074121">
              <w:rPr>
                <w:rFonts w:hint="eastAsia"/>
                <w:rtl/>
              </w:rPr>
              <w:t>להניח</w:t>
            </w:r>
            <w:r w:rsidRPr="00074121">
              <w:rPr>
                <w:rtl/>
              </w:rPr>
              <w:t xml:space="preserve"> </w:t>
            </w:r>
            <w:r w:rsidRPr="00074121">
              <w:rPr>
                <w:rFonts w:hint="eastAsia"/>
                <w:rtl/>
              </w:rPr>
              <w:t>כי</w:t>
            </w:r>
            <w:r w:rsidRPr="00074121">
              <w:rPr>
                <w:rtl/>
              </w:rPr>
              <w:t xml:space="preserve"> </w:t>
            </w:r>
            <w:r w:rsidRPr="00074121">
              <w:rPr>
                <w:rFonts w:hint="eastAsia"/>
                <w:rtl/>
              </w:rPr>
              <w:t>מוסד</w:t>
            </w:r>
            <w:r w:rsidRPr="00074121">
              <w:rPr>
                <w:rtl/>
              </w:rPr>
              <w:t xml:space="preserve"> </w:t>
            </w:r>
            <w:r w:rsidRPr="00074121">
              <w:rPr>
                <w:rFonts w:hint="eastAsia"/>
                <w:rtl/>
              </w:rPr>
              <w:t>רפואי</w:t>
            </w:r>
            <w:r w:rsidRPr="00074121">
              <w:rPr>
                <w:rtl/>
              </w:rPr>
              <w:t xml:space="preserve"> </w:t>
            </w:r>
            <w:r w:rsidRPr="00074121">
              <w:rPr>
                <w:rFonts w:hint="eastAsia"/>
                <w:rtl/>
              </w:rPr>
              <w:t>הפר</w:t>
            </w:r>
            <w:r w:rsidRPr="00074121">
              <w:rPr>
                <w:rtl/>
              </w:rPr>
              <w:t xml:space="preserve"> </w:t>
            </w:r>
            <w:r w:rsidRPr="00074121">
              <w:rPr>
                <w:rFonts w:hint="eastAsia"/>
                <w:rtl/>
              </w:rPr>
              <w:t>הוראה</w:t>
            </w:r>
            <w:r w:rsidRPr="00074121">
              <w:rPr>
                <w:rtl/>
              </w:rPr>
              <w:t xml:space="preserve"> </w:t>
            </w:r>
            <w:r w:rsidRPr="00074121">
              <w:rPr>
                <w:rFonts w:hint="eastAsia"/>
                <w:rtl/>
              </w:rPr>
              <w:t>מההוראות</w:t>
            </w:r>
            <w:r w:rsidRPr="00074121">
              <w:rPr>
                <w:rtl/>
              </w:rPr>
              <w:t xml:space="preserve"> </w:t>
            </w:r>
            <w:r w:rsidRPr="00074121">
              <w:rPr>
                <w:rFonts w:hint="eastAsia"/>
                <w:rtl/>
              </w:rPr>
              <w:t>לפי</w:t>
            </w:r>
            <w:r w:rsidRPr="00074121">
              <w:rPr>
                <w:rtl/>
              </w:rPr>
              <w:t xml:space="preserve"> </w:t>
            </w:r>
            <w:r w:rsidRPr="00074121">
              <w:rPr>
                <w:rFonts w:hint="eastAsia"/>
                <w:rtl/>
              </w:rPr>
              <w:t>חוק</w:t>
            </w:r>
            <w:r w:rsidRPr="00074121">
              <w:rPr>
                <w:rtl/>
              </w:rPr>
              <w:t xml:space="preserve"> </w:t>
            </w:r>
            <w:r w:rsidRPr="00074121">
              <w:rPr>
                <w:rFonts w:hint="eastAsia"/>
                <w:rtl/>
              </w:rPr>
              <w:t>זה</w:t>
            </w:r>
            <w:r w:rsidRPr="00074121">
              <w:rPr>
                <w:rtl/>
              </w:rPr>
              <w:t xml:space="preserve">, </w:t>
            </w:r>
            <w:r w:rsidRPr="00074121">
              <w:rPr>
                <w:rFonts w:hint="eastAsia"/>
                <w:rtl/>
              </w:rPr>
              <w:t>כאמור</w:t>
            </w:r>
            <w:r w:rsidRPr="00074121">
              <w:rPr>
                <w:rtl/>
              </w:rPr>
              <w:t xml:space="preserve"> </w:t>
            </w:r>
            <w:r w:rsidRPr="00074121">
              <w:rPr>
                <w:rFonts w:hint="eastAsia"/>
                <w:rtl/>
              </w:rPr>
              <w:t>בסעיף</w:t>
            </w:r>
            <w:r w:rsidRPr="00074121">
              <w:rPr>
                <w:rtl/>
              </w:rPr>
              <w:t xml:space="preserve"> 55 (</w:t>
            </w:r>
            <w:r w:rsidRPr="00074121">
              <w:rPr>
                <w:rFonts w:hint="eastAsia"/>
                <w:rtl/>
              </w:rPr>
              <w:t>בפרק</w:t>
            </w:r>
            <w:r w:rsidRPr="00074121">
              <w:rPr>
                <w:rtl/>
              </w:rPr>
              <w:t xml:space="preserve"> </w:t>
            </w:r>
            <w:r w:rsidRPr="00074121">
              <w:rPr>
                <w:rFonts w:hint="eastAsia"/>
                <w:rtl/>
              </w:rPr>
              <w:t>זה</w:t>
            </w:r>
            <w:r w:rsidRPr="00074121">
              <w:rPr>
                <w:rtl/>
              </w:rPr>
              <w:t xml:space="preserve"> – </w:t>
            </w:r>
            <w:ins w:id="963" w:author="נעה בן שבת" w:date="2017-06-25T11:14:00Z">
              <w:r w:rsidR="007B2439">
                <w:rPr>
                  <w:rFonts w:hint="cs"/>
                  <w:rtl/>
                </w:rPr>
                <w:t>ה</w:t>
              </w:r>
            </w:ins>
            <w:r w:rsidRPr="00074121">
              <w:rPr>
                <w:rFonts w:hint="eastAsia"/>
                <w:rtl/>
              </w:rPr>
              <w:t>מפר</w:t>
            </w:r>
            <w:r w:rsidRPr="00074121">
              <w:rPr>
                <w:rtl/>
              </w:rPr>
              <w:t xml:space="preserve">), </w:t>
            </w:r>
            <w:r w:rsidRPr="00074121">
              <w:rPr>
                <w:rFonts w:hint="eastAsia"/>
                <w:rtl/>
              </w:rPr>
              <w:t>ובכוונתו</w:t>
            </w:r>
            <w:r w:rsidRPr="00074121">
              <w:rPr>
                <w:rtl/>
              </w:rPr>
              <w:t xml:space="preserve"> </w:t>
            </w:r>
            <w:r w:rsidRPr="00074121">
              <w:rPr>
                <w:rFonts w:hint="eastAsia"/>
                <w:rtl/>
              </w:rPr>
              <w:t>להטיל</w:t>
            </w:r>
            <w:r w:rsidRPr="00074121">
              <w:rPr>
                <w:rtl/>
              </w:rPr>
              <w:t xml:space="preserve"> </w:t>
            </w:r>
            <w:r w:rsidRPr="00074121">
              <w:rPr>
                <w:rFonts w:hint="eastAsia"/>
                <w:rtl/>
              </w:rPr>
              <w:t>עליו</w:t>
            </w:r>
            <w:r w:rsidRPr="00074121">
              <w:rPr>
                <w:rtl/>
              </w:rPr>
              <w:t xml:space="preserve"> </w:t>
            </w:r>
            <w:r w:rsidRPr="00074121">
              <w:rPr>
                <w:rFonts w:hint="eastAsia"/>
                <w:rtl/>
              </w:rPr>
              <w:t>עיצום</w:t>
            </w:r>
            <w:r w:rsidRPr="00074121">
              <w:rPr>
                <w:rtl/>
              </w:rPr>
              <w:t xml:space="preserve"> </w:t>
            </w:r>
            <w:r w:rsidRPr="00074121">
              <w:rPr>
                <w:rFonts w:hint="eastAsia"/>
                <w:rtl/>
              </w:rPr>
              <w:t>כספי</w:t>
            </w:r>
            <w:r w:rsidRPr="00074121">
              <w:rPr>
                <w:rtl/>
              </w:rPr>
              <w:t xml:space="preserve"> </w:t>
            </w:r>
            <w:r w:rsidRPr="00074121">
              <w:rPr>
                <w:rFonts w:hint="eastAsia"/>
                <w:rtl/>
              </w:rPr>
              <w:t>לפי</w:t>
            </w:r>
            <w:r w:rsidRPr="00074121">
              <w:rPr>
                <w:rtl/>
              </w:rPr>
              <w:t xml:space="preserve"> </w:t>
            </w:r>
            <w:r w:rsidRPr="00074121">
              <w:rPr>
                <w:rFonts w:hint="eastAsia"/>
                <w:rtl/>
              </w:rPr>
              <w:t>אותו</w:t>
            </w:r>
            <w:r w:rsidRPr="00074121">
              <w:rPr>
                <w:rtl/>
              </w:rPr>
              <w:t xml:space="preserve"> </w:t>
            </w:r>
            <w:r w:rsidRPr="00074121">
              <w:rPr>
                <w:rFonts w:hint="eastAsia"/>
                <w:rtl/>
              </w:rPr>
              <w:t>סעיף</w:t>
            </w:r>
            <w:r w:rsidRPr="00074121">
              <w:rPr>
                <w:rtl/>
              </w:rPr>
              <w:t xml:space="preserve">, </w:t>
            </w:r>
            <w:r w:rsidRPr="00074121">
              <w:rPr>
                <w:rFonts w:hint="eastAsia"/>
                <w:rtl/>
              </w:rPr>
              <w:t>ימסור</w:t>
            </w:r>
            <w:r w:rsidRPr="00074121">
              <w:rPr>
                <w:rtl/>
              </w:rPr>
              <w:t xml:space="preserve"> </w:t>
            </w:r>
            <w:r w:rsidRPr="00074121">
              <w:rPr>
                <w:rFonts w:hint="eastAsia"/>
                <w:rtl/>
              </w:rPr>
              <w:t>למפר</w:t>
            </w:r>
            <w:r w:rsidRPr="00074121">
              <w:rPr>
                <w:rtl/>
              </w:rPr>
              <w:t xml:space="preserve"> </w:t>
            </w:r>
            <w:r w:rsidRPr="00074121">
              <w:rPr>
                <w:rFonts w:hint="eastAsia"/>
                <w:rtl/>
              </w:rPr>
              <w:t>הודעה</w:t>
            </w:r>
            <w:r w:rsidRPr="00074121">
              <w:rPr>
                <w:rtl/>
              </w:rPr>
              <w:t xml:space="preserve"> </w:t>
            </w:r>
            <w:r w:rsidRPr="00074121">
              <w:rPr>
                <w:rFonts w:hint="eastAsia"/>
                <w:rtl/>
              </w:rPr>
              <w:t>על</w:t>
            </w:r>
            <w:r w:rsidRPr="00074121">
              <w:rPr>
                <w:rtl/>
              </w:rPr>
              <w:t xml:space="preserve"> </w:t>
            </w:r>
            <w:r w:rsidRPr="00074121">
              <w:rPr>
                <w:rFonts w:hint="eastAsia"/>
                <w:rtl/>
              </w:rPr>
              <w:t>הכוונה</w:t>
            </w:r>
            <w:r w:rsidRPr="00074121">
              <w:rPr>
                <w:rtl/>
              </w:rPr>
              <w:t xml:space="preserve"> </w:t>
            </w:r>
            <w:r w:rsidRPr="00074121">
              <w:rPr>
                <w:rFonts w:hint="eastAsia"/>
                <w:rtl/>
              </w:rPr>
              <w:t>להטיל</w:t>
            </w:r>
            <w:r w:rsidRPr="00074121">
              <w:rPr>
                <w:rtl/>
              </w:rPr>
              <w:t xml:space="preserve"> </w:t>
            </w:r>
            <w:r w:rsidRPr="00074121">
              <w:rPr>
                <w:rFonts w:hint="eastAsia"/>
                <w:rtl/>
              </w:rPr>
              <w:t>עליו</w:t>
            </w:r>
            <w:r w:rsidRPr="00074121">
              <w:rPr>
                <w:rtl/>
              </w:rPr>
              <w:t xml:space="preserve"> </w:t>
            </w:r>
            <w:r w:rsidRPr="00074121">
              <w:rPr>
                <w:rFonts w:hint="eastAsia"/>
                <w:rtl/>
              </w:rPr>
              <w:t>עיצום</w:t>
            </w:r>
            <w:r w:rsidRPr="00074121">
              <w:rPr>
                <w:rtl/>
              </w:rPr>
              <w:t xml:space="preserve"> </w:t>
            </w:r>
            <w:r w:rsidRPr="00074121">
              <w:rPr>
                <w:rFonts w:hint="eastAsia"/>
                <w:rtl/>
              </w:rPr>
              <w:t>כספי</w:t>
            </w:r>
            <w:r w:rsidRPr="00074121">
              <w:rPr>
                <w:rtl/>
              </w:rPr>
              <w:t xml:space="preserve"> (</w:t>
            </w:r>
            <w:r w:rsidRPr="00074121">
              <w:rPr>
                <w:rFonts w:hint="eastAsia"/>
                <w:rtl/>
              </w:rPr>
              <w:t>בפרק</w:t>
            </w:r>
            <w:r w:rsidRPr="00074121">
              <w:rPr>
                <w:rtl/>
              </w:rPr>
              <w:t xml:space="preserve"> </w:t>
            </w:r>
            <w:r w:rsidRPr="00074121">
              <w:rPr>
                <w:rFonts w:hint="eastAsia"/>
                <w:rtl/>
              </w:rPr>
              <w:t>זה</w:t>
            </w:r>
            <w:r w:rsidRPr="00074121">
              <w:rPr>
                <w:rtl/>
              </w:rPr>
              <w:t xml:space="preserve"> – </w:t>
            </w:r>
            <w:r w:rsidRPr="00074121">
              <w:rPr>
                <w:rFonts w:hint="eastAsia"/>
                <w:rtl/>
              </w:rPr>
              <w:t>הודעה</w:t>
            </w:r>
            <w:r w:rsidRPr="00074121">
              <w:rPr>
                <w:rtl/>
              </w:rPr>
              <w:t xml:space="preserve"> </w:t>
            </w:r>
            <w:r w:rsidRPr="00074121">
              <w:rPr>
                <w:rFonts w:hint="eastAsia"/>
                <w:rtl/>
              </w:rPr>
              <w:t>על</w:t>
            </w:r>
            <w:r w:rsidRPr="00074121">
              <w:rPr>
                <w:rtl/>
              </w:rPr>
              <w:t xml:space="preserve"> </w:t>
            </w:r>
            <w:r w:rsidRPr="00074121">
              <w:rPr>
                <w:rFonts w:hint="eastAsia"/>
                <w:rtl/>
              </w:rPr>
              <w:t>כוונת</w:t>
            </w:r>
            <w:r w:rsidRPr="00074121">
              <w:rPr>
                <w:rtl/>
              </w:rPr>
              <w:t xml:space="preserve"> </w:t>
            </w:r>
            <w:r w:rsidRPr="00074121">
              <w:rPr>
                <w:rFonts w:hint="eastAsia"/>
                <w:rtl/>
              </w:rPr>
              <w:t>חיוב</w:t>
            </w:r>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w:t>
            </w:r>
            <w:r w:rsidRPr="00074121">
              <w:rPr>
                <w:rFonts w:hint="eastAsia"/>
                <w:rtl/>
              </w:rPr>
              <w:t>ב</w:t>
            </w:r>
            <w:r w:rsidRPr="00074121">
              <w:rPr>
                <w:rtl/>
              </w:rPr>
              <w:t>)</w:t>
            </w:r>
            <w:r w:rsidRPr="00074121">
              <w:rPr>
                <w:rtl/>
              </w:rPr>
              <w:tab/>
            </w:r>
            <w:r w:rsidRPr="00074121">
              <w:rPr>
                <w:rFonts w:hint="eastAsia"/>
                <w:rtl/>
              </w:rPr>
              <w:t>בהודעה</w:t>
            </w:r>
            <w:r w:rsidRPr="00074121">
              <w:rPr>
                <w:rtl/>
              </w:rPr>
              <w:t xml:space="preserve"> </w:t>
            </w:r>
            <w:r w:rsidRPr="00074121">
              <w:rPr>
                <w:rFonts w:hint="eastAsia"/>
                <w:rtl/>
              </w:rPr>
              <w:t>על</w:t>
            </w:r>
            <w:r w:rsidRPr="00074121">
              <w:rPr>
                <w:rtl/>
              </w:rPr>
              <w:t xml:space="preserve"> </w:t>
            </w:r>
            <w:r w:rsidRPr="00074121">
              <w:rPr>
                <w:rFonts w:hint="eastAsia"/>
                <w:rtl/>
              </w:rPr>
              <w:t>כוונת</w:t>
            </w:r>
            <w:r w:rsidRPr="00074121">
              <w:rPr>
                <w:rtl/>
              </w:rPr>
              <w:t xml:space="preserve"> </w:t>
            </w:r>
            <w:r w:rsidRPr="00074121">
              <w:rPr>
                <w:rFonts w:hint="eastAsia"/>
                <w:rtl/>
              </w:rPr>
              <w:t>חיוב</w:t>
            </w:r>
            <w:r w:rsidRPr="00074121">
              <w:rPr>
                <w:rtl/>
              </w:rPr>
              <w:t xml:space="preserve"> </w:t>
            </w:r>
            <w:r w:rsidRPr="00074121">
              <w:rPr>
                <w:rFonts w:hint="eastAsia"/>
                <w:rtl/>
              </w:rPr>
              <w:t>יציין</w:t>
            </w:r>
            <w:r w:rsidRPr="00074121">
              <w:rPr>
                <w:rtl/>
              </w:rPr>
              <w:t xml:space="preserve"> </w:t>
            </w:r>
            <w:r w:rsidRPr="00074121">
              <w:rPr>
                <w:rFonts w:hint="eastAsia"/>
                <w:rtl/>
              </w:rPr>
              <w:t>הממונה</w:t>
            </w:r>
            <w:r w:rsidRPr="00074121">
              <w:rPr>
                <w:rtl/>
              </w:rPr>
              <w:t xml:space="preserve">, </w:t>
            </w:r>
            <w:r w:rsidRPr="00074121">
              <w:rPr>
                <w:rFonts w:hint="eastAsia"/>
                <w:rtl/>
              </w:rPr>
              <w:t>בין</w:t>
            </w:r>
            <w:r w:rsidRPr="00074121">
              <w:rPr>
                <w:rtl/>
              </w:rPr>
              <w:t xml:space="preserve"> </w:t>
            </w:r>
            <w:r w:rsidRPr="00074121">
              <w:rPr>
                <w:rFonts w:hint="eastAsia"/>
                <w:rtl/>
              </w:rPr>
              <w:t>השאר</w:t>
            </w:r>
            <w:r w:rsidRPr="00074121">
              <w:rPr>
                <w:rtl/>
              </w:rPr>
              <w:t xml:space="preserve">, </w:t>
            </w:r>
            <w:r w:rsidRPr="00074121">
              <w:rPr>
                <w:rFonts w:hint="eastAsia"/>
                <w:rtl/>
              </w:rPr>
              <w:t>את</w:t>
            </w:r>
            <w:r w:rsidRPr="00074121">
              <w:rPr>
                <w:rtl/>
              </w:rPr>
              <w:t xml:space="preserve"> </w:t>
            </w:r>
            <w:r w:rsidRPr="00074121">
              <w:rPr>
                <w:rFonts w:hint="eastAsia"/>
                <w:rtl/>
              </w:rPr>
              <w:t>אלה</w:t>
            </w:r>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(1)</w:t>
            </w:r>
            <w:r w:rsidRPr="00074121">
              <w:rPr>
                <w:rtl/>
              </w:rPr>
              <w:tab/>
            </w:r>
            <w:r w:rsidRPr="00074121">
              <w:rPr>
                <w:rFonts w:hint="eastAsia"/>
                <w:rtl/>
              </w:rPr>
              <w:t>המעשה</w:t>
            </w:r>
            <w:r w:rsidRPr="00074121">
              <w:rPr>
                <w:rtl/>
              </w:rPr>
              <w:t xml:space="preserve"> </w:t>
            </w:r>
            <w:r w:rsidRPr="00074121">
              <w:rPr>
                <w:rFonts w:hint="eastAsia"/>
                <w:rtl/>
              </w:rPr>
              <w:t>או</w:t>
            </w:r>
            <w:r w:rsidRPr="00074121">
              <w:rPr>
                <w:rtl/>
              </w:rPr>
              <w:t xml:space="preserve"> </w:t>
            </w:r>
            <w:r w:rsidRPr="00074121">
              <w:rPr>
                <w:rFonts w:hint="eastAsia"/>
                <w:rtl/>
              </w:rPr>
              <w:t>המחדל</w:t>
            </w:r>
            <w:r w:rsidRPr="00074121">
              <w:rPr>
                <w:rtl/>
              </w:rPr>
              <w:t xml:space="preserve"> (</w:t>
            </w:r>
            <w:r w:rsidRPr="00074121">
              <w:rPr>
                <w:rFonts w:hint="eastAsia"/>
                <w:rtl/>
              </w:rPr>
              <w:t>בפרק</w:t>
            </w:r>
            <w:r w:rsidRPr="00074121">
              <w:rPr>
                <w:rtl/>
              </w:rPr>
              <w:t xml:space="preserve"> </w:t>
            </w:r>
            <w:r w:rsidRPr="00074121">
              <w:rPr>
                <w:rFonts w:hint="eastAsia"/>
                <w:rtl/>
              </w:rPr>
              <w:t>זה</w:t>
            </w:r>
            <w:r w:rsidRPr="00074121">
              <w:rPr>
                <w:rtl/>
              </w:rPr>
              <w:t xml:space="preserve"> – </w:t>
            </w:r>
            <w:r w:rsidRPr="00074121">
              <w:rPr>
                <w:rFonts w:hint="eastAsia"/>
                <w:rtl/>
              </w:rPr>
              <w:t>המעשה</w:t>
            </w:r>
            <w:r w:rsidRPr="00074121">
              <w:rPr>
                <w:rtl/>
              </w:rPr>
              <w:t xml:space="preserve">) </w:t>
            </w:r>
            <w:r w:rsidRPr="00074121">
              <w:rPr>
                <w:rFonts w:hint="eastAsia"/>
                <w:rtl/>
              </w:rPr>
              <w:t>המהווה</w:t>
            </w:r>
            <w:r w:rsidRPr="00074121">
              <w:rPr>
                <w:rtl/>
              </w:rPr>
              <w:t xml:space="preserve"> </w:t>
            </w:r>
            <w:r w:rsidRPr="00074121">
              <w:rPr>
                <w:rFonts w:hint="eastAsia"/>
                <w:rtl/>
              </w:rPr>
              <w:t>את</w:t>
            </w:r>
            <w:r w:rsidRPr="00074121">
              <w:rPr>
                <w:rtl/>
              </w:rPr>
              <w:t xml:space="preserve"> </w:t>
            </w:r>
            <w:r w:rsidRPr="00074121">
              <w:rPr>
                <w:rFonts w:hint="eastAsia"/>
                <w:rtl/>
              </w:rPr>
              <w:t>ההפרה</w:t>
            </w:r>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(2)</w:t>
            </w:r>
            <w:r w:rsidRPr="00074121">
              <w:rPr>
                <w:rtl/>
              </w:rPr>
              <w:tab/>
            </w:r>
            <w:r w:rsidRPr="00074121">
              <w:rPr>
                <w:rFonts w:hint="eastAsia"/>
                <w:rtl/>
              </w:rPr>
              <w:t>סכום</w:t>
            </w:r>
            <w:r w:rsidRPr="00074121">
              <w:rPr>
                <w:rtl/>
              </w:rPr>
              <w:t xml:space="preserve"> </w:t>
            </w:r>
            <w:r w:rsidRPr="00074121">
              <w:rPr>
                <w:rFonts w:hint="eastAsia"/>
                <w:rtl/>
              </w:rPr>
              <w:t>העיצום</w:t>
            </w:r>
            <w:r w:rsidRPr="00074121">
              <w:rPr>
                <w:rtl/>
              </w:rPr>
              <w:t xml:space="preserve"> </w:t>
            </w:r>
            <w:r w:rsidRPr="00074121">
              <w:rPr>
                <w:rFonts w:hint="eastAsia"/>
                <w:rtl/>
              </w:rPr>
              <w:t>הכספי</w:t>
            </w:r>
            <w:r w:rsidRPr="00074121">
              <w:rPr>
                <w:rtl/>
              </w:rPr>
              <w:t xml:space="preserve"> </w:t>
            </w:r>
            <w:r w:rsidRPr="00074121">
              <w:rPr>
                <w:rFonts w:hint="eastAsia"/>
                <w:rtl/>
              </w:rPr>
              <w:t>והתקופה</w:t>
            </w:r>
            <w:r w:rsidRPr="00074121">
              <w:rPr>
                <w:rtl/>
              </w:rPr>
              <w:t xml:space="preserve"> </w:t>
            </w:r>
            <w:r w:rsidRPr="00074121">
              <w:rPr>
                <w:rFonts w:hint="eastAsia"/>
                <w:rtl/>
              </w:rPr>
              <w:t>לתשלומו</w:t>
            </w:r>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(3)</w:t>
            </w:r>
            <w:r w:rsidRPr="00074121">
              <w:rPr>
                <w:rtl/>
              </w:rPr>
              <w:tab/>
            </w:r>
            <w:r w:rsidRPr="00074121">
              <w:rPr>
                <w:rFonts w:hint="eastAsia"/>
                <w:rtl/>
              </w:rPr>
              <w:t>זכותו</w:t>
            </w:r>
            <w:r w:rsidRPr="00074121">
              <w:rPr>
                <w:rtl/>
              </w:rPr>
              <w:t xml:space="preserve"> </w:t>
            </w:r>
            <w:r w:rsidRPr="00074121">
              <w:rPr>
                <w:rFonts w:hint="eastAsia"/>
                <w:rtl/>
              </w:rPr>
              <w:t>של</w:t>
            </w:r>
            <w:r w:rsidRPr="00074121">
              <w:rPr>
                <w:rtl/>
              </w:rPr>
              <w:t xml:space="preserve"> </w:t>
            </w:r>
            <w:r w:rsidRPr="00074121">
              <w:rPr>
                <w:rFonts w:hint="eastAsia"/>
                <w:rtl/>
              </w:rPr>
              <w:t>המפר</w:t>
            </w:r>
            <w:r w:rsidRPr="00074121">
              <w:rPr>
                <w:rtl/>
              </w:rPr>
              <w:t xml:space="preserve"> </w:t>
            </w:r>
            <w:r w:rsidRPr="00074121">
              <w:rPr>
                <w:rFonts w:hint="eastAsia"/>
                <w:rtl/>
              </w:rPr>
              <w:t>לטעון</w:t>
            </w:r>
            <w:r w:rsidRPr="00074121">
              <w:rPr>
                <w:rtl/>
              </w:rPr>
              <w:t xml:space="preserve"> </w:t>
            </w:r>
            <w:r w:rsidRPr="00074121">
              <w:rPr>
                <w:rFonts w:hint="eastAsia"/>
                <w:rtl/>
              </w:rPr>
              <w:t>את</w:t>
            </w:r>
            <w:r w:rsidRPr="00074121">
              <w:rPr>
                <w:rtl/>
              </w:rPr>
              <w:t xml:space="preserve"> </w:t>
            </w:r>
            <w:r w:rsidRPr="00074121">
              <w:rPr>
                <w:rFonts w:hint="eastAsia"/>
                <w:rtl/>
              </w:rPr>
              <w:t>טענותיו</w:t>
            </w:r>
            <w:r w:rsidRPr="00074121">
              <w:rPr>
                <w:rtl/>
              </w:rPr>
              <w:t xml:space="preserve"> </w:t>
            </w:r>
            <w:r w:rsidRPr="00074121">
              <w:rPr>
                <w:rFonts w:hint="eastAsia"/>
                <w:rtl/>
              </w:rPr>
              <w:t>לפני</w:t>
            </w:r>
            <w:r w:rsidRPr="00074121">
              <w:rPr>
                <w:rtl/>
              </w:rPr>
              <w:t xml:space="preserve"> </w:t>
            </w:r>
            <w:r w:rsidRPr="00074121">
              <w:rPr>
                <w:rFonts w:hint="eastAsia"/>
                <w:rtl/>
              </w:rPr>
              <w:t>הממונה</w:t>
            </w:r>
            <w:r w:rsidRPr="00074121">
              <w:rPr>
                <w:rtl/>
              </w:rPr>
              <w:t xml:space="preserve"> </w:t>
            </w:r>
            <w:r w:rsidRPr="00074121">
              <w:rPr>
                <w:rFonts w:hint="eastAsia"/>
                <w:rtl/>
              </w:rPr>
              <w:t>לפי</w:t>
            </w:r>
            <w:r w:rsidRPr="00074121">
              <w:rPr>
                <w:rtl/>
              </w:rPr>
              <w:t xml:space="preserve"> </w:t>
            </w:r>
            <w:r w:rsidRPr="00074121">
              <w:rPr>
                <w:rFonts w:hint="eastAsia"/>
                <w:rtl/>
              </w:rPr>
              <w:t>הוראות</w:t>
            </w:r>
            <w:r w:rsidRPr="00074121">
              <w:rPr>
                <w:rtl/>
              </w:rPr>
              <w:t xml:space="preserve"> </w:t>
            </w:r>
            <w:r w:rsidRPr="00074121">
              <w:rPr>
                <w:rFonts w:hint="eastAsia"/>
                <w:rtl/>
              </w:rPr>
              <w:t>סעיף</w:t>
            </w:r>
            <w:r w:rsidRPr="00074121">
              <w:rPr>
                <w:rtl/>
              </w:rPr>
              <w:t xml:space="preserve"> 57;</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(4)</w:t>
            </w:r>
            <w:r w:rsidRPr="00074121">
              <w:rPr>
                <w:rtl/>
              </w:rPr>
              <w:tab/>
            </w:r>
            <w:r w:rsidRPr="00074121">
              <w:rPr>
                <w:rFonts w:hint="eastAsia"/>
                <w:rtl/>
              </w:rPr>
              <w:t>הסמכות</w:t>
            </w:r>
            <w:r w:rsidRPr="00074121">
              <w:rPr>
                <w:rtl/>
              </w:rPr>
              <w:t xml:space="preserve"> </w:t>
            </w:r>
            <w:r w:rsidRPr="00074121">
              <w:rPr>
                <w:rFonts w:hint="eastAsia"/>
                <w:rtl/>
              </w:rPr>
              <w:t>להוסיף</w:t>
            </w:r>
            <w:r w:rsidRPr="00074121">
              <w:rPr>
                <w:rtl/>
              </w:rPr>
              <w:t xml:space="preserve"> </w:t>
            </w:r>
            <w:r w:rsidRPr="00074121">
              <w:rPr>
                <w:rFonts w:hint="eastAsia"/>
                <w:rtl/>
              </w:rPr>
              <w:t>על</w:t>
            </w:r>
            <w:r w:rsidRPr="00074121">
              <w:rPr>
                <w:rtl/>
              </w:rPr>
              <w:t xml:space="preserve"> </w:t>
            </w:r>
            <w:r w:rsidRPr="00074121">
              <w:rPr>
                <w:rFonts w:hint="eastAsia"/>
                <w:rtl/>
              </w:rPr>
              <w:t>סכום</w:t>
            </w:r>
            <w:r w:rsidRPr="00074121">
              <w:rPr>
                <w:rtl/>
              </w:rPr>
              <w:t xml:space="preserve"> </w:t>
            </w:r>
            <w:r w:rsidRPr="00074121">
              <w:rPr>
                <w:rFonts w:hint="eastAsia"/>
                <w:rtl/>
              </w:rPr>
              <w:t>העיצום</w:t>
            </w:r>
            <w:r w:rsidRPr="00074121">
              <w:rPr>
                <w:rtl/>
              </w:rPr>
              <w:t xml:space="preserve"> </w:t>
            </w:r>
            <w:r w:rsidRPr="00074121">
              <w:rPr>
                <w:rFonts w:hint="eastAsia"/>
                <w:rtl/>
              </w:rPr>
              <w:t>הכספי</w:t>
            </w:r>
            <w:r w:rsidRPr="00074121">
              <w:rPr>
                <w:rtl/>
              </w:rPr>
              <w:t xml:space="preserve"> </w:t>
            </w:r>
            <w:r w:rsidRPr="00074121">
              <w:rPr>
                <w:rFonts w:hint="eastAsia"/>
                <w:rtl/>
              </w:rPr>
              <w:t>בשל</w:t>
            </w:r>
            <w:r w:rsidRPr="00074121">
              <w:rPr>
                <w:rtl/>
              </w:rPr>
              <w:t xml:space="preserve"> </w:t>
            </w:r>
            <w:r w:rsidRPr="00074121">
              <w:rPr>
                <w:rFonts w:hint="eastAsia"/>
                <w:rtl/>
              </w:rPr>
              <w:t>הפרה</w:t>
            </w:r>
            <w:r w:rsidRPr="00074121">
              <w:rPr>
                <w:rtl/>
              </w:rPr>
              <w:t xml:space="preserve"> </w:t>
            </w:r>
            <w:r w:rsidRPr="00074121">
              <w:rPr>
                <w:rFonts w:hint="eastAsia"/>
                <w:rtl/>
              </w:rPr>
              <w:t>נמשכת</w:t>
            </w:r>
            <w:r w:rsidRPr="00074121">
              <w:rPr>
                <w:rtl/>
              </w:rPr>
              <w:t xml:space="preserve"> </w:t>
            </w:r>
            <w:r w:rsidRPr="00074121">
              <w:rPr>
                <w:rFonts w:hint="eastAsia"/>
                <w:rtl/>
              </w:rPr>
              <w:t>או</w:t>
            </w:r>
            <w:r w:rsidRPr="00074121">
              <w:rPr>
                <w:rtl/>
              </w:rPr>
              <w:t xml:space="preserve"> </w:t>
            </w:r>
            <w:ins w:id="964" w:author="נעה בן שבת" w:date="2017-06-25T11:14:00Z">
              <w:r w:rsidR="007B2439">
                <w:rPr>
                  <w:rFonts w:hint="cs"/>
                  <w:rtl/>
                </w:rPr>
                <w:t>ב</w:t>
              </w:r>
            </w:ins>
            <w:r w:rsidRPr="00074121">
              <w:rPr>
                <w:rFonts w:hint="eastAsia"/>
                <w:rtl/>
              </w:rPr>
              <w:t>הפרה</w:t>
            </w:r>
            <w:r w:rsidRPr="00074121">
              <w:rPr>
                <w:rtl/>
              </w:rPr>
              <w:t xml:space="preserve"> </w:t>
            </w:r>
            <w:r w:rsidRPr="00074121">
              <w:rPr>
                <w:rFonts w:hint="eastAsia"/>
                <w:rtl/>
              </w:rPr>
              <w:t>חוזרת</w:t>
            </w:r>
            <w:r w:rsidRPr="00074121">
              <w:rPr>
                <w:rtl/>
              </w:rPr>
              <w:t xml:space="preserve"> </w:t>
            </w:r>
            <w:r w:rsidRPr="00074121">
              <w:rPr>
                <w:rFonts w:hint="eastAsia"/>
                <w:rtl/>
              </w:rPr>
              <w:t>לפי</w:t>
            </w:r>
            <w:r w:rsidRPr="00074121">
              <w:rPr>
                <w:rtl/>
              </w:rPr>
              <w:t xml:space="preserve"> </w:t>
            </w:r>
            <w:r w:rsidRPr="00074121">
              <w:rPr>
                <w:rFonts w:hint="eastAsia"/>
                <w:rtl/>
              </w:rPr>
              <w:t>הוראות</w:t>
            </w:r>
            <w:r w:rsidRPr="00074121">
              <w:rPr>
                <w:rtl/>
              </w:rPr>
              <w:t xml:space="preserve"> </w:t>
            </w:r>
            <w:r w:rsidRPr="00074121">
              <w:rPr>
                <w:rFonts w:hint="eastAsia"/>
                <w:rtl/>
              </w:rPr>
              <w:t>סעיף</w:t>
            </w:r>
            <w:r w:rsidRPr="00074121">
              <w:rPr>
                <w:rtl/>
              </w:rPr>
              <w:t xml:space="preserve"> 59, </w:t>
            </w:r>
            <w:r w:rsidRPr="00074121">
              <w:rPr>
                <w:rFonts w:hint="eastAsia"/>
                <w:rtl/>
              </w:rPr>
              <w:t>והמועד</w:t>
            </w:r>
            <w:r w:rsidRPr="00074121">
              <w:rPr>
                <w:rtl/>
              </w:rPr>
              <w:t xml:space="preserve"> </w:t>
            </w:r>
            <w:r w:rsidRPr="00074121">
              <w:rPr>
                <w:rFonts w:hint="eastAsia"/>
                <w:rtl/>
              </w:rPr>
              <w:t>שממנו</w:t>
            </w:r>
            <w:r w:rsidRPr="00074121">
              <w:rPr>
                <w:rtl/>
              </w:rPr>
              <w:t xml:space="preserve"> </w:t>
            </w:r>
            <w:r w:rsidRPr="00074121">
              <w:rPr>
                <w:rFonts w:hint="eastAsia"/>
                <w:rtl/>
              </w:rPr>
              <w:t>יראו</w:t>
            </w:r>
            <w:r w:rsidRPr="00074121">
              <w:rPr>
                <w:rtl/>
              </w:rPr>
              <w:t xml:space="preserve"> </w:t>
            </w:r>
            <w:r w:rsidRPr="00074121">
              <w:rPr>
                <w:rFonts w:hint="eastAsia"/>
                <w:rtl/>
              </w:rPr>
              <w:t>הפרה</w:t>
            </w:r>
            <w:r w:rsidRPr="00074121">
              <w:rPr>
                <w:rtl/>
              </w:rPr>
              <w:t xml:space="preserve"> </w:t>
            </w:r>
            <w:r w:rsidRPr="00074121">
              <w:rPr>
                <w:rFonts w:hint="eastAsia"/>
                <w:rtl/>
              </w:rPr>
              <w:t>כהפרה</w:t>
            </w:r>
            <w:r w:rsidRPr="00074121">
              <w:rPr>
                <w:rtl/>
              </w:rPr>
              <w:t xml:space="preserve"> </w:t>
            </w:r>
            <w:r w:rsidRPr="00074121">
              <w:rPr>
                <w:rFonts w:hint="eastAsia"/>
                <w:rtl/>
              </w:rPr>
              <w:t>נמשכת</w:t>
            </w:r>
            <w:r w:rsidRPr="00074121">
              <w:rPr>
                <w:rtl/>
              </w:rPr>
              <w:t xml:space="preserve"> </w:t>
            </w:r>
            <w:r w:rsidRPr="00074121">
              <w:rPr>
                <w:rFonts w:hint="eastAsia"/>
                <w:rtl/>
              </w:rPr>
              <w:t>לעניין</w:t>
            </w:r>
            <w:r w:rsidRPr="00074121">
              <w:rPr>
                <w:rtl/>
              </w:rPr>
              <w:t xml:space="preserve"> </w:t>
            </w:r>
            <w:r w:rsidRPr="00074121">
              <w:rPr>
                <w:rFonts w:hint="eastAsia"/>
                <w:rtl/>
              </w:rPr>
              <w:t>הסעיף</w:t>
            </w:r>
            <w:r w:rsidRPr="00074121">
              <w:rPr>
                <w:rtl/>
              </w:rPr>
              <w:t xml:space="preserve"> </w:t>
            </w:r>
            <w:r w:rsidRPr="00074121">
              <w:rPr>
                <w:rFonts w:hint="eastAsia"/>
                <w:rtl/>
              </w:rPr>
              <w:t>האמור</w:t>
            </w:r>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r w:rsidRPr="00074121">
              <w:rPr>
                <w:rFonts w:hint="eastAsia"/>
                <w:rtl/>
              </w:rPr>
              <w:t>זכות</w:t>
            </w:r>
            <w:r w:rsidRPr="00074121">
              <w:rPr>
                <w:rtl/>
              </w:rPr>
              <w:t xml:space="preserve"> </w:t>
            </w:r>
            <w:r w:rsidRPr="00074121">
              <w:rPr>
                <w:rFonts w:hint="eastAsia"/>
                <w:rtl/>
              </w:rPr>
              <w:t>טיעון</w:t>
            </w: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r w:rsidRPr="00074121">
              <w:rPr>
                <w:rtl/>
              </w:rPr>
              <w:t>57.</w:t>
            </w:r>
            <w:r w:rsidRPr="00074121">
              <w:rPr>
                <w:rtl/>
              </w:rPr>
              <w:tab/>
            </w: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Fonts w:hint="eastAsia"/>
                <w:rtl/>
              </w:rPr>
              <w:t>מפר</w:t>
            </w:r>
            <w:r w:rsidRPr="00074121">
              <w:rPr>
                <w:rtl/>
              </w:rPr>
              <w:t xml:space="preserve"> </w:t>
            </w:r>
            <w:r w:rsidRPr="00074121">
              <w:rPr>
                <w:rFonts w:hint="eastAsia"/>
                <w:rtl/>
              </w:rPr>
              <w:t>שנמסרה</w:t>
            </w:r>
            <w:r w:rsidRPr="00074121">
              <w:rPr>
                <w:rtl/>
              </w:rPr>
              <w:t xml:space="preserve"> </w:t>
            </w:r>
            <w:r w:rsidRPr="00074121">
              <w:rPr>
                <w:rFonts w:hint="eastAsia"/>
                <w:rtl/>
              </w:rPr>
              <w:t>לו</w:t>
            </w:r>
            <w:r w:rsidRPr="00074121">
              <w:rPr>
                <w:rtl/>
              </w:rPr>
              <w:t xml:space="preserve"> </w:t>
            </w:r>
            <w:r w:rsidRPr="00074121">
              <w:rPr>
                <w:rFonts w:hint="eastAsia"/>
                <w:rtl/>
              </w:rPr>
              <w:t>הודעה</w:t>
            </w:r>
            <w:r w:rsidRPr="00074121">
              <w:rPr>
                <w:rtl/>
              </w:rPr>
              <w:t xml:space="preserve"> </w:t>
            </w:r>
            <w:r w:rsidRPr="00074121">
              <w:rPr>
                <w:rFonts w:hint="eastAsia"/>
                <w:rtl/>
              </w:rPr>
              <w:t>על</w:t>
            </w:r>
            <w:r w:rsidRPr="00074121">
              <w:rPr>
                <w:rtl/>
              </w:rPr>
              <w:t xml:space="preserve"> </w:t>
            </w:r>
            <w:r w:rsidRPr="00074121">
              <w:rPr>
                <w:rFonts w:hint="eastAsia"/>
                <w:rtl/>
              </w:rPr>
              <w:t>כוונת</w:t>
            </w:r>
            <w:r w:rsidRPr="00074121">
              <w:rPr>
                <w:rtl/>
              </w:rPr>
              <w:t xml:space="preserve"> </w:t>
            </w:r>
            <w:r w:rsidRPr="00074121">
              <w:rPr>
                <w:rFonts w:hint="eastAsia"/>
                <w:rtl/>
              </w:rPr>
              <w:t>חיוב</w:t>
            </w:r>
            <w:r w:rsidRPr="00074121">
              <w:rPr>
                <w:rtl/>
              </w:rPr>
              <w:t xml:space="preserve"> </w:t>
            </w:r>
            <w:r w:rsidRPr="00074121">
              <w:rPr>
                <w:rFonts w:hint="eastAsia"/>
                <w:rtl/>
              </w:rPr>
              <w:t>לפי</w:t>
            </w:r>
            <w:r w:rsidRPr="00074121">
              <w:rPr>
                <w:rtl/>
              </w:rPr>
              <w:t xml:space="preserve"> </w:t>
            </w:r>
            <w:r w:rsidRPr="00074121">
              <w:rPr>
                <w:rFonts w:hint="eastAsia"/>
                <w:rtl/>
              </w:rPr>
              <w:t>הוראות</w:t>
            </w:r>
            <w:r w:rsidRPr="00074121">
              <w:rPr>
                <w:rtl/>
              </w:rPr>
              <w:t xml:space="preserve"> </w:t>
            </w:r>
            <w:r w:rsidRPr="00074121">
              <w:rPr>
                <w:rFonts w:hint="eastAsia"/>
                <w:rtl/>
              </w:rPr>
              <w:t>סעיף</w:t>
            </w:r>
            <w:r w:rsidRPr="00074121">
              <w:rPr>
                <w:rtl/>
              </w:rPr>
              <w:t xml:space="preserve"> 56 </w:t>
            </w:r>
            <w:r w:rsidRPr="00074121">
              <w:rPr>
                <w:rFonts w:hint="eastAsia"/>
                <w:rtl/>
              </w:rPr>
              <w:t>רשאי</w:t>
            </w:r>
            <w:r w:rsidRPr="00074121">
              <w:rPr>
                <w:rtl/>
              </w:rPr>
              <w:t xml:space="preserve"> </w:t>
            </w:r>
            <w:r w:rsidRPr="00074121">
              <w:rPr>
                <w:rFonts w:hint="eastAsia"/>
                <w:rtl/>
              </w:rPr>
              <w:t>לטעון</w:t>
            </w:r>
            <w:r w:rsidRPr="00074121">
              <w:rPr>
                <w:rtl/>
              </w:rPr>
              <w:t xml:space="preserve"> </w:t>
            </w:r>
            <w:r w:rsidRPr="00074121">
              <w:rPr>
                <w:rFonts w:hint="eastAsia"/>
                <w:rtl/>
              </w:rPr>
              <w:t>את</w:t>
            </w:r>
            <w:r w:rsidRPr="00074121">
              <w:rPr>
                <w:rtl/>
              </w:rPr>
              <w:t xml:space="preserve"> </w:t>
            </w:r>
            <w:r w:rsidRPr="00074121">
              <w:rPr>
                <w:rFonts w:hint="eastAsia"/>
                <w:rtl/>
              </w:rPr>
              <w:t>טענותיו</w:t>
            </w:r>
            <w:r w:rsidRPr="00074121">
              <w:rPr>
                <w:rtl/>
              </w:rPr>
              <w:t xml:space="preserve">, </w:t>
            </w:r>
            <w:r w:rsidRPr="00074121">
              <w:rPr>
                <w:rFonts w:hint="eastAsia"/>
                <w:rtl/>
              </w:rPr>
              <w:t>בכתב</w:t>
            </w:r>
            <w:r w:rsidRPr="00074121">
              <w:rPr>
                <w:rtl/>
              </w:rPr>
              <w:t xml:space="preserve">, </w:t>
            </w:r>
            <w:r w:rsidRPr="00074121">
              <w:rPr>
                <w:rFonts w:hint="eastAsia"/>
                <w:rtl/>
              </w:rPr>
              <w:t>לפני</w:t>
            </w:r>
            <w:r w:rsidRPr="00074121">
              <w:rPr>
                <w:rtl/>
              </w:rPr>
              <w:t xml:space="preserve"> </w:t>
            </w:r>
            <w:r w:rsidRPr="00074121">
              <w:rPr>
                <w:rFonts w:hint="eastAsia"/>
                <w:rtl/>
              </w:rPr>
              <w:t>הממונה</w:t>
            </w:r>
            <w:r w:rsidRPr="00074121">
              <w:rPr>
                <w:rtl/>
              </w:rPr>
              <w:t xml:space="preserve">, </w:t>
            </w:r>
            <w:r w:rsidRPr="00074121">
              <w:rPr>
                <w:rFonts w:hint="eastAsia"/>
                <w:rtl/>
              </w:rPr>
              <w:t>לעניין</w:t>
            </w:r>
            <w:r w:rsidRPr="00074121">
              <w:rPr>
                <w:rtl/>
              </w:rPr>
              <w:t xml:space="preserve"> </w:t>
            </w:r>
            <w:r w:rsidRPr="00074121">
              <w:rPr>
                <w:rFonts w:hint="eastAsia"/>
                <w:rtl/>
              </w:rPr>
              <w:t>הכוונה</w:t>
            </w:r>
            <w:r w:rsidRPr="00074121">
              <w:rPr>
                <w:rtl/>
              </w:rPr>
              <w:t xml:space="preserve"> </w:t>
            </w:r>
            <w:r w:rsidRPr="00074121">
              <w:rPr>
                <w:rFonts w:hint="eastAsia"/>
                <w:rtl/>
              </w:rPr>
              <w:t>להטיל</w:t>
            </w:r>
            <w:r w:rsidRPr="00074121">
              <w:rPr>
                <w:rtl/>
              </w:rPr>
              <w:t xml:space="preserve"> </w:t>
            </w:r>
            <w:r w:rsidRPr="00074121">
              <w:rPr>
                <w:rFonts w:hint="eastAsia"/>
                <w:rtl/>
              </w:rPr>
              <w:t>עליו</w:t>
            </w:r>
            <w:r w:rsidRPr="00074121">
              <w:rPr>
                <w:rtl/>
              </w:rPr>
              <w:t xml:space="preserve"> </w:t>
            </w:r>
            <w:r w:rsidRPr="00074121">
              <w:rPr>
                <w:rFonts w:hint="eastAsia"/>
                <w:rtl/>
              </w:rPr>
              <w:t>עיצום</w:t>
            </w:r>
            <w:r w:rsidRPr="00074121">
              <w:rPr>
                <w:rtl/>
              </w:rPr>
              <w:t xml:space="preserve"> </w:t>
            </w:r>
            <w:r w:rsidRPr="00074121">
              <w:rPr>
                <w:rFonts w:hint="eastAsia"/>
                <w:rtl/>
              </w:rPr>
              <w:t>כספי</w:t>
            </w:r>
            <w:r w:rsidRPr="00074121">
              <w:rPr>
                <w:rtl/>
              </w:rPr>
              <w:t xml:space="preserve"> </w:t>
            </w:r>
            <w:r w:rsidRPr="00074121">
              <w:rPr>
                <w:rFonts w:hint="eastAsia"/>
                <w:rtl/>
              </w:rPr>
              <w:t>ולעניין</w:t>
            </w:r>
            <w:r w:rsidRPr="00074121">
              <w:rPr>
                <w:rtl/>
              </w:rPr>
              <w:t xml:space="preserve"> </w:t>
            </w:r>
            <w:r w:rsidRPr="00074121">
              <w:rPr>
                <w:rFonts w:hint="eastAsia"/>
                <w:rtl/>
              </w:rPr>
              <w:t>סכומו</w:t>
            </w:r>
            <w:r w:rsidRPr="00074121">
              <w:rPr>
                <w:rtl/>
              </w:rPr>
              <w:t xml:space="preserve">, </w:t>
            </w:r>
            <w:r w:rsidRPr="00074121">
              <w:rPr>
                <w:rFonts w:hint="eastAsia"/>
                <w:rtl/>
              </w:rPr>
              <w:t>בתוך</w:t>
            </w:r>
            <w:r w:rsidRPr="00074121">
              <w:rPr>
                <w:rtl/>
              </w:rPr>
              <w:t xml:space="preserve"> 30 </w:t>
            </w:r>
            <w:r w:rsidRPr="00074121">
              <w:rPr>
                <w:rFonts w:hint="eastAsia"/>
                <w:rtl/>
              </w:rPr>
              <w:t>ימים</w:t>
            </w:r>
            <w:r w:rsidRPr="00074121">
              <w:rPr>
                <w:rtl/>
              </w:rPr>
              <w:t xml:space="preserve"> </w:t>
            </w:r>
            <w:r w:rsidRPr="00074121">
              <w:rPr>
                <w:rFonts w:hint="eastAsia"/>
                <w:rtl/>
              </w:rPr>
              <w:t>ממועד</w:t>
            </w:r>
            <w:r w:rsidRPr="00074121">
              <w:rPr>
                <w:rtl/>
              </w:rPr>
              <w:t xml:space="preserve"> </w:t>
            </w:r>
            <w:r w:rsidRPr="00074121">
              <w:rPr>
                <w:rFonts w:hint="eastAsia"/>
                <w:rtl/>
              </w:rPr>
              <w:t>מסירת</w:t>
            </w:r>
            <w:r w:rsidRPr="00074121">
              <w:rPr>
                <w:rtl/>
              </w:rPr>
              <w:t xml:space="preserve"> </w:t>
            </w:r>
            <w:r w:rsidRPr="00074121">
              <w:rPr>
                <w:rFonts w:hint="eastAsia"/>
                <w:rtl/>
              </w:rPr>
              <w:t>ההודעה</w:t>
            </w:r>
            <w:r w:rsidRPr="00074121">
              <w:rPr>
                <w:rtl/>
              </w:rPr>
              <w:t xml:space="preserve">, </w:t>
            </w:r>
            <w:r w:rsidRPr="00074121">
              <w:rPr>
                <w:rFonts w:hint="eastAsia"/>
                <w:rtl/>
              </w:rPr>
              <w:t>ורשאי</w:t>
            </w:r>
            <w:r w:rsidRPr="00074121">
              <w:rPr>
                <w:rtl/>
              </w:rPr>
              <w:t xml:space="preserve"> </w:t>
            </w:r>
            <w:r w:rsidRPr="00074121">
              <w:rPr>
                <w:rFonts w:hint="eastAsia"/>
                <w:rtl/>
              </w:rPr>
              <w:t>המנהל</w:t>
            </w:r>
            <w:r w:rsidRPr="00074121">
              <w:rPr>
                <w:rtl/>
              </w:rPr>
              <w:t xml:space="preserve"> </w:t>
            </w:r>
            <w:r w:rsidRPr="00074121">
              <w:rPr>
                <w:rFonts w:hint="eastAsia"/>
                <w:rtl/>
              </w:rPr>
              <w:t>להאריך</w:t>
            </w:r>
            <w:r w:rsidRPr="00074121">
              <w:rPr>
                <w:rtl/>
              </w:rPr>
              <w:t xml:space="preserve"> </w:t>
            </w:r>
            <w:r w:rsidRPr="00074121">
              <w:rPr>
                <w:rFonts w:hint="eastAsia"/>
                <w:rtl/>
              </w:rPr>
              <w:t>את</w:t>
            </w:r>
            <w:r w:rsidRPr="00074121">
              <w:rPr>
                <w:rtl/>
              </w:rPr>
              <w:t xml:space="preserve"> </w:t>
            </w:r>
            <w:r w:rsidRPr="00074121">
              <w:rPr>
                <w:rFonts w:hint="eastAsia"/>
                <w:rtl/>
              </w:rPr>
              <w:t>התקופה</w:t>
            </w:r>
            <w:r w:rsidRPr="00074121">
              <w:rPr>
                <w:rtl/>
              </w:rPr>
              <w:t xml:space="preserve"> </w:t>
            </w:r>
            <w:r w:rsidRPr="00074121">
              <w:rPr>
                <w:rFonts w:hint="eastAsia"/>
                <w:rtl/>
              </w:rPr>
              <w:t>האמורה</w:t>
            </w:r>
            <w:r w:rsidRPr="00074121">
              <w:rPr>
                <w:rtl/>
              </w:rPr>
              <w:t xml:space="preserve"> </w:t>
            </w:r>
            <w:r w:rsidRPr="00074121">
              <w:rPr>
                <w:rFonts w:hint="eastAsia"/>
                <w:rtl/>
              </w:rPr>
              <w:t>בתקופה</w:t>
            </w:r>
            <w:r w:rsidRPr="00074121">
              <w:rPr>
                <w:rtl/>
              </w:rPr>
              <w:t xml:space="preserve"> </w:t>
            </w:r>
            <w:r w:rsidRPr="00074121">
              <w:rPr>
                <w:rFonts w:hint="eastAsia"/>
                <w:rtl/>
              </w:rPr>
              <w:t>נוספת</w:t>
            </w:r>
            <w:r w:rsidRPr="00074121">
              <w:rPr>
                <w:rtl/>
              </w:rPr>
              <w:t xml:space="preserve"> </w:t>
            </w:r>
            <w:r w:rsidRPr="00074121">
              <w:rPr>
                <w:rFonts w:hint="eastAsia"/>
                <w:rtl/>
              </w:rPr>
              <w:t>שלא</w:t>
            </w:r>
            <w:r w:rsidRPr="00074121">
              <w:rPr>
                <w:rtl/>
              </w:rPr>
              <w:t xml:space="preserve"> </w:t>
            </w:r>
            <w:r w:rsidRPr="00074121">
              <w:rPr>
                <w:rFonts w:hint="eastAsia"/>
                <w:rtl/>
              </w:rPr>
              <w:t>תעלה</w:t>
            </w:r>
            <w:r w:rsidRPr="00074121">
              <w:rPr>
                <w:rtl/>
              </w:rPr>
              <w:t xml:space="preserve"> </w:t>
            </w:r>
            <w:r w:rsidRPr="00074121">
              <w:rPr>
                <w:rFonts w:hint="eastAsia"/>
                <w:rtl/>
              </w:rPr>
              <w:t>על</w:t>
            </w:r>
            <w:r w:rsidRPr="00074121">
              <w:rPr>
                <w:rtl/>
              </w:rPr>
              <w:t xml:space="preserve"> 30 </w:t>
            </w:r>
            <w:r w:rsidRPr="00074121">
              <w:rPr>
                <w:rFonts w:hint="eastAsia"/>
                <w:rtl/>
              </w:rPr>
              <w:t>ימים</w:t>
            </w:r>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r w:rsidRPr="00074121">
              <w:rPr>
                <w:rFonts w:hint="eastAsia"/>
                <w:rtl/>
              </w:rPr>
              <w:t>החלטת</w:t>
            </w:r>
            <w:r w:rsidRPr="00074121">
              <w:rPr>
                <w:rtl/>
              </w:rPr>
              <w:t xml:space="preserve"> </w:t>
            </w:r>
            <w:r w:rsidRPr="00074121">
              <w:rPr>
                <w:rFonts w:hint="eastAsia"/>
                <w:rtl/>
              </w:rPr>
              <w:t>הממונה</w:t>
            </w:r>
            <w:r w:rsidRPr="00074121">
              <w:rPr>
                <w:rtl/>
              </w:rPr>
              <w:t xml:space="preserve"> </w:t>
            </w:r>
            <w:r w:rsidRPr="00074121">
              <w:rPr>
                <w:rFonts w:hint="eastAsia"/>
                <w:rtl/>
              </w:rPr>
              <w:t>ודרישת</w:t>
            </w:r>
            <w:r w:rsidRPr="00074121">
              <w:rPr>
                <w:rtl/>
              </w:rPr>
              <w:t xml:space="preserve"> </w:t>
            </w:r>
            <w:r w:rsidRPr="00074121">
              <w:rPr>
                <w:rFonts w:hint="eastAsia"/>
                <w:rtl/>
              </w:rPr>
              <w:t>תשלום</w:t>
            </w: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r w:rsidRPr="00074121">
              <w:rPr>
                <w:rtl/>
              </w:rPr>
              <w:t>58.</w:t>
            </w:r>
            <w:r w:rsidRPr="00074121">
              <w:rPr>
                <w:rtl/>
              </w:rPr>
              <w:tab/>
            </w: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w:t>
            </w:r>
            <w:r w:rsidRPr="00074121">
              <w:rPr>
                <w:rFonts w:hint="eastAsia"/>
                <w:rtl/>
              </w:rPr>
              <w:t>א</w:t>
            </w:r>
            <w:r w:rsidRPr="00074121">
              <w:rPr>
                <w:rtl/>
              </w:rPr>
              <w:t>)</w:t>
            </w:r>
            <w:r w:rsidRPr="00074121">
              <w:rPr>
                <w:rtl/>
              </w:rPr>
              <w:tab/>
            </w:r>
            <w:r w:rsidRPr="00074121">
              <w:rPr>
                <w:rFonts w:hint="eastAsia"/>
                <w:rtl/>
              </w:rPr>
              <w:t>הממונה</w:t>
            </w:r>
            <w:r w:rsidRPr="00074121">
              <w:rPr>
                <w:rtl/>
              </w:rPr>
              <w:t xml:space="preserve"> </w:t>
            </w:r>
            <w:r w:rsidRPr="00074121">
              <w:rPr>
                <w:rFonts w:hint="eastAsia"/>
                <w:rtl/>
              </w:rPr>
              <w:t>יחליט</w:t>
            </w:r>
            <w:r w:rsidRPr="00074121">
              <w:rPr>
                <w:rtl/>
              </w:rPr>
              <w:t xml:space="preserve">, </w:t>
            </w:r>
            <w:r w:rsidRPr="00074121">
              <w:rPr>
                <w:rFonts w:hint="eastAsia"/>
                <w:rtl/>
              </w:rPr>
              <w:t>לאחר</w:t>
            </w:r>
            <w:r w:rsidRPr="00074121">
              <w:rPr>
                <w:rtl/>
              </w:rPr>
              <w:t xml:space="preserve"> </w:t>
            </w:r>
            <w:r w:rsidRPr="00074121">
              <w:rPr>
                <w:rFonts w:hint="eastAsia"/>
                <w:rtl/>
              </w:rPr>
              <w:t>ששקל</w:t>
            </w:r>
            <w:r w:rsidRPr="00074121">
              <w:rPr>
                <w:rtl/>
              </w:rPr>
              <w:t xml:space="preserve"> </w:t>
            </w:r>
            <w:r w:rsidRPr="00074121">
              <w:rPr>
                <w:rFonts w:hint="eastAsia"/>
                <w:rtl/>
              </w:rPr>
              <w:t>את</w:t>
            </w:r>
            <w:r w:rsidRPr="00074121">
              <w:rPr>
                <w:rtl/>
              </w:rPr>
              <w:t xml:space="preserve"> </w:t>
            </w:r>
            <w:r w:rsidRPr="00074121">
              <w:rPr>
                <w:rFonts w:hint="eastAsia"/>
                <w:rtl/>
              </w:rPr>
              <w:t>הטענות</w:t>
            </w:r>
            <w:r w:rsidRPr="00074121">
              <w:rPr>
                <w:rtl/>
              </w:rPr>
              <w:t xml:space="preserve"> </w:t>
            </w:r>
            <w:r w:rsidRPr="00074121">
              <w:rPr>
                <w:rFonts w:hint="eastAsia"/>
                <w:rtl/>
              </w:rPr>
              <w:t>שנטענו</w:t>
            </w:r>
            <w:r w:rsidRPr="00074121">
              <w:rPr>
                <w:rtl/>
              </w:rPr>
              <w:t xml:space="preserve"> </w:t>
            </w:r>
            <w:r w:rsidRPr="00074121">
              <w:rPr>
                <w:rFonts w:hint="eastAsia"/>
                <w:rtl/>
              </w:rPr>
              <w:t>לפי</w:t>
            </w:r>
            <w:r w:rsidRPr="00074121">
              <w:rPr>
                <w:rtl/>
              </w:rPr>
              <w:t xml:space="preserve"> </w:t>
            </w:r>
            <w:r w:rsidRPr="00074121">
              <w:rPr>
                <w:rFonts w:hint="eastAsia"/>
                <w:rtl/>
              </w:rPr>
              <w:t>סעיף</w:t>
            </w:r>
            <w:r w:rsidRPr="00074121">
              <w:rPr>
                <w:rtl/>
              </w:rPr>
              <w:t xml:space="preserve"> 57, </w:t>
            </w:r>
            <w:r w:rsidRPr="00074121">
              <w:rPr>
                <w:rFonts w:hint="eastAsia"/>
                <w:rtl/>
              </w:rPr>
              <w:t>אם</w:t>
            </w:r>
            <w:r w:rsidRPr="00074121">
              <w:rPr>
                <w:rtl/>
              </w:rPr>
              <w:t xml:space="preserve"> </w:t>
            </w:r>
            <w:r w:rsidRPr="00074121">
              <w:rPr>
                <w:rFonts w:hint="eastAsia"/>
                <w:rtl/>
              </w:rPr>
              <w:t>להטיל</w:t>
            </w:r>
            <w:r w:rsidRPr="00074121">
              <w:rPr>
                <w:rtl/>
              </w:rPr>
              <w:t xml:space="preserve"> </w:t>
            </w:r>
            <w:r w:rsidRPr="00074121">
              <w:rPr>
                <w:rFonts w:hint="eastAsia"/>
                <w:rtl/>
              </w:rPr>
              <w:t>על</w:t>
            </w:r>
            <w:r w:rsidRPr="00074121">
              <w:rPr>
                <w:rtl/>
              </w:rPr>
              <w:t xml:space="preserve"> </w:t>
            </w:r>
            <w:r w:rsidRPr="00074121">
              <w:rPr>
                <w:rFonts w:hint="eastAsia"/>
                <w:rtl/>
              </w:rPr>
              <w:t>המפר</w:t>
            </w:r>
            <w:r w:rsidRPr="00074121">
              <w:rPr>
                <w:rtl/>
              </w:rPr>
              <w:t xml:space="preserve"> </w:t>
            </w:r>
            <w:r w:rsidRPr="00074121">
              <w:rPr>
                <w:rFonts w:hint="eastAsia"/>
                <w:rtl/>
              </w:rPr>
              <w:t>עיצום</w:t>
            </w:r>
            <w:r w:rsidRPr="00074121">
              <w:rPr>
                <w:rtl/>
              </w:rPr>
              <w:t xml:space="preserve"> </w:t>
            </w:r>
            <w:r w:rsidRPr="00074121">
              <w:rPr>
                <w:rFonts w:hint="eastAsia"/>
                <w:rtl/>
              </w:rPr>
              <w:t>כספי</w:t>
            </w:r>
            <w:r w:rsidRPr="00074121">
              <w:rPr>
                <w:rtl/>
              </w:rPr>
              <w:t xml:space="preserve">, </w:t>
            </w:r>
            <w:r w:rsidRPr="00074121">
              <w:rPr>
                <w:rFonts w:hint="eastAsia"/>
                <w:rtl/>
              </w:rPr>
              <w:t>ורשאי</w:t>
            </w:r>
            <w:r w:rsidRPr="00074121">
              <w:rPr>
                <w:rtl/>
              </w:rPr>
              <w:t xml:space="preserve"> </w:t>
            </w:r>
            <w:r w:rsidRPr="00074121">
              <w:rPr>
                <w:rFonts w:hint="eastAsia"/>
                <w:rtl/>
              </w:rPr>
              <w:t>הוא</w:t>
            </w:r>
            <w:r w:rsidRPr="00074121">
              <w:rPr>
                <w:rtl/>
              </w:rPr>
              <w:t xml:space="preserve"> </w:t>
            </w:r>
            <w:r w:rsidRPr="00074121">
              <w:rPr>
                <w:rFonts w:hint="eastAsia"/>
                <w:rtl/>
              </w:rPr>
              <w:t>להפחית</w:t>
            </w:r>
            <w:r w:rsidRPr="00074121">
              <w:rPr>
                <w:rtl/>
              </w:rPr>
              <w:t xml:space="preserve"> </w:t>
            </w:r>
            <w:r w:rsidRPr="00074121">
              <w:rPr>
                <w:rFonts w:hint="eastAsia"/>
                <w:rtl/>
              </w:rPr>
              <w:t>את</w:t>
            </w:r>
            <w:r w:rsidRPr="00074121">
              <w:rPr>
                <w:rtl/>
              </w:rPr>
              <w:t xml:space="preserve"> </w:t>
            </w:r>
            <w:r w:rsidRPr="00074121">
              <w:rPr>
                <w:rFonts w:hint="eastAsia"/>
                <w:rtl/>
              </w:rPr>
              <w:t>סכום</w:t>
            </w:r>
            <w:r w:rsidRPr="00074121">
              <w:rPr>
                <w:rtl/>
              </w:rPr>
              <w:t xml:space="preserve"> </w:t>
            </w:r>
            <w:r w:rsidRPr="00074121">
              <w:rPr>
                <w:rFonts w:hint="eastAsia"/>
                <w:rtl/>
              </w:rPr>
              <w:t>העיצום</w:t>
            </w:r>
            <w:r w:rsidRPr="00074121">
              <w:rPr>
                <w:rtl/>
              </w:rPr>
              <w:t xml:space="preserve"> </w:t>
            </w:r>
            <w:r w:rsidRPr="00074121">
              <w:rPr>
                <w:rFonts w:hint="eastAsia"/>
                <w:rtl/>
              </w:rPr>
              <w:t>הכספי</w:t>
            </w:r>
            <w:r w:rsidRPr="00074121">
              <w:rPr>
                <w:rtl/>
              </w:rPr>
              <w:t xml:space="preserve">, </w:t>
            </w:r>
            <w:r w:rsidRPr="00074121">
              <w:rPr>
                <w:rFonts w:hint="eastAsia"/>
                <w:rtl/>
              </w:rPr>
              <w:t>לפי</w:t>
            </w:r>
            <w:r w:rsidRPr="00074121">
              <w:rPr>
                <w:rtl/>
              </w:rPr>
              <w:t xml:space="preserve"> </w:t>
            </w:r>
            <w:r w:rsidRPr="00074121">
              <w:rPr>
                <w:rFonts w:hint="eastAsia"/>
                <w:rtl/>
              </w:rPr>
              <w:t>הוראות</w:t>
            </w:r>
            <w:r w:rsidRPr="00074121">
              <w:rPr>
                <w:rtl/>
              </w:rPr>
              <w:t xml:space="preserve"> </w:t>
            </w:r>
            <w:r w:rsidRPr="00074121">
              <w:rPr>
                <w:rFonts w:hint="eastAsia"/>
                <w:rtl/>
              </w:rPr>
              <w:t>סעיף</w:t>
            </w:r>
            <w:r w:rsidRPr="00074121">
              <w:rPr>
                <w:rtl/>
              </w:rPr>
              <w:t xml:space="preserve"> 60.</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w:t>
            </w:r>
            <w:r w:rsidRPr="00074121">
              <w:rPr>
                <w:rFonts w:hint="eastAsia"/>
                <w:rtl/>
              </w:rPr>
              <w:t>ב</w:t>
            </w:r>
            <w:r w:rsidRPr="00074121">
              <w:rPr>
                <w:rtl/>
              </w:rPr>
              <w:t>)</w:t>
            </w:r>
            <w:r w:rsidRPr="00074121">
              <w:rPr>
                <w:rtl/>
              </w:rPr>
              <w:tab/>
            </w:r>
            <w:r w:rsidRPr="00074121">
              <w:rPr>
                <w:rFonts w:hint="eastAsia"/>
                <w:rtl/>
              </w:rPr>
              <w:t>החליט</w:t>
            </w:r>
            <w:r w:rsidRPr="00074121">
              <w:rPr>
                <w:rtl/>
              </w:rPr>
              <w:t xml:space="preserve"> </w:t>
            </w:r>
            <w:r w:rsidRPr="00074121">
              <w:rPr>
                <w:rFonts w:hint="eastAsia"/>
                <w:rtl/>
              </w:rPr>
              <w:t>הממונה</w:t>
            </w:r>
            <w:r w:rsidRPr="00074121">
              <w:rPr>
                <w:rtl/>
              </w:rPr>
              <w:t xml:space="preserve"> </w:t>
            </w:r>
            <w:r w:rsidRPr="00074121">
              <w:rPr>
                <w:rFonts w:hint="eastAsia"/>
                <w:rtl/>
              </w:rPr>
              <w:t>לפי</w:t>
            </w:r>
            <w:r w:rsidRPr="00074121">
              <w:rPr>
                <w:rtl/>
              </w:rPr>
              <w:t xml:space="preserve"> </w:t>
            </w:r>
            <w:r w:rsidRPr="00074121">
              <w:rPr>
                <w:rFonts w:hint="eastAsia"/>
                <w:rtl/>
              </w:rPr>
              <w:t>הוראות</w:t>
            </w:r>
            <w:r w:rsidRPr="00074121">
              <w:rPr>
                <w:rtl/>
              </w:rPr>
              <w:t xml:space="preserve"> </w:t>
            </w:r>
            <w:r w:rsidRPr="00074121">
              <w:rPr>
                <w:rFonts w:hint="eastAsia"/>
                <w:rtl/>
              </w:rPr>
              <w:t>סעיף</w:t>
            </w:r>
            <w:r w:rsidRPr="00074121">
              <w:rPr>
                <w:rtl/>
              </w:rPr>
              <w:t xml:space="preserve"> </w:t>
            </w:r>
            <w:r w:rsidRPr="00074121">
              <w:rPr>
                <w:rFonts w:hint="eastAsia"/>
                <w:rtl/>
              </w:rPr>
              <w:t>קטן</w:t>
            </w:r>
            <w:r w:rsidRPr="00074121">
              <w:rPr>
                <w:rtl/>
              </w:rPr>
              <w:t xml:space="preserve"> (</w:t>
            </w:r>
            <w:r w:rsidRPr="00074121">
              <w:rPr>
                <w:rFonts w:hint="eastAsia"/>
                <w:rtl/>
              </w:rPr>
              <w:t>א</w:t>
            </w:r>
            <w:r w:rsidRPr="00074121">
              <w:rPr>
                <w:rtl/>
              </w:rPr>
              <w:t xml:space="preserve">) – </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(1)</w:t>
            </w:r>
            <w:r w:rsidRPr="00074121">
              <w:rPr>
                <w:rtl/>
              </w:rPr>
              <w:tab/>
            </w:r>
            <w:r w:rsidRPr="00074121">
              <w:rPr>
                <w:rFonts w:hint="eastAsia"/>
                <w:rtl/>
              </w:rPr>
              <w:t>להטיל</w:t>
            </w:r>
            <w:r w:rsidRPr="00074121">
              <w:rPr>
                <w:rtl/>
              </w:rPr>
              <w:t xml:space="preserve"> </w:t>
            </w:r>
            <w:r w:rsidRPr="00074121">
              <w:rPr>
                <w:rFonts w:hint="eastAsia"/>
                <w:rtl/>
              </w:rPr>
              <w:t>על</w:t>
            </w:r>
            <w:r w:rsidRPr="00074121">
              <w:rPr>
                <w:rtl/>
              </w:rPr>
              <w:t xml:space="preserve"> </w:t>
            </w:r>
            <w:r w:rsidRPr="00074121">
              <w:rPr>
                <w:rFonts w:hint="eastAsia"/>
                <w:rtl/>
              </w:rPr>
              <w:t>המפר</w:t>
            </w:r>
            <w:r w:rsidRPr="00074121">
              <w:rPr>
                <w:rtl/>
              </w:rPr>
              <w:t xml:space="preserve"> </w:t>
            </w:r>
            <w:r w:rsidRPr="00074121">
              <w:rPr>
                <w:rFonts w:hint="eastAsia"/>
                <w:rtl/>
              </w:rPr>
              <w:t>עיצום</w:t>
            </w:r>
            <w:r w:rsidRPr="00074121">
              <w:rPr>
                <w:rtl/>
              </w:rPr>
              <w:t xml:space="preserve"> </w:t>
            </w:r>
            <w:r w:rsidRPr="00074121">
              <w:rPr>
                <w:rFonts w:hint="eastAsia"/>
                <w:rtl/>
              </w:rPr>
              <w:t>כספי</w:t>
            </w:r>
            <w:r w:rsidRPr="00074121">
              <w:rPr>
                <w:rtl/>
              </w:rPr>
              <w:t xml:space="preserve"> – </w:t>
            </w:r>
            <w:r w:rsidRPr="00074121">
              <w:rPr>
                <w:rFonts w:hint="eastAsia"/>
                <w:rtl/>
              </w:rPr>
              <w:t>ימסור</w:t>
            </w:r>
            <w:r w:rsidRPr="00074121">
              <w:rPr>
                <w:rtl/>
              </w:rPr>
              <w:t xml:space="preserve"> </w:t>
            </w:r>
            <w:r w:rsidRPr="00074121">
              <w:rPr>
                <w:rFonts w:hint="eastAsia"/>
                <w:rtl/>
              </w:rPr>
              <w:t>לו</w:t>
            </w:r>
            <w:r w:rsidRPr="00074121">
              <w:rPr>
                <w:rtl/>
              </w:rPr>
              <w:t xml:space="preserve"> </w:t>
            </w:r>
            <w:r w:rsidRPr="00074121">
              <w:rPr>
                <w:rFonts w:hint="eastAsia"/>
                <w:rtl/>
              </w:rPr>
              <w:t>דרישה</w:t>
            </w:r>
            <w:r w:rsidRPr="00074121">
              <w:rPr>
                <w:rtl/>
              </w:rPr>
              <w:t xml:space="preserve"> </w:t>
            </w:r>
            <w:r w:rsidRPr="00074121">
              <w:rPr>
                <w:rFonts w:hint="eastAsia"/>
                <w:rtl/>
              </w:rPr>
              <w:t>בכתב</w:t>
            </w:r>
            <w:r w:rsidRPr="00074121">
              <w:rPr>
                <w:rtl/>
              </w:rPr>
              <w:t xml:space="preserve"> </w:t>
            </w:r>
            <w:r w:rsidRPr="00074121">
              <w:rPr>
                <w:rFonts w:hint="eastAsia"/>
                <w:rtl/>
              </w:rPr>
              <w:t>לשלם</w:t>
            </w:r>
            <w:r w:rsidRPr="00074121">
              <w:rPr>
                <w:rtl/>
              </w:rPr>
              <w:t xml:space="preserve"> </w:t>
            </w:r>
            <w:r w:rsidRPr="00074121">
              <w:rPr>
                <w:rFonts w:hint="eastAsia"/>
                <w:rtl/>
              </w:rPr>
              <w:t>את</w:t>
            </w:r>
            <w:r w:rsidRPr="00074121">
              <w:rPr>
                <w:rtl/>
              </w:rPr>
              <w:t xml:space="preserve"> </w:t>
            </w:r>
            <w:r w:rsidRPr="00074121">
              <w:rPr>
                <w:rFonts w:hint="eastAsia"/>
                <w:rtl/>
              </w:rPr>
              <w:t>העיצום</w:t>
            </w:r>
            <w:r w:rsidRPr="00074121">
              <w:rPr>
                <w:rtl/>
              </w:rPr>
              <w:t xml:space="preserve"> </w:t>
            </w:r>
            <w:r w:rsidRPr="00074121">
              <w:rPr>
                <w:rFonts w:hint="eastAsia"/>
                <w:rtl/>
              </w:rPr>
              <w:t>הכספי</w:t>
            </w:r>
            <w:r w:rsidRPr="00074121">
              <w:rPr>
                <w:rtl/>
              </w:rPr>
              <w:t xml:space="preserve"> (</w:t>
            </w:r>
            <w:r w:rsidRPr="00074121">
              <w:rPr>
                <w:rFonts w:hint="eastAsia"/>
                <w:rtl/>
              </w:rPr>
              <w:t>בפרק</w:t>
            </w:r>
            <w:r w:rsidRPr="00074121">
              <w:rPr>
                <w:rtl/>
              </w:rPr>
              <w:t xml:space="preserve"> </w:t>
            </w:r>
            <w:r w:rsidRPr="00074121">
              <w:rPr>
                <w:rFonts w:hint="eastAsia"/>
                <w:rtl/>
              </w:rPr>
              <w:t>זה</w:t>
            </w:r>
            <w:r w:rsidRPr="00074121">
              <w:rPr>
                <w:rtl/>
              </w:rPr>
              <w:t xml:space="preserve"> – </w:t>
            </w:r>
            <w:r w:rsidRPr="00074121">
              <w:rPr>
                <w:rFonts w:hint="eastAsia"/>
                <w:rtl/>
              </w:rPr>
              <w:t>דרישת</w:t>
            </w:r>
            <w:r w:rsidRPr="00074121">
              <w:rPr>
                <w:rtl/>
              </w:rPr>
              <w:t xml:space="preserve"> </w:t>
            </w:r>
            <w:r w:rsidRPr="00074121">
              <w:rPr>
                <w:rFonts w:hint="eastAsia"/>
                <w:rtl/>
              </w:rPr>
              <w:t>תשלום</w:t>
            </w:r>
            <w:r w:rsidRPr="00074121">
              <w:rPr>
                <w:rtl/>
              </w:rPr>
              <w:t xml:space="preserve">), </w:t>
            </w:r>
            <w:r w:rsidRPr="00074121">
              <w:rPr>
                <w:rFonts w:hint="eastAsia"/>
                <w:rtl/>
              </w:rPr>
              <w:t>שבה</w:t>
            </w:r>
            <w:r w:rsidRPr="00074121">
              <w:rPr>
                <w:rtl/>
              </w:rPr>
              <w:t xml:space="preserve"> </w:t>
            </w:r>
            <w:r w:rsidRPr="00074121">
              <w:rPr>
                <w:rFonts w:hint="eastAsia"/>
                <w:rtl/>
              </w:rPr>
              <w:t>יציין</w:t>
            </w:r>
            <w:r w:rsidRPr="00074121">
              <w:rPr>
                <w:rtl/>
              </w:rPr>
              <w:t xml:space="preserve">, </w:t>
            </w:r>
            <w:r w:rsidRPr="00074121">
              <w:rPr>
                <w:rFonts w:hint="eastAsia"/>
                <w:rtl/>
              </w:rPr>
              <w:t>בין</w:t>
            </w:r>
            <w:r w:rsidRPr="00074121">
              <w:rPr>
                <w:rtl/>
              </w:rPr>
              <w:t xml:space="preserve"> </w:t>
            </w:r>
            <w:r w:rsidRPr="00074121">
              <w:rPr>
                <w:rFonts w:hint="eastAsia"/>
                <w:rtl/>
              </w:rPr>
              <w:t>השאר</w:t>
            </w:r>
            <w:r w:rsidRPr="00074121">
              <w:rPr>
                <w:rtl/>
              </w:rPr>
              <w:t xml:space="preserve">, </w:t>
            </w:r>
            <w:r w:rsidRPr="00074121">
              <w:rPr>
                <w:rFonts w:hint="eastAsia"/>
                <w:rtl/>
              </w:rPr>
              <w:t>את</w:t>
            </w:r>
            <w:r w:rsidRPr="00074121">
              <w:rPr>
                <w:rtl/>
              </w:rPr>
              <w:t xml:space="preserve"> </w:t>
            </w:r>
            <w:r w:rsidRPr="00074121">
              <w:rPr>
                <w:rFonts w:hint="eastAsia"/>
                <w:rtl/>
              </w:rPr>
              <w:t>סכום</w:t>
            </w:r>
            <w:r w:rsidRPr="00074121">
              <w:rPr>
                <w:rtl/>
              </w:rPr>
              <w:t xml:space="preserve"> </w:t>
            </w:r>
            <w:r w:rsidRPr="00074121">
              <w:rPr>
                <w:rFonts w:hint="eastAsia"/>
                <w:rtl/>
              </w:rPr>
              <w:t>העיצום</w:t>
            </w:r>
            <w:r w:rsidRPr="00074121">
              <w:rPr>
                <w:rtl/>
              </w:rPr>
              <w:t xml:space="preserve"> </w:t>
            </w:r>
            <w:r w:rsidRPr="00074121">
              <w:rPr>
                <w:rFonts w:hint="eastAsia"/>
                <w:rtl/>
              </w:rPr>
              <w:t>הכספי</w:t>
            </w:r>
            <w:r w:rsidRPr="00074121">
              <w:rPr>
                <w:rtl/>
              </w:rPr>
              <w:t xml:space="preserve"> </w:t>
            </w:r>
            <w:r w:rsidRPr="00074121">
              <w:rPr>
                <w:rFonts w:hint="eastAsia"/>
                <w:rtl/>
              </w:rPr>
              <w:t>המעודכן</w:t>
            </w:r>
            <w:r w:rsidRPr="00074121">
              <w:rPr>
                <w:rtl/>
              </w:rPr>
              <w:t xml:space="preserve"> </w:t>
            </w:r>
            <w:r w:rsidRPr="00074121">
              <w:rPr>
                <w:rFonts w:hint="eastAsia"/>
                <w:rtl/>
              </w:rPr>
              <w:t>ואת</w:t>
            </w:r>
            <w:r w:rsidRPr="00074121">
              <w:rPr>
                <w:rtl/>
              </w:rPr>
              <w:t xml:space="preserve"> </w:t>
            </w:r>
            <w:r w:rsidRPr="00074121">
              <w:rPr>
                <w:rFonts w:hint="eastAsia"/>
                <w:rtl/>
              </w:rPr>
              <w:t>התקופה</w:t>
            </w:r>
            <w:r w:rsidRPr="00074121">
              <w:rPr>
                <w:rtl/>
              </w:rPr>
              <w:t xml:space="preserve"> </w:t>
            </w:r>
            <w:r w:rsidRPr="00074121">
              <w:rPr>
                <w:rFonts w:hint="eastAsia"/>
                <w:rtl/>
              </w:rPr>
              <w:t>לתשלומו</w:t>
            </w:r>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(2)</w:t>
            </w:r>
            <w:r w:rsidRPr="00074121">
              <w:rPr>
                <w:rtl/>
              </w:rPr>
              <w:tab/>
            </w:r>
            <w:r w:rsidRPr="00074121">
              <w:rPr>
                <w:rFonts w:hint="eastAsia"/>
                <w:rtl/>
              </w:rPr>
              <w:t>שלא</w:t>
            </w:r>
            <w:r w:rsidRPr="00074121">
              <w:rPr>
                <w:rtl/>
              </w:rPr>
              <w:t xml:space="preserve"> </w:t>
            </w:r>
            <w:r w:rsidRPr="00074121">
              <w:rPr>
                <w:rFonts w:hint="eastAsia"/>
                <w:rtl/>
              </w:rPr>
              <w:t>להטיל</w:t>
            </w:r>
            <w:r w:rsidRPr="00074121">
              <w:rPr>
                <w:rtl/>
              </w:rPr>
              <w:t xml:space="preserve"> </w:t>
            </w:r>
            <w:r w:rsidRPr="00074121">
              <w:rPr>
                <w:rFonts w:hint="eastAsia"/>
                <w:rtl/>
              </w:rPr>
              <w:t>על</w:t>
            </w:r>
            <w:r w:rsidRPr="00074121">
              <w:rPr>
                <w:rtl/>
              </w:rPr>
              <w:t xml:space="preserve"> </w:t>
            </w:r>
            <w:r w:rsidRPr="00074121">
              <w:rPr>
                <w:rFonts w:hint="eastAsia"/>
                <w:rtl/>
              </w:rPr>
              <w:t>המפר</w:t>
            </w:r>
            <w:r w:rsidRPr="00074121">
              <w:rPr>
                <w:rtl/>
              </w:rPr>
              <w:t xml:space="preserve"> </w:t>
            </w:r>
            <w:r w:rsidRPr="00074121">
              <w:rPr>
                <w:rFonts w:hint="eastAsia"/>
                <w:rtl/>
              </w:rPr>
              <w:t>עיצום</w:t>
            </w:r>
            <w:r w:rsidRPr="00074121">
              <w:rPr>
                <w:rtl/>
              </w:rPr>
              <w:t xml:space="preserve"> </w:t>
            </w:r>
            <w:r w:rsidRPr="00074121">
              <w:rPr>
                <w:rFonts w:hint="eastAsia"/>
                <w:rtl/>
              </w:rPr>
              <w:t>כספי</w:t>
            </w:r>
            <w:r w:rsidRPr="00074121">
              <w:rPr>
                <w:rtl/>
              </w:rPr>
              <w:t xml:space="preserve"> – </w:t>
            </w:r>
            <w:r w:rsidRPr="00074121">
              <w:rPr>
                <w:rFonts w:hint="eastAsia"/>
                <w:rtl/>
              </w:rPr>
              <w:t>ימסור</w:t>
            </w:r>
            <w:r w:rsidRPr="00074121">
              <w:rPr>
                <w:rtl/>
              </w:rPr>
              <w:t xml:space="preserve"> </w:t>
            </w:r>
            <w:r w:rsidRPr="00074121">
              <w:rPr>
                <w:rFonts w:hint="eastAsia"/>
                <w:rtl/>
              </w:rPr>
              <w:t>לו</w:t>
            </w:r>
            <w:r w:rsidRPr="00074121">
              <w:rPr>
                <w:rtl/>
              </w:rPr>
              <w:t xml:space="preserve"> </w:t>
            </w:r>
            <w:r w:rsidRPr="00074121">
              <w:rPr>
                <w:rFonts w:hint="eastAsia"/>
                <w:rtl/>
              </w:rPr>
              <w:t>הודעה</w:t>
            </w:r>
            <w:r w:rsidRPr="00074121">
              <w:rPr>
                <w:rtl/>
              </w:rPr>
              <w:t xml:space="preserve"> </w:t>
            </w:r>
            <w:r w:rsidRPr="00074121">
              <w:rPr>
                <w:rFonts w:hint="eastAsia"/>
                <w:rtl/>
              </w:rPr>
              <w:t>על</w:t>
            </w:r>
            <w:r w:rsidRPr="00074121">
              <w:rPr>
                <w:rtl/>
              </w:rPr>
              <w:t xml:space="preserve"> </w:t>
            </w:r>
            <w:r w:rsidRPr="00074121">
              <w:rPr>
                <w:rFonts w:hint="eastAsia"/>
                <w:rtl/>
              </w:rPr>
              <w:t>כך</w:t>
            </w:r>
            <w:r w:rsidRPr="00074121">
              <w:rPr>
                <w:rtl/>
              </w:rPr>
              <w:t xml:space="preserve">, </w:t>
            </w:r>
            <w:r w:rsidRPr="00074121">
              <w:rPr>
                <w:rFonts w:hint="eastAsia"/>
                <w:rtl/>
              </w:rPr>
              <w:t>בכתב</w:t>
            </w:r>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w:t>
            </w:r>
            <w:r w:rsidRPr="00074121">
              <w:rPr>
                <w:rFonts w:hint="eastAsia"/>
                <w:rtl/>
              </w:rPr>
              <w:t>ג</w:t>
            </w:r>
            <w:r w:rsidRPr="00074121">
              <w:rPr>
                <w:rtl/>
              </w:rPr>
              <w:t>)</w:t>
            </w:r>
            <w:r w:rsidRPr="00074121">
              <w:rPr>
                <w:rtl/>
              </w:rPr>
              <w:tab/>
            </w:r>
            <w:r w:rsidRPr="00074121">
              <w:rPr>
                <w:rFonts w:hint="eastAsia"/>
                <w:rtl/>
              </w:rPr>
              <w:t>בדרישת</w:t>
            </w:r>
            <w:r w:rsidRPr="00074121">
              <w:rPr>
                <w:rtl/>
              </w:rPr>
              <w:t xml:space="preserve"> </w:t>
            </w:r>
            <w:r w:rsidRPr="00074121">
              <w:rPr>
                <w:rFonts w:hint="eastAsia"/>
                <w:rtl/>
              </w:rPr>
              <w:t>התשלום</w:t>
            </w:r>
            <w:r w:rsidRPr="00074121">
              <w:rPr>
                <w:rtl/>
              </w:rPr>
              <w:t xml:space="preserve"> </w:t>
            </w:r>
            <w:r w:rsidRPr="00074121">
              <w:rPr>
                <w:rFonts w:hint="eastAsia"/>
                <w:rtl/>
              </w:rPr>
              <w:t>או</w:t>
            </w:r>
            <w:r w:rsidRPr="00074121">
              <w:rPr>
                <w:rtl/>
              </w:rPr>
              <w:t xml:space="preserve"> </w:t>
            </w:r>
            <w:r w:rsidRPr="00074121">
              <w:rPr>
                <w:rFonts w:hint="eastAsia"/>
                <w:rtl/>
              </w:rPr>
              <w:t>בהודעה</w:t>
            </w:r>
            <w:r w:rsidRPr="00074121">
              <w:rPr>
                <w:rtl/>
              </w:rPr>
              <w:t xml:space="preserve">, </w:t>
            </w:r>
            <w:r w:rsidRPr="00074121">
              <w:rPr>
                <w:rFonts w:hint="eastAsia"/>
                <w:rtl/>
              </w:rPr>
              <w:t>לפי</w:t>
            </w:r>
            <w:r w:rsidRPr="00074121">
              <w:rPr>
                <w:rtl/>
              </w:rPr>
              <w:t xml:space="preserve"> </w:t>
            </w:r>
            <w:r w:rsidRPr="00074121">
              <w:rPr>
                <w:rFonts w:hint="eastAsia"/>
                <w:rtl/>
              </w:rPr>
              <w:t>סעיף</w:t>
            </w:r>
            <w:r w:rsidRPr="00074121">
              <w:rPr>
                <w:rtl/>
              </w:rPr>
              <w:t xml:space="preserve"> </w:t>
            </w:r>
            <w:r w:rsidRPr="00074121">
              <w:rPr>
                <w:rFonts w:hint="eastAsia"/>
                <w:rtl/>
              </w:rPr>
              <w:t>קטן</w:t>
            </w:r>
            <w:r w:rsidRPr="00074121">
              <w:rPr>
                <w:rtl/>
              </w:rPr>
              <w:t xml:space="preserve"> (</w:t>
            </w:r>
            <w:r w:rsidRPr="00074121">
              <w:rPr>
                <w:rFonts w:hint="eastAsia"/>
                <w:rtl/>
              </w:rPr>
              <w:t>ב</w:t>
            </w:r>
            <w:r w:rsidRPr="00074121">
              <w:rPr>
                <w:rtl/>
              </w:rPr>
              <w:t xml:space="preserve">), </w:t>
            </w:r>
            <w:r w:rsidRPr="00074121">
              <w:rPr>
                <w:rFonts w:hint="eastAsia"/>
                <w:rtl/>
              </w:rPr>
              <w:t>יפרט</w:t>
            </w:r>
            <w:r w:rsidRPr="00074121">
              <w:rPr>
                <w:rtl/>
              </w:rPr>
              <w:t xml:space="preserve"> </w:t>
            </w:r>
            <w:r w:rsidRPr="00074121">
              <w:rPr>
                <w:rFonts w:hint="eastAsia"/>
                <w:rtl/>
              </w:rPr>
              <w:t>הממונה</w:t>
            </w:r>
            <w:r w:rsidRPr="00074121">
              <w:rPr>
                <w:rtl/>
              </w:rPr>
              <w:t xml:space="preserve"> </w:t>
            </w:r>
            <w:r w:rsidRPr="00074121">
              <w:rPr>
                <w:rFonts w:hint="eastAsia"/>
                <w:rtl/>
              </w:rPr>
              <w:t>את</w:t>
            </w:r>
            <w:r w:rsidRPr="00074121">
              <w:rPr>
                <w:rtl/>
              </w:rPr>
              <w:t xml:space="preserve"> </w:t>
            </w:r>
            <w:r w:rsidRPr="00074121">
              <w:rPr>
                <w:rFonts w:hint="eastAsia"/>
                <w:rtl/>
              </w:rPr>
              <w:t>נימוקי</w:t>
            </w:r>
            <w:r w:rsidRPr="00074121">
              <w:rPr>
                <w:rtl/>
              </w:rPr>
              <w:t xml:space="preserve"> </w:t>
            </w:r>
            <w:r w:rsidRPr="00074121">
              <w:rPr>
                <w:rFonts w:hint="eastAsia"/>
                <w:rtl/>
              </w:rPr>
              <w:t>החלטתו</w:t>
            </w:r>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w:t>
            </w:r>
            <w:r w:rsidRPr="00074121">
              <w:rPr>
                <w:rFonts w:hint="eastAsia"/>
                <w:rtl/>
              </w:rPr>
              <w:t>ד</w:t>
            </w:r>
            <w:r w:rsidRPr="00074121">
              <w:rPr>
                <w:rtl/>
              </w:rPr>
              <w:t>)</w:t>
            </w:r>
            <w:r w:rsidRPr="00074121">
              <w:rPr>
                <w:rtl/>
              </w:rPr>
              <w:tab/>
            </w:r>
            <w:r w:rsidRPr="00074121">
              <w:rPr>
                <w:rFonts w:hint="eastAsia"/>
                <w:rtl/>
              </w:rPr>
              <w:t>לא</w:t>
            </w:r>
            <w:r w:rsidRPr="00074121">
              <w:rPr>
                <w:rtl/>
              </w:rPr>
              <w:t xml:space="preserve"> </w:t>
            </w:r>
            <w:r w:rsidRPr="00074121">
              <w:rPr>
                <w:rFonts w:hint="eastAsia"/>
                <w:rtl/>
              </w:rPr>
              <w:t>טען</w:t>
            </w:r>
            <w:r w:rsidRPr="00074121">
              <w:rPr>
                <w:rtl/>
              </w:rPr>
              <w:t xml:space="preserve"> </w:t>
            </w:r>
            <w:r w:rsidRPr="00074121">
              <w:rPr>
                <w:rFonts w:hint="eastAsia"/>
                <w:rtl/>
              </w:rPr>
              <w:t>המפר</w:t>
            </w:r>
            <w:r w:rsidRPr="00074121">
              <w:rPr>
                <w:rtl/>
              </w:rPr>
              <w:t xml:space="preserve"> </w:t>
            </w:r>
            <w:r w:rsidRPr="00074121">
              <w:rPr>
                <w:rFonts w:hint="eastAsia"/>
                <w:rtl/>
              </w:rPr>
              <w:t>את</w:t>
            </w:r>
            <w:r w:rsidRPr="00074121">
              <w:rPr>
                <w:rtl/>
              </w:rPr>
              <w:t xml:space="preserve"> </w:t>
            </w:r>
            <w:r w:rsidRPr="00074121">
              <w:rPr>
                <w:rFonts w:hint="eastAsia"/>
                <w:rtl/>
              </w:rPr>
              <w:t>טענותיו</w:t>
            </w:r>
            <w:r w:rsidRPr="00074121">
              <w:rPr>
                <w:rtl/>
              </w:rPr>
              <w:t xml:space="preserve"> </w:t>
            </w:r>
            <w:r w:rsidRPr="00074121">
              <w:rPr>
                <w:rFonts w:hint="eastAsia"/>
                <w:rtl/>
              </w:rPr>
              <w:t>לפי</w:t>
            </w:r>
            <w:r w:rsidRPr="00074121">
              <w:rPr>
                <w:rtl/>
              </w:rPr>
              <w:t xml:space="preserve"> </w:t>
            </w:r>
            <w:r w:rsidRPr="00074121">
              <w:rPr>
                <w:rFonts w:hint="eastAsia"/>
                <w:rtl/>
              </w:rPr>
              <w:t>הוראות</w:t>
            </w:r>
            <w:r w:rsidRPr="00074121">
              <w:rPr>
                <w:rtl/>
              </w:rPr>
              <w:t xml:space="preserve"> </w:t>
            </w:r>
            <w:r w:rsidRPr="00074121">
              <w:rPr>
                <w:rFonts w:hint="eastAsia"/>
                <w:rtl/>
              </w:rPr>
              <w:t>סעיף</w:t>
            </w:r>
            <w:r w:rsidRPr="00074121">
              <w:rPr>
                <w:rtl/>
              </w:rPr>
              <w:t xml:space="preserve"> 57 </w:t>
            </w:r>
            <w:r w:rsidRPr="00074121">
              <w:rPr>
                <w:rFonts w:hint="eastAsia"/>
                <w:rtl/>
              </w:rPr>
              <w:t>בתוך</w:t>
            </w:r>
            <w:r w:rsidRPr="00074121">
              <w:rPr>
                <w:rtl/>
              </w:rPr>
              <w:t xml:space="preserve"> </w:t>
            </w:r>
            <w:r w:rsidRPr="00074121">
              <w:rPr>
                <w:rFonts w:hint="eastAsia"/>
                <w:rtl/>
              </w:rPr>
              <w:t>התקופה</w:t>
            </w:r>
            <w:r w:rsidRPr="00074121">
              <w:rPr>
                <w:rtl/>
              </w:rPr>
              <w:t xml:space="preserve"> </w:t>
            </w:r>
            <w:r w:rsidRPr="00074121">
              <w:rPr>
                <w:rFonts w:hint="eastAsia"/>
                <w:rtl/>
              </w:rPr>
              <w:t>האמורה</w:t>
            </w:r>
            <w:r w:rsidRPr="00074121">
              <w:rPr>
                <w:rtl/>
              </w:rPr>
              <w:t xml:space="preserve"> </w:t>
            </w:r>
            <w:r w:rsidRPr="00074121">
              <w:rPr>
                <w:rFonts w:hint="eastAsia"/>
                <w:rtl/>
              </w:rPr>
              <w:t>באותו</w:t>
            </w:r>
            <w:r w:rsidRPr="00074121">
              <w:rPr>
                <w:rtl/>
              </w:rPr>
              <w:t xml:space="preserve"> </w:t>
            </w:r>
            <w:r w:rsidRPr="00074121">
              <w:rPr>
                <w:rFonts w:hint="eastAsia"/>
                <w:rtl/>
              </w:rPr>
              <w:t>סעיף</w:t>
            </w:r>
            <w:r w:rsidRPr="00074121">
              <w:rPr>
                <w:rtl/>
              </w:rPr>
              <w:t xml:space="preserve">, </w:t>
            </w:r>
            <w:r w:rsidRPr="00074121">
              <w:rPr>
                <w:rFonts w:hint="eastAsia"/>
                <w:rtl/>
              </w:rPr>
              <w:t>יראו</w:t>
            </w:r>
            <w:r w:rsidRPr="00074121">
              <w:rPr>
                <w:rtl/>
              </w:rPr>
              <w:t xml:space="preserve"> </w:t>
            </w:r>
            <w:r w:rsidRPr="00074121">
              <w:rPr>
                <w:rFonts w:hint="eastAsia"/>
                <w:rtl/>
              </w:rPr>
              <w:t>את</w:t>
            </w:r>
            <w:r w:rsidRPr="00074121">
              <w:rPr>
                <w:rtl/>
              </w:rPr>
              <w:t xml:space="preserve"> </w:t>
            </w:r>
            <w:r w:rsidRPr="00074121">
              <w:rPr>
                <w:rFonts w:hint="eastAsia"/>
                <w:rtl/>
              </w:rPr>
              <w:t>ההודעה</w:t>
            </w:r>
            <w:r w:rsidRPr="00074121">
              <w:rPr>
                <w:rtl/>
              </w:rPr>
              <w:t xml:space="preserve"> </w:t>
            </w:r>
            <w:r w:rsidRPr="00074121">
              <w:rPr>
                <w:rFonts w:hint="eastAsia"/>
                <w:rtl/>
              </w:rPr>
              <w:t>על</w:t>
            </w:r>
            <w:r w:rsidRPr="00074121">
              <w:rPr>
                <w:rtl/>
              </w:rPr>
              <w:t xml:space="preserve"> </w:t>
            </w:r>
            <w:r w:rsidRPr="00074121">
              <w:rPr>
                <w:rFonts w:hint="eastAsia"/>
                <w:rtl/>
              </w:rPr>
              <w:t>כוונת</w:t>
            </w:r>
            <w:r w:rsidRPr="00074121">
              <w:rPr>
                <w:rtl/>
              </w:rPr>
              <w:t xml:space="preserve"> </w:t>
            </w:r>
            <w:r w:rsidRPr="00074121">
              <w:rPr>
                <w:rFonts w:hint="eastAsia"/>
                <w:rtl/>
              </w:rPr>
              <w:t>חיוב</w:t>
            </w:r>
            <w:r w:rsidRPr="00074121">
              <w:rPr>
                <w:rtl/>
              </w:rPr>
              <w:t xml:space="preserve">, </w:t>
            </w:r>
            <w:r w:rsidRPr="00074121">
              <w:rPr>
                <w:rFonts w:hint="eastAsia"/>
                <w:rtl/>
              </w:rPr>
              <w:t>בתום</w:t>
            </w:r>
            <w:r w:rsidRPr="00074121">
              <w:rPr>
                <w:rtl/>
              </w:rPr>
              <w:t xml:space="preserve"> </w:t>
            </w:r>
            <w:r w:rsidRPr="00074121">
              <w:rPr>
                <w:rFonts w:hint="eastAsia"/>
                <w:rtl/>
              </w:rPr>
              <w:t>אותה</w:t>
            </w:r>
            <w:r w:rsidRPr="00074121">
              <w:rPr>
                <w:rtl/>
              </w:rPr>
              <w:t xml:space="preserve"> </w:t>
            </w:r>
            <w:del w:id="965" w:author="נעה בן שבת" w:date="2017-06-25T11:22:00Z">
              <w:r w:rsidRPr="00074121" w:rsidDel="00B54B49">
                <w:rPr>
                  <w:rFonts w:hint="eastAsia"/>
                  <w:rtl/>
                </w:rPr>
                <w:delText>ה</w:delText>
              </w:r>
            </w:del>
            <w:r w:rsidRPr="00074121">
              <w:rPr>
                <w:rFonts w:hint="eastAsia"/>
                <w:rtl/>
              </w:rPr>
              <w:t>תקופה</w:t>
            </w:r>
            <w:r w:rsidRPr="00074121">
              <w:rPr>
                <w:rtl/>
              </w:rPr>
              <w:t xml:space="preserve">, </w:t>
            </w:r>
            <w:r w:rsidRPr="00074121">
              <w:rPr>
                <w:rFonts w:hint="eastAsia"/>
                <w:rtl/>
              </w:rPr>
              <w:t>כדרישת</w:t>
            </w:r>
            <w:r w:rsidRPr="00074121">
              <w:rPr>
                <w:rtl/>
              </w:rPr>
              <w:t xml:space="preserve"> </w:t>
            </w:r>
            <w:r w:rsidRPr="00074121">
              <w:rPr>
                <w:rFonts w:hint="eastAsia"/>
                <w:rtl/>
              </w:rPr>
              <w:t>תשלום</w:t>
            </w:r>
            <w:r w:rsidRPr="00074121">
              <w:rPr>
                <w:rtl/>
              </w:rPr>
              <w:t xml:space="preserve"> </w:t>
            </w:r>
            <w:r w:rsidRPr="00074121">
              <w:rPr>
                <w:rFonts w:hint="eastAsia"/>
                <w:rtl/>
              </w:rPr>
              <w:t>שנמסרה</w:t>
            </w:r>
            <w:r w:rsidRPr="00074121">
              <w:rPr>
                <w:rtl/>
              </w:rPr>
              <w:t xml:space="preserve"> </w:t>
            </w:r>
            <w:r w:rsidRPr="00074121">
              <w:rPr>
                <w:rFonts w:hint="eastAsia"/>
                <w:rtl/>
              </w:rPr>
              <w:t>למפר</w:t>
            </w:r>
            <w:r w:rsidRPr="00074121">
              <w:rPr>
                <w:rtl/>
              </w:rPr>
              <w:t xml:space="preserve"> </w:t>
            </w:r>
            <w:r w:rsidRPr="00074121">
              <w:rPr>
                <w:rFonts w:hint="eastAsia"/>
                <w:rtl/>
              </w:rPr>
              <w:t>במועד</w:t>
            </w:r>
            <w:r w:rsidRPr="00074121">
              <w:rPr>
                <w:rtl/>
              </w:rPr>
              <w:t xml:space="preserve"> </w:t>
            </w:r>
            <w:r w:rsidRPr="00074121">
              <w:rPr>
                <w:rFonts w:hint="eastAsia"/>
                <w:rtl/>
              </w:rPr>
              <w:t>האמור</w:t>
            </w:r>
            <w:r w:rsidRPr="00074121">
              <w:rPr>
                <w:rtl/>
              </w:rPr>
              <w:t>.</w:t>
            </w:r>
          </w:p>
        </w:tc>
      </w:tr>
      <w:tr w:rsidR="00074121" w:rsidRPr="00074121" w:rsidTr="002D222F">
        <w:trPr>
          <w:cantSplit/>
        </w:trPr>
        <w:tc>
          <w:tcPr>
            <w:tcW w:w="1870" w:type="dxa"/>
            <w:shd w:val="clear" w:color="auto" w:fill="auto"/>
            <w:tcMar>
              <w:top w:w="85" w:type="dxa"/>
              <w:left w:w="0" w:type="dxa"/>
              <w:bottom w:w="91" w:type="dxa"/>
              <w:right w:w="0" w:type="dxa"/>
            </w:tcMar>
          </w:tcPr>
          <w:p w:rsidR="00074121" w:rsidRPr="00074121" w:rsidRDefault="00074121" w:rsidP="00074121">
            <w:pPr>
              <w:pStyle w:val="TableSideHeading"/>
              <w:ind w:right="0"/>
              <w:rPr>
                <w:rtl/>
              </w:rPr>
            </w:pPr>
            <w:r w:rsidRPr="00074121">
              <w:rPr>
                <w:rFonts w:hint="eastAsia"/>
                <w:rtl/>
              </w:rPr>
              <w:t>הפרה</w:t>
            </w:r>
            <w:r w:rsidRPr="00074121">
              <w:rPr>
                <w:rtl/>
              </w:rPr>
              <w:t xml:space="preserve"> </w:t>
            </w:r>
            <w:r w:rsidRPr="00074121">
              <w:rPr>
                <w:rFonts w:hint="eastAsia"/>
                <w:rtl/>
              </w:rPr>
              <w:t>נמשכת</w:t>
            </w:r>
            <w:r w:rsidRPr="00074121">
              <w:rPr>
                <w:rtl/>
              </w:rPr>
              <w:t xml:space="preserve"> </w:t>
            </w:r>
            <w:r w:rsidRPr="00074121">
              <w:rPr>
                <w:rFonts w:hint="eastAsia"/>
                <w:rtl/>
              </w:rPr>
              <w:t>והפרה</w:t>
            </w:r>
            <w:r w:rsidRPr="00074121">
              <w:rPr>
                <w:rtl/>
              </w:rPr>
              <w:t xml:space="preserve"> </w:t>
            </w:r>
            <w:r w:rsidRPr="00074121">
              <w:rPr>
                <w:rFonts w:hint="eastAsia"/>
                <w:rtl/>
              </w:rPr>
              <w:t>חוזרת</w:t>
            </w:r>
          </w:p>
        </w:tc>
        <w:tc>
          <w:tcPr>
            <w:tcW w:w="624" w:type="dxa"/>
            <w:shd w:val="clear" w:color="auto" w:fill="auto"/>
            <w:tcMar>
              <w:top w:w="85" w:type="dxa"/>
              <w:left w:w="0" w:type="dxa"/>
              <w:bottom w:w="91" w:type="dxa"/>
              <w:right w:w="0" w:type="dxa"/>
            </w:tcMar>
          </w:tcPr>
          <w:p w:rsidR="00074121" w:rsidRPr="00074121" w:rsidRDefault="00074121" w:rsidP="00074121">
            <w:pPr>
              <w:pStyle w:val="TableText"/>
              <w:ind w:right="0"/>
              <w:jc w:val="both"/>
              <w:rPr>
                <w:rtl/>
              </w:rPr>
            </w:pPr>
            <w:r w:rsidRPr="00074121">
              <w:rPr>
                <w:rtl/>
              </w:rPr>
              <w:t>59.</w:t>
            </w:r>
            <w:r w:rsidRPr="00074121">
              <w:rPr>
                <w:rtl/>
              </w:rPr>
              <w:tab/>
            </w:r>
          </w:p>
        </w:tc>
        <w:tc>
          <w:tcPr>
            <w:tcW w:w="7144" w:type="dxa"/>
            <w:gridSpan w:val="3"/>
            <w:shd w:val="clear" w:color="auto" w:fill="auto"/>
            <w:tcMar>
              <w:top w:w="85" w:type="dxa"/>
              <w:left w:w="0" w:type="dxa"/>
              <w:bottom w:w="91" w:type="dxa"/>
              <w:right w:w="0" w:type="dxa"/>
            </w:tcMar>
          </w:tcPr>
          <w:p w:rsidR="00074121" w:rsidRPr="00074121" w:rsidRDefault="00074121" w:rsidP="00074121">
            <w:pPr>
              <w:pStyle w:val="TableBlock"/>
              <w:rPr>
                <w:rtl/>
              </w:rPr>
            </w:pPr>
            <w:r w:rsidRPr="00074121">
              <w:rPr>
                <w:rtl/>
              </w:rPr>
              <w:t>(</w:t>
            </w:r>
            <w:r w:rsidRPr="00074121">
              <w:rPr>
                <w:rFonts w:hint="eastAsia"/>
                <w:rtl/>
              </w:rPr>
              <w:t>א</w:t>
            </w:r>
            <w:r w:rsidRPr="00074121">
              <w:rPr>
                <w:rtl/>
              </w:rPr>
              <w:t>)</w:t>
            </w:r>
            <w:r w:rsidRPr="00074121">
              <w:rPr>
                <w:rtl/>
              </w:rPr>
              <w:tab/>
            </w:r>
            <w:r w:rsidRPr="00074121">
              <w:rPr>
                <w:rFonts w:hint="eastAsia"/>
                <w:rtl/>
              </w:rPr>
              <w:t>בהפרה</w:t>
            </w:r>
            <w:r w:rsidRPr="00074121">
              <w:rPr>
                <w:rtl/>
              </w:rPr>
              <w:t xml:space="preserve"> </w:t>
            </w:r>
            <w:r w:rsidRPr="00074121">
              <w:rPr>
                <w:rFonts w:hint="eastAsia"/>
                <w:rtl/>
              </w:rPr>
              <w:t>נמשכת</w:t>
            </w:r>
            <w:r w:rsidRPr="00074121">
              <w:rPr>
                <w:rtl/>
              </w:rPr>
              <w:t xml:space="preserve"> </w:t>
            </w:r>
            <w:r w:rsidRPr="00074121">
              <w:rPr>
                <w:rFonts w:hint="eastAsia"/>
                <w:rtl/>
              </w:rPr>
              <w:t>ייווסף</w:t>
            </w:r>
            <w:r w:rsidRPr="00074121">
              <w:rPr>
                <w:rtl/>
              </w:rPr>
              <w:t xml:space="preserve"> </w:t>
            </w:r>
            <w:r w:rsidRPr="00074121">
              <w:rPr>
                <w:rFonts w:hint="eastAsia"/>
                <w:rtl/>
              </w:rPr>
              <w:t>על</w:t>
            </w:r>
            <w:r w:rsidRPr="00074121">
              <w:rPr>
                <w:rtl/>
              </w:rPr>
              <w:t xml:space="preserve"> </w:t>
            </w:r>
            <w:r w:rsidRPr="00074121">
              <w:rPr>
                <w:rFonts w:hint="eastAsia"/>
                <w:rtl/>
              </w:rPr>
              <w:t>העיצום</w:t>
            </w:r>
            <w:r w:rsidRPr="00074121">
              <w:rPr>
                <w:rtl/>
              </w:rPr>
              <w:t xml:space="preserve"> </w:t>
            </w:r>
            <w:r w:rsidRPr="00074121">
              <w:rPr>
                <w:rFonts w:hint="eastAsia"/>
                <w:rtl/>
              </w:rPr>
              <w:t>הכספי</w:t>
            </w:r>
            <w:r w:rsidRPr="00074121">
              <w:rPr>
                <w:rtl/>
              </w:rPr>
              <w:t xml:space="preserve"> </w:t>
            </w:r>
            <w:r w:rsidRPr="00074121">
              <w:rPr>
                <w:rFonts w:hint="eastAsia"/>
                <w:rtl/>
              </w:rPr>
              <w:t>הקבוע</w:t>
            </w:r>
            <w:r w:rsidRPr="00074121">
              <w:rPr>
                <w:rtl/>
              </w:rPr>
              <w:t xml:space="preserve"> </w:t>
            </w:r>
            <w:r w:rsidRPr="00074121">
              <w:rPr>
                <w:rFonts w:hint="eastAsia"/>
                <w:rtl/>
              </w:rPr>
              <w:t>לאותה</w:t>
            </w:r>
            <w:r w:rsidRPr="00074121">
              <w:rPr>
                <w:rtl/>
              </w:rPr>
              <w:t xml:space="preserve"> </w:t>
            </w:r>
            <w:r w:rsidRPr="00074121">
              <w:rPr>
                <w:rFonts w:hint="eastAsia"/>
                <w:rtl/>
              </w:rPr>
              <w:t>הפרה</w:t>
            </w:r>
            <w:r w:rsidRPr="00074121">
              <w:rPr>
                <w:rtl/>
              </w:rPr>
              <w:t xml:space="preserve">, </w:t>
            </w:r>
            <w:r w:rsidRPr="00074121">
              <w:rPr>
                <w:rFonts w:hint="eastAsia"/>
                <w:rtl/>
              </w:rPr>
              <w:t>החלק</w:t>
            </w:r>
            <w:r w:rsidRPr="00074121">
              <w:rPr>
                <w:rtl/>
              </w:rPr>
              <w:t xml:space="preserve"> </w:t>
            </w:r>
            <w:r w:rsidRPr="00074121">
              <w:rPr>
                <w:rFonts w:hint="eastAsia"/>
                <w:rtl/>
              </w:rPr>
              <w:t>החמישים</w:t>
            </w:r>
            <w:r w:rsidRPr="00074121">
              <w:rPr>
                <w:rtl/>
              </w:rPr>
              <w:t xml:space="preserve"> </w:t>
            </w:r>
            <w:r w:rsidRPr="00074121">
              <w:rPr>
                <w:rFonts w:hint="eastAsia"/>
                <w:rtl/>
              </w:rPr>
              <w:t>שלו</w:t>
            </w:r>
            <w:r w:rsidRPr="00074121">
              <w:rPr>
                <w:rtl/>
              </w:rPr>
              <w:t xml:space="preserve"> </w:t>
            </w:r>
            <w:r w:rsidRPr="00074121">
              <w:rPr>
                <w:rFonts w:hint="eastAsia"/>
                <w:rtl/>
              </w:rPr>
              <w:t>לכל</w:t>
            </w:r>
            <w:r w:rsidRPr="00074121">
              <w:rPr>
                <w:rtl/>
              </w:rPr>
              <w:t xml:space="preserve"> </w:t>
            </w:r>
            <w:r w:rsidRPr="00074121">
              <w:rPr>
                <w:rFonts w:hint="eastAsia"/>
                <w:rtl/>
              </w:rPr>
              <w:t>יום</w:t>
            </w:r>
            <w:r w:rsidRPr="00074121">
              <w:rPr>
                <w:rtl/>
              </w:rPr>
              <w:t xml:space="preserve"> </w:t>
            </w:r>
            <w:r w:rsidRPr="00074121">
              <w:rPr>
                <w:rFonts w:hint="eastAsia"/>
                <w:rtl/>
              </w:rPr>
              <w:t>שבו</w:t>
            </w:r>
            <w:r w:rsidRPr="00074121">
              <w:rPr>
                <w:rtl/>
              </w:rPr>
              <w:t xml:space="preserve"> </w:t>
            </w:r>
            <w:r w:rsidRPr="00074121">
              <w:rPr>
                <w:rFonts w:hint="eastAsia"/>
                <w:rtl/>
              </w:rPr>
              <w:t>נמשכת</w:t>
            </w:r>
            <w:r w:rsidRPr="00074121">
              <w:rPr>
                <w:rtl/>
              </w:rPr>
              <w:t xml:space="preserve"> </w:t>
            </w:r>
            <w:r w:rsidRPr="00074121">
              <w:rPr>
                <w:rFonts w:hint="eastAsia"/>
                <w:rtl/>
              </w:rPr>
              <w:t>ההפרה</w:t>
            </w:r>
            <w:r w:rsidRPr="00074121">
              <w:rPr>
                <w:rtl/>
              </w:rPr>
              <w:t>.</w:t>
            </w:r>
          </w:p>
        </w:tc>
      </w:tr>
      <w:tr w:rsidR="00B54B49" w:rsidRPr="00074121" w:rsidTr="002D222F">
        <w:trPr>
          <w:cantSplit/>
          <w:ins w:id="966" w:author="נעה בן שבת" w:date="2017-06-25T11:22:00Z"/>
        </w:trPr>
        <w:tc>
          <w:tcPr>
            <w:tcW w:w="1870" w:type="dxa"/>
            <w:shd w:val="clear" w:color="auto" w:fill="auto"/>
            <w:tcMar>
              <w:top w:w="85" w:type="dxa"/>
              <w:left w:w="0" w:type="dxa"/>
              <w:bottom w:w="91" w:type="dxa"/>
              <w:right w:w="0" w:type="dxa"/>
            </w:tcMar>
          </w:tcPr>
          <w:p w:rsidR="00B54B49" w:rsidRPr="00074121" w:rsidRDefault="00B54B49" w:rsidP="00074121">
            <w:pPr>
              <w:pStyle w:val="TableSideHeading"/>
              <w:ind w:right="0"/>
              <w:rPr>
                <w:ins w:id="967" w:author="נעה בן שבת" w:date="2017-06-25T11:22:00Z"/>
                <w:rtl/>
              </w:rPr>
            </w:pPr>
          </w:p>
        </w:tc>
        <w:tc>
          <w:tcPr>
            <w:tcW w:w="624" w:type="dxa"/>
            <w:shd w:val="clear" w:color="auto" w:fill="auto"/>
            <w:tcMar>
              <w:top w:w="85" w:type="dxa"/>
              <w:left w:w="0" w:type="dxa"/>
              <w:bottom w:w="91" w:type="dxa"/>
              <w:right w:w="0" w:type="dxa"/>
            </w:tcMar>
          </w:tcPr>
          <w:p w:rsidR="00B54B49" w:rsidRPr="00074121" w:rsidRDefault="00B54B49" w:rsidP="00074121">
            <w:pPr>
              <w:pStyle w:val="TableText"/>
              <w:ind w:right="0"/>
              <w:jc w:val="both"/>
              <w:rPr>
                <w:ins w:id="968" w:author="נעה בן שבת" w:date="2017-06-25T11:22:00Z"/>
                <w:rtl/>
              </w:rPr>
            </w:pPr>
          </w:p>
        </w:tc>
        <w:tc>
          <w:tcPr>
            <w:tcW w:w="7144" w:type="dxa"/>
            <w:gridSpan w:val="3"/>
            <w:shd w:val="clear" w:color="auto" w:fill="auto"/>
            <w:tcMar>
              <w:top w:w="85" w:type="dxa"/>
              <w:left w:w="0" w:type="dxa"/>
              <w:bottom w:w="91" w:type="dxa"/>
              <w:right w:w="0" w:type="dxa"/>
            </w:tcMar>
          </w:tcPr>
          <w:p w:rsidR="00B54B49" w:rsidRPr="00074121" w:rsidRDefault="00B54B49" w:rsidP="00074121">
            <w:pPr>
              <w:pStyle w:val="TableBlock"/>
              <w:rPr>
                <w:ins w:id="969" w:author="נעה בן שבת" w:date="2017-06-25T11:22:00Z"/>
                <w:rtl/>
              </w:rPr>
            </w:pPr>
            <w:ins w:id="970" w:author="נעה בן שבת" w:date="2017-06-25T11:22:00Z">
              <w:r>
                <w:rPr>
                  <w:rFonts w:hint="cs"/>
                  <w:rtl/>
                </w:rPr>
                <w:t>[ממתי רואים את ההפרה כנמשכת</w:t>
              </w:r>
            </w:ins>
            <w:ins w:id="971" w:author="נעה בן שבת" w:date="2017-06-25T11:23:00Z">
              <w:r>
                <w:rPr>
                  <w:rFonts w:hint="cs"/>
                  <w:rtl/>
                </w:rPr>
                <w:t>?]</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DD0CBB">
            <w:pPr>
              <w:pStyle w:val="TableBlock"/>
              <w:rPr>
                <w:rtl/>
              </w:rPr>
            </w:pPr>
            <w:r w:rsidRPr="00074121">
              <w:rPr>
                <w:rtl/>
              </w:rPr>
              <w:t>(</w:t>
            </w:r>
            <w:r w:rsidRPr="00074121">
              <w:rPr>
                <w:rFonts w:hint="eastAsia"/>
                <w:rtl/>
              </w:rPr>
              <w:t>ב</w:t>
            </w:r>
            <w:r w:rsidRPr="00074121">
              <w:rPr>
                <w:rtl/>
              </w:rPr>
              <w:t>)</w:t>
            </w:r>
            <w:r w:rsidRPr="00074121">
              <w:rPr>
                <w:rtl/>
              </w:rPr>
              <w:tab/>
            </w:r>
            <w:r w:rsidRPr="00074121">
              <w:rPr>
                <w:rFonts w:hint="eastAsia"/>
                <w:rtl/>
              </w:rPr>
              <w:t>בהפרה</w:t>
            </w:r>
            <w:r w:rsidRPr="00074121">
              <w:rPr>
                <w:rtl/>
              </w:rPr>
              <w:t xml:space="preserve"> </w:t>
            </w:r>
            <w:r w:rsidRPr="00074121">
              <w:rPr>
                <w:rFonts w:hint="eastAsia"/>
                <w:rtl/>
              </w:rPr>
              <w:t>חוזרת</w:t>
            </w:r>
            <w:r w:rsidRPr="00074121">
              <w:rPr>
                <w:rtl/>
              </w:rPr>
              <w:t xml:space="preserve"> </w:t>
            </w:r>
            <w:r w:rsidRPr="00074121">
              <w:rPr>
                <w:rFonts w:hint="eastAsia"/>
                <w:rtl/>
              </w:rPr>
              <w:t>ייווסף</w:t>
            </w:r>
            <w:r w:rsidRPr="00074121">
              <w:rPr>
                <w:rtl/>
              </w:rPr>
              <w:t xml:space="preserve"> </w:t>
            </w:r>
            <w:r w:rsidRPr="00074121">
              <w:rPr>
                <w:rFonts w:hint="eastAsia"/>
                <w:rtl/>
              </w:rPr>
              <w:t>על</w:t>
            </w:r>
            <w:r w:rsidRPr="00074121">
              <w:rPr>
                <w:rtl/>
              </w:rPr>
              <w:t xml:space="preserve"> </w:t>
            </w:r>
            <w:r w:rsidRPr="00074121">
              <w:rPr>
                <w:rFonts w:hint="eastAsia"/>
                <w:rtl/>
              </w:rPr>
              <w:t>העיצום</w:t>
            </w:r>
            <w:r w:rsidRPr="00074121">
              <w:rPr>
                <w:rtl/>
              </w:rPr>
              <w:t xml:space="preserve"> </w:t>
            </w:r>
            <w:r w:rsidRPr="00074121">
              <w:rPr>
                <w:rFonts w:hint="eastAsia"/>
                <w:rtl/>
              </w:rPr>
              <w:t>הכספי</w:t>
            </w:r>
            <w:r w:rsidRPr="00074121">
              <w:rPr>
                <w:rtl/>
              </w:rPr>
              <w:t xml:space="preserve"> </w:t>
            </w:r>
            <w:r w:rsidRPr="00074121">
              <w:rPr>
                <w:rFonts w:hint="eastAsia"/>
                <w:rtl/>
              </w:rPr>
              <w:t>הקבוע</w:t>
            </w:r>
            <w:r w:rsidRPr="00074121">
              <w:rPr>
                <w:rtl/>
              </w:rPr>
              <w:t xml:space="preserve"> </w:t>
            </w:r>
            <w:r w:rsidRPr="00074121">
              <w:rPr>
                <w:rFonts w:hint="eastAsia"/>
                <w:rtl/>
              </w:rPr>
              <w:t>לאותה</w:t>
            </w:r>
            <w:r w:rsidRPr="00074121">
              <w:rPr>
                <w:rtl/>
              </w:rPr>
              <w:t xml:space="preserve"> </w:t>
            </w:r>
            <w:r w:rsidRPr="00074121">
              <w:rPr>
                <w:rFonts w:hint="eastAsia"/>
                <w:rtl/>
              </w:rPr>
              <w:t>הפרה</w:t>
            </w:r>
            <w:r w:rsidRPr="00074121">
              <w:rPr>
                <w:rtl/>
              </w:rPr>
              <w:t xml:space="preserve">, </w:t>
            </w:r>
            <w:r w:rsidRPr="00074121">
              <w:rPr>
                <w:rFonts w:hint="eastAsia"/>
                <w:rtl/>
              </w:rPr>
              <w:t>סכום</w:t>
            </w:r>
            <w:r w:rsidRPr="00074121">
              <w:rPr>
                <w:rtl/>
              </w:rPr>
              <w:t xml:space="preserve"> </w:t>
            </w:r>
            <w:r w:rsidRPr="00074121">
              <w:rPr>
                <w:rFonts w:hint="eastAsia"/>
                <w:rtl/>
              </w:rPr>
              <w:t>השווה</w:t>
            </w:r>
            <w:r w:rsidRPr="00074121">
              <w:rPr>
                <w:rtl/>
              </w:rPr>
              <w:t xml:space="preserve"> </w:t>
            </w:r>
            <w:r w:rsidRPr="00074121">
              <w:rPr>
                <w:rFonts w:hint="eastAsia"/>
                <w:rtl/>
              </w:rPr>
              <w:t>לעיצום</w:t>
            </w:r>
            <w:r w:rsidRPr="00074121">
              <w:rPr>
                <w:rtl/>
              </w:rPr>
              <w:t xml:space="preserve"> </w:t>
            </w:r>
            <w:r w:rsidRPr="00074121">
              <w:rPr>
                <w:rFonts w:hint="eastAsia"/>
                <w:rtl/>
              </w:rPr>
              <w:t>הכספי</w:t>
            </w:r>
            <w:r w:rsidRPr="00074121">
              <w:rPr>
                <w:rtl/>
              </w:rPr>
              <w:t xml:space="preserve"> </w:t>
            </w:r>
            <w:r w:rsidRPr="00074121">
              <w:rPr>
                <w:rFonts w:hint="eastAsia"/>
                <w:rtl/>
              </w:rPr>
              <w:t>כאמור</w:t>
            </w:r>
            <w:r w:rsidRPr="00074121">
              <w:rPr>
                <w:rtl/>
              </w:rPr>
              <w:t xml:space="preserve">; </w:t>
            </w:r>
            <w:r w:rsidRPr="00074121">
              <w:rPr>
                <w:rFonts w:hint="eastAsia"/>
                <w:rtl/>
              </w:rPr>
              <w:t>לעניין</w:t>
            </w:r>
            <w:r w:rsidRPr="00074121">
              <w:rPr>
                <w:rtl/>
              </w:rPr>
              <w:t xml:space="preserve"> </w:t>
            </w:r>
            <w:r w:rsidRPr="00074121">
              <w:rPr>
                <w:rFonts w:hint="eastAsia"/>
                <w:rtl/>
              </w:rPr>
              <w:t>זה</w:t>
            </w:r>
            <w:r w:rsidRPr="00074121">
              <w:rPr>
                <w:rtl/>
              </w:rPr>
              <w:t>, "</w:t>
            </w:r>
            <w:r w:rsidRPr="00074121">
              <w:rPr>
                <w:rFonts w:hint="eastAsia"/>
                <w:rtl/>
              </w:rPr>
              <w:t>הפרה</w:t>
            </w:r>
            <w:r w:rsidRPr="00074121">
              <w:rPr>
                <w:rtl/>
              </w:rPr>
              <w:t xml:space="preserve"> </w:t>
            </w:r>
            <w:r w:rsidRPr="00074121">
              <w:rPr>
                <w:rFonts w:hint="eastAsia"/>
                <w:rtl/>
              </w:rPr>
              <w:t>חוזרת</w:t>
            </w:r>
            <w:r w:rsidRPr="00074121">
              <w:rPr>
                <w:rtl/>
              </w:rPr>
              <w:t xml:space="preserve">" – </w:t>
            </w:r>
            <w:r w:rsidRPr="00074121">
              <w:rPr>
                <w:rFonts w:hint="eastAsia"/>
                <w:rtl/>
              </w:rPr>
              <w:t>הפרת</w:t>
            </w:r>
            <w:r w:rsidRPr="00074121">
              <w:rPr>
                <w:rtl/>
              </w:rPr>
              <w:t xml:space="preserve"> </w:t>
            </w:r>
            <w:r w:rsidRPr="00074121">
              <w:rPr>
                <w:rFonts w:hint="eastAsia"/>
                <w:rtl/>
              </w:rPr>
              <w:t>הוראה</w:t>
            </w:r>
            <w:r w:rsidRPr="00074121">
              <w:rPr>
                <w:rtl/>
              </w:rPr>
              <w:t xml:space="preserve"> </w:t>
            </w:r>
            <w:r w:rsidRPr="00074121">
              <w:rPr>
                <w:rFonts w:hint="eastAsia"/>
                <w:rtl/>
              </w:rPr>
              <w:t>מההוראות</w:t>
            </w:r>
            <w:r w:rsidRPr="00074121">
              <w:rPr>
                <w:rtl/>
              </w:rPr>
              <w:t xml:space="preserve"> </w:t>
            </w:r>
            <w:r w:rsidRPr="00074121">
              <w:rPr>
                <w:rFonts w:hint="eastAsia"/>
                <w:rtl/>
              </w:rPr>
              <w:t>כאמור</w:t>
            </w:r>
            <w:r w:rsidRPr="00074121">
              <w:rPr>
                <w:rtl/>
              </w:rPr>
              <w:t xml:space="preserve"> </w:t>
            </w:r>
            <w:r w:rsidRPr="00074121">
              <w:rPr>
                <w:rFonts w:hint="eastAsia"/>
                <w:rtl/>
              </w:rPr>
              <w:t>בסעיף</w:t>
            </w:r>
            <w:r w:rsidRPr="00074121">
              <w:rPr>
                <w:rtl/>
              </w:rPr>
              <w:t xml:space="preserve"> 55, </w:t>
            </w:r>
            <w:r w:rsidRPr="00074121">
              <w:rPr>
                <w:rFonts w:hint="eastAsia"/>
                <w:rtl/>
              </w:rPr>
              <w:t>בתוך</w:t>
            </w:r>
            <w:r w:rsidRPr="00074121">
              <w:rPr>
                <w:rtl/>
              </w:rPr>
              <w:t xml:space="preserve"> </w:t>
            </w:r>
            <w:r w:rsidRPr="00074121">
              <w:rPr>
                <w:rFonts w:hint="eastAsia"/>
                <w:rtl/>
              </w:rPr>
              <w:t>שנתיים</w:t>
            </w:r>
            <w:r w:rsidRPr="00074121">
              <w:rPr>
                <w:rtl/>
              </w:rPr>
              <w:t xml:space="preserve"> </w:t>
            </w:r>
            <w:r w:rsidRPr="00074121">
              <w:rPr>
                <w:rFonts w:hint="eastAsia"/>
                <w:rtl/>
              </w:rPr>
              <w:t>מהפרה</w:t>
            </w:r>
            <w:r w:rsidRPr="00074121">
              <w:rPr>
                <w:rtl/>
              </w:rPr>
              <w:t xml:space="preserve"> </w:t>
            </w:r>
            <w:r w:rsidRPr="00074121">
              <w:rPr>
                <w:rFonts w:hint="eastAsia"/>
                <w:rtl/>
              </w:rPr>
              <w:t>קודמת</w:t>
            </w:r>
            <w:r w:rsidRPr="00074121">
              <w:rPr>
                <w:rtl/>
              </w:rPr>
              <w:t xml:space="preserve"> </w:t>
            </w:r>
            <w:r w:rsidRPr="00074121">
              <w:rPr>
                <w:rFonts w:hint="eastAsia"/>
                <w:rtl/>
              </w:rPr>
              <w:t>של</w:t>
            </w:r>
            <w:r w:rsidRPr="00074121">
              <w:rPr>
                <w:rtl/>
              </w:rPr>
              <w:t xml:space="preserve"> </w:t>
            </w:r>
            <w:r w:rsidRPr="00074121">
              <w:rPr>
                <w:rFonts w:hint="eastAsia"/>
                <w:rtl/>
              </w:rPr>
              <w:t>אותה</w:t>
            </w:r>
            <w:r w:rsidRPr="00074121">
              <w:rPr>
                <w:rtl/>
              </w:rPr>
              <w:t xml:space="preserve"> </w:t>
            </w:r>
            <w:r w:rsidRPr="00074121">
              <w:rPr>
                <w:rFonts w:hint="eastAsia"/>
                <w:rtl/>
              </w:rPr>
              <w:t>הוראה</w:t>
            </w:r>
            <w:r w:rsidRPr="00074121">
              <w:rPr>
                <w:rtl/>
              </w:rPr>
              <w:t xml:space="preserve"> </w:t>
            </w:r>
            <w:r w:rsidRPr="00074121">
              <w:rPr>
                <w:rFonts w:hint="eastAsia"/>
                <w:rtl/>
              </w:rPr>
              <w:t>שבשלה</w:t>
            </w:r>
            <w:r w:rsidRPr="00074121">
              <w:rPr>
                <w:rtl/>
              </w:rPr>
              <w:t xml:space="preserve"> </w:t>
            </w:r>
            <w:r w:rsidRPr="00074121">
              <w:rPr>
                <w:rFonts w:hint="eastAsia"/>
                <w:rtl/>
              </w:rPr>
              <w:t>הוטל</w:t>
            </w:r>
            <w:r w:rsidRPr="00074121">
              <w:rPr>
                <w:rtl/>
              </w:rPr>
              <w:t xml:space="preserve"> </w:t>
            </w:r>
            <w:r w:rsidRPr="00074121">
              <w:rPr>
                <w:rFonts w:hint="eastAsia"/>
                <w:rtl/>
              </w:rPr>
              <w:t>על</w:t>
            </w:r>
            <w:r w:rsidRPr="00074121">
              <w:rPr>
                <w:rtl/>
              </w:rPr>
              <w:t xml:space="preserve"> </w:t>
            </w:r>
            <w:r w:rsidRPr="00074121">
              <w:rPr>
                <w:rFonts w:hint="eastAsia"/>
                <w:rtl/>
              </w:rPr>
              <w:t>המפר</w:t>
            </w:r>
            <w:r w:rsidRPr="00074121">
              <w:rPr>
                <w:rtl/>
              </w:rPr>
              <w:t xml:space="preserve"> </w:t>
            </w:r>
            <w:r w:rsidRPr="00074121">
              <w:rPr>
                <w:rFonts w:hint="eastAsia"/>
                <w:rtl/>
              </w:rPr>
              <w:t>עיצום</w:t>
            </w:r>
            <w:r w:rsidRPr="00074121">
              <w:rPr>
                <w:rtl/>
              </w:rPr>
              <w:t xml:space="preserve"> </w:t>
            </w:r>
            <w:r w:rsidRPr="00074121">
              <w:rPr>
                <w:rFonts w:hint="eastAsia"/>
                <w:rtl/>
              </w:rPr>
              <w:t>כספי</w:t>
            </w:r>
            <w:del w:id="972" w:author="נעה בן שבת" w:date="2017-06-25T11:23:00Z">
              <w:r w:rsidRPr="00074121" w:rsidDel="00B54B49">
                <w:rPr>
                  <w:rtl/>
                </w:rPr>
                <w:delText xml:space="preserve"> </w:delText>
              </w:r>
              <w:r w:rsidRPr="00074121" w:rsidDel="00B54B49">
                <w:rPr>
                  <w:rFonts w:hint="eastAsia"/>
                  <w:rtl/>
                </w:rPr>
                <w:delText>או</w:delText>
              </w:r>
              <w:r w:rsidRPr="00074121" w:rsidDel="00B54B49">
                <w:rPr>
                  <w:rtl/>
                </w:rPr>
                <w:delText xml:space="preserve"> </w:delText>
              </w:r>
              <w:r w:rsidRPr="00074121" w:rsidDel="00B54B49">
                <w:rPr>
                  <w:rFonts w:hint="eastAsia"/>
                  <w:rtl/>
                </w:rPr>
                <w:delText>שבשלה</w:delText>
              </w:r>
              <w:r w:rsidRPr="00074121" w:rsidDel="00B54B49">
                <w:rPr>
                  <w:rtl/>
                </w:rPr>
                <w:delText xml:space="preserve"> </w:delText>
              </w:r>
              <w:r w:rsidRPr="00074121" w:rsidDel="00B54B49">
                <w:rPr>
                  <w:rFonts w:hint="eastAsia"/>
                  <w:rtl/>
                </w:rPr>
                <w:delText>הורשע</w:delText>
              </w:r>
            </w:del>
            <w:r w:rsidRPr="00074121">
              <w:rPr>
                <w:rtl/>
              </w:rPr>
              <w:t>.</w:t>
            </w:r>
          </w:p>
        </w:tc>
      </w:tr>
      <w:tr w:rsidR="00B54B49" w:rsidRPr="00074121" w:rsidTr="002D222F">
        <w:trPr>
          <w:cantSplit/>
          <w:ins w:id="973" w:author="נעה בן שבת" w:date="2017-06-25T11:23:00Z"/>
        </w:trPr>
        <w:tc>
          <w:tcPr>
            <w:tcW w:w="1870" w:type="dxa"/>
            <w:shd w:val="clear" w:color="auto" w:fill="auto"/>
            <w:tcMar>
              <w:top w:w="91" w:type="dxa"/>
              <w:left w:w="0" w:type="dxa"/>
              <w:bottom w:w="91" w:type="dxa"/>
              <w:right w:w="0" w:type="dxa"/>
            </w:tcMar>
          </w:tcPr>
          <w:p w:rsidR="00B54B49" w:rsidRPr="00074121" w:rsidRDefault="00B54B49" w:rsidP="00074121">
            <w:pPr>
              <w:pStyle w:val="TableSideHeading"/>
              <w:ind w:right="0"/>
              <w:rPr>
                <w:ins w:id="974" w:author="נעה בן שבת" w:date="2017-06-25T11:23:00Z"/>
                <w:rtl/>
              </w:rPr>
            </w:pPr>
          </w:p>
        </w:tc>
        <w:tc>
          <w:tcPr>
            <w:tcW w:w="624" w:type="dxa"/>
            <w:shd w:val="clear" w:color="auto" w:fill="auto"/>
            <w:tcMar>
              <w:top w:w="91" w:type="dxa"/>
              <w:left w:w="0" w:type="dxa"/>
              <w:bottom w:w="91" w:type="dxa"/>
              <w:right w:w="0" w:type="dxa"/>
            </w:tcMar>
          </w:tcPr>
          <w:p w:rsidR="00B54B49" w:rsidRPr="00074121" w:rsidRDefault="00B54B49" w:rsidP="00074121">
            <w:pPr>
              <w:pStyle w:val="TableText"/>
              <w:ind w:right="0"/>
              <w:jc w:val="both"/>
              <w:rPr>
                <w:ins w:id="975" w:author="נעה בן שבת" w:date="2017-06-25T11:23:00Z"/>
                <w:rtl/>
              </w:rPr>
            </w:pPr>
          </w:p>
        </w:tc>
        <w:tc>
          <w:tcPr>
            <w:tcW w:w="7144" w:type="dxa"/>
            <w:gridSpan w:val="3"/>
            <w:shd w:val="clear" w:color="auto" w:fill="auto"/>
            <w:tcMar>
              <w:top w:w="91" w:type="dxa"/>
              <w:left w:w="0" w:type="dxa"/>
              <w:bottom w:w="91" w:type="dxa"/>
              <w:right w:w="0" w:type="dxa"/>
            </w:tcMar>
          </w:tcPr>
          <w:p w:rsidR="00B54B49" w:rsidRPr="00074121" w:rsidRDefault="00B54B49" w:rsidP="00B54B49">
            <w:pPr>
              <w:pStyle w:val="TableBlock"/>
              <w:rPr>
                <w:ins w:id="976" w:author="נעה בן שבת" w:date="2017-06-25T11:23:00Z"/>
                <w:rtl/>
              </w:rPr>
            </w:pPr>
            <w:ins w:id="977" w:author="נעה בן שבת" w:date="2017-06-25T11:23:00Z">
              <w:r>
                <w:rPr>
                  <w:rFonts w:hint="cs"/>
                  <w:rtl/>
                </w:rPr>
                <w:t>[פחות ברורות הנסיבות שבהן בשל הפרה תהיה הרשעה]</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r w:rsidRPr="00074121">
              <w:rPr>
                <w:rFonts w:hint="eastAsia"/>
                <w:rtl/>
              </w:rPr>
              <w:t>סכומים</w:t>
            </w:r>
            <w:r w:rsidRPr="00074121">
              <w:rPr>
                <w:rtl/>
              </w:rPr>
              <w:t xml:space="preserve"> </w:t>
            </w:r>
            <w:r w:rsidRPr="00074121">
              <w:rPr>
                <w:rFonts w:hint="eastAsia"/>
                <w:rtl/>
              </w:rPr>
              <w:t>מופחתים</w:t>
            </w: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r w:rsidRPr="00074121">
              <w:rPr>
                <w:rtl/>
              </w:rPr>
              <w:t>60.</w:t>
            </w:r>
            <w:r w:rsidRPr="00074121">
              <w:rPr>
                <w:rtl/>
              </w:rPr>
              <w:tab/>
            </w: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w:t>
            </w:r>
            <w:r w:rsidRPr="00074121">
              <w:rPr>
                <w:rFonts w:hint="eastAsia"/>
                <w:rtl/>
              </w:rPr>
              <w:t>א</w:t>
            </w:r>
            <w:r w:rsidRPr="00074121">
              <w:rPr>
                <w:rtl/>
              </w:rPr>
              <w:t>)</w:t>
            </w:r>
            <w:r w:rsidRPr="00074121">
              <w:rPr>
                <w:rtl/>
              </w:rPr>
              <w:tab/>
            </w:r>
            <w:r w:rsidRPr="00074121">
              <w:rPr>
                <w:rFonts w:hint="eastAsia"/>
                <w:rtl/>
              </w:rPr>
              <w:t>הממונה</w:t>
            </w:r>
            <w:r w:rsidRPr="00074121">
              <w:rPr>
                <w:rtl/>
              </w:rPr>
              <w:t xml:space="preserve"> </w:t>
            </w:r>
            <w:r w:rsidRPr="00074121">
              <w:rPr>
                <w:rFonts w:hint="eastAsia"/>
                <w:rtl/>
              </w:rPr>
              <w:t>אינו</w:t>
            </w:r>
            <w:r w:rsidRPr="00074121">
              <w:rPr>
                <w:rtl/>
              </w:rPr>
              <w:t xml:space="preserve"> </w:t>
            </w:r>
            <w:r w:rsidRPr="00074121">
              <w:rPr>
                <w:rFonts w:hint="eastAsia"/>
                <w:rtl/>
              </w:rPr>
              <w:t>רשאי</w:t>
            </w:r>
            <w:r w:rsidRPr="00074121">
              <w:rPr>
                <w:rtl/>
              </w:rPr>
              <w:t xml:space="preserve"> </w:t>
            </w:r>
            <w:r w:rsidRPr="00074121">
              <w:rPr>
                <w:rFonts w:hint="eastAsia"/>
                <w:rtl/>
              </w:rPr>
              <w:t>להטיל</w:t>
            </w:r>
            <w:r w:rsidRPr="00074121">
              <w:rPr>
                <w:rtl/>
              </w:rPr>
              <w:t xml:space="preserve"> </w:t>
            </w:r>
            <w:r w:rsidRPr="00074121">
              <w:rPr>
                <w:rFonts w:hint="eastAsia"/>
                <w:rtl/>
              </w:rPr>
              <w:t>עיצום</w:t>
            </w:r>
            <w:r w:rsidRPr="00074121">
              <w:rPr>
                <w:rtl/>
              </w:rPr>
              <w:t xml:space="preserve"> </w:t>
            </w:r>
            <w:r w:rsidRPr="00074121">
              <w:rPr>
                <w:rFonts w:hint="eastAsia"/>
                <w:rtl/>
              </w:rPr>
              <w:t>כספי</w:t>
            </w:r>
            <w:r w:rsidRPr="00074121">
              <w:rPr>
                <w:rtl/>
              </w:rPr>
              <w:t xml:space="preserve"> </w:t>
            </w:r>
            <w:r w:rsidRPr="00074121">
              <w:rPr>
                <w:rFonts w:hint="eastAsia"/>
                <w:rtl/>
              </w:rPr>
              <w:t>בסכום</w:t>
            </w:r>
            <w:r w:rsidRPr="00074121">
              <w:rPr>
                <w:rtl/>
              </w:rPr>
              <w:t xml:space="preserve"> </w:t>
            </w:r>
            <w:r w:rsidRPr="00074121">
              <w:rPr>
                <w:rFonts w:hint="eastAsia"/>
                <w:rtl/>
              </w:rPr>
              <w:t>הנמוך</w:t>
            </w:r>
            <w:r w:rsidRPr="00074121">
              <w:rPr>
                <w:rtl/>
              </w:rPr>
              <w:t xml:space="preserve"> </w:t>
            </w:r>
            <w:r w:rsidRPr="00074121">
              <w:rPr>
                <w:rFonts w:hint="eastAsia"/>
                <w:rtl/>
              </w:rPr>
              <w:t>מהסכומים</w:t>
            </w:r>
            <w:r w:rsidRPr="00074121">
              <w:rPr>
                <w:rtl/>
              </w:rPr>
              <w:t xml:space="preserve"> </w:t>
            </w:r>
            <w:r w:rsidRPr="00074121">
              <w:rPr>
                <w:rFonts w:hint="eastAsia"/>
                <w:rtl/>
              </w:rPr>
              <w:t>הקבועים</w:t>
            </w:r>
            <w:r w:rsidRPr="00074121">
              <w:rPr>
                <w:rtl/>
              </w:rPr>
              <w:t xml:space="preserve"> </w:t>
            </w:r>
            <w:r w:rsidRPr="00074121">
              <w:rPr>
                <w:rFonts w:hint="eastAsia"/>
                <w:rtl/>
              </w:rPr>
              <w:t>בפרק</w:t>
            </w:r>
            <w:r w:rsidRPr="00074121">
              <w:rPr>
                <w:rtl/>
              </w:rPr>
              <w:t xml:space="preserve"> </w:t>
            </w:r>
            <w:r w:rsidRPr="00074121">
              <w:rPr>
                <w:rFonts w:hint="eastAsia"/>
                <w:rtl/>
              </w:rPr>
              <w:t>זה</w:t>
            </w:r>
            <w:r w:rsidRPr="00074121">
              <w:rPr>
                <w:rtl/>
              </w:rPr>
              <w:t xml:space="preserve">, </w:t>
            </w:r>
            <w:r w:rsidRPr="00074121">
              <w:rPr>
                <w:rFonts w:hint="eastAsia"/>
                <w:rtl/>
              </w:rPr>
              <w:t>אלא</w:t>
            </w:r>
            <w:r w:rsidRPr="00074121">
              <w:rPr>
                <w:rtl/>
              </w:rPr>
              <w:t xml:space="preserve"> </w:t>
            </w:r>
            <w:r w:rsidRPr="00074121">
              <w:rPr>
                <w:rFonts w:hint="eastAsia"/>
                <w:rtl/>
              </w:rPr>
              <w:t>לפי</w:t>
            </w:r>
            <w:r w:rsidRPr="00074121">
              <w:rPr>
                <w:rtl/>
              </w:rPr>
              <w:t xml:space="preserve"> </w:t>
            </w:r>
            <w:r w:rsidRPr="00074121">
              <w:rPr>
                <w:rFonts w:hint="eastAsia"/>
                <w:rtl/>
              </w:rPr>
              <w:t>הוראות</w:t>
            </w:r>
            <w:r w:rsidRPr="00074121">
              <w:rPr>
                <w:rtl/>
              </w:rPr>
              <w:t xml:space="preserve"> </w:t>
            </w:r>
            <w:r w:rsidRPr="00074121">
              <w:rPr>
                <w:rFonts w:hint="eastAsia"/>
                <w:rtl/>
              </w:rPr>
              <w:t>סעיף</w:t>
            </w:r>
            <w:r w:rsidRPr="00074121">
              <w:rPr>
                <w:rtl/>
              </w:rPr>
              <w:t xml:space="preserve"> </w:t>
            </w:r>
            <w:r w:rsidRPr="00074121">
              <w:rPr>
                <w:rFonts w:hint="eastAsia"/>
                <w:rtl/>
              </w:rPr>
              <w:t>קטן</w:t>
            </w:r>
            <w:r w:rsidRPr="00074121">
              <w:rPr>
                <w:rtl/>
              </w:rPr>
              <w:t xml:space="preserve"> (</w:t>
            </w:r>
            <w:r w:rsidRPr="00074121">
              <w:rPr>
                <w:rFonts w:hint="eastAsia"/>
                <w:rtl/>
              </w:rPr>
              <w:t>ב</w:t>
            </w:r>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DD0CBB">
            <w:pPr>
              <w:pStyle w:val="TableBlock"/>
              <w:rPr>
                <w:rtl/>
              </w:rPr>
            </w:pPr>
            <w:r w:rsidRPr="00074121">
              <w:rPr>
                <w:rtl/>
              </w:rPr>
              <w:t>(</w:t>
            </w:r>
            <w:r w:rsidRPr="00074121">
              <w:rPr>
                <w:rFonts w:hint="eastAsia"/>
                <w:rtl/>
              </w:rPr>
              <w:t>ב</w:t>
            </w:r>
            <w:r w:rsidRPr="00074121">
              <w:rPr>
                <w:rtl/>
              </w:rPr>
              <w:t>)</w:t>
            </w:r>
            <w:r w:rsidRPr="00074121">
              <w:rPr>
                <w:rtl/>
              </w:rPr>
              <w:tab/>
            </w:r>
            <w:r w:rsidRPr="00074121">
              <w:rPr>
                <w:rFonts w:hint="eastAsia"/>
                <w:rtl/>
              </w:rPr>
              <w:t>השר</w:t>
            </w:r>
            <w:r w:rsidRPr="00074121">
              <w:rPr>
                <w:rtl/>
              </w:rPr>
              <w:t xml:space="preserve"> </w:t>
            </w:r>
            <w:r w:rsidRPr="00074121">
              <w:rPr>
                <w:rFonts w:hint="eastAsia"/>
                <w:rtl/>
              </w:rPr>
              <w:t>בהסכמת</w:t>
            </w:r>
            <w:r w:rsidRPr="00074121">
              <w:rPr>
                <w:rtl/>
              </w:rPr>
              <w:t xml:space="preserve"> </w:t>
            </w:r>
            <w:r w:rsidRPr="00074121">
              <w:rPr>
                <w:rFonts w:hint="eastAsia"/>
                <w:rtl/>
              </w:rPr>
              <w:t>שר</w:t>
            </w:r>
            <w:r w:rsidRPr="00074121">
              <w:rPr>
                <w:rtl/>
              </w:rPr>
              <w:t xml:space="preserve"> </w:t>
            </w:r>
            <w:r w:rsidRPr="00074121">
              <w:rPr>
                <w:rFonts w:hint="eastAsia"/>
                <w:rtl/>
              </w:rPr>
              <w:t>המשפטים</w:t>
            </w:r>
            <w:ins w:id="978" w:author="נעה בן שבת" w:date="2017-12-20T17:11:00Z">
              <w:r w:rsidR="00884F1D" w:rsidRPr="00074121">
                <w:rPr>
                  <w:rFonts w:hint="eastAsia"/>
                  <w:rtl/>
                </w:rPr>
                <w:t xml:space="preserve"> </w:t>
              </w:r>
              <w:r w:rsidR="00884F1D">
                <w:rPr>
                  <w:rFonts w:hint="cs"/>
                  <w:rtl/>
                </w:rPr>
                <w:t>ו</w:t>
              </w:r>
              <w:r w:rsidR="00884F1D" w:rsidRPr="00074121">
                <w:rPr>
                  <w:rFonts w:hint="eastAsia"/>
                  <w:rtl/>
                </w:rPr>
                <w:t>באישור</w:t>
              </w:r>
              <w:r w:rsidR="00884F1D" w:rsidRPr="00074121">
                <w:rPr>
                  <w:rtl/>
                </w:rPr>
                <w:t xml:space="preserve"> </w:t>
              </w:r>
              <w:r w:rsidR="00884F1D" w:rsidRPr="00074121">
                <w:rPr>
                  <w:rFonts w:hint="eastAsia"/>
                  <w:rtl/>
                </w:rPr>
                <w:t>ועדת</w:t>
              </w:r>
              <w:r w:rsidR="00884F1D" w:rsidRPr="00074121">
                <w:rPr>
                  <w:rtl/>
                </w:rPr>
                <w:t xml:space="preserve"> </w:t>
              </w:r>
              <w:r w:rsidR="00884F1D" w:rsidRPr="00074121">
                <w:rPr>
                  <w:rFonts w:hint="eastAsia"/>
                  <w:rtl/>
                </w:rPr>
                <w:t>העבודה</w:t>
              </w:r>
              <w:r w:rsidR="00884F1D" w:rsidRPr="00074121">
                <w:rPr>
                  <w:rtl/>
                </w:rPr>
                <w:t xml:space="preserve">, </w:t>
              </w:r>
              <w:r w:rsidR="00884F1D" w:rsidRPr="00074121">
                <w:rPr>
                  <w:rFonts w:hint="eastAsia"/>
                  <w:rtl/>
                </w:rPr>
                <w:t>הרווחה</w:t>
              </w:r>
              <w:r w:rsidR="00884F1D" w:rsidRPr="00074121">
                <w:rPr>
                  <w:rtl/>
                </w:rPr>
                <w:t xml:space="preserve"> </w:t>
              </w:r>
              <w:r w:rsidR="00884F1D" w:rsidRPr="00074121">
                <w:rPr>
                  <w:rFonts w:hint="eastAsia"/>
                  <w:rtl/>
                </w:rPr>
                <w:t>והבריאות</w:t>
              </w:r>
              <w:r w:rsidR="00884F1D" w:rsidRPr="00074121">
                <w:rPr>
                  <w:rtl/>
                </w:rPr>
                <w:t xml:space="preserve"> </w:t>
              </w:r>
              <w:r w:rsidR="00884F1D" w:rsidRPr="00074121">
                <w:rPr>
                  <w:rFonts w:hint="eastAsia"/>
                  <w:rtl/>
                </w:rPr>
                <w:t>של</w:t>
              </w:r>
              <w:r w:rsidR="00884F1D" w:rsidRPr="00074121">
                <w:rPr>
                  <w:rtl/>
                </w:rPr>
                <w:t xml:space="preserve"> </w:t>
              </w:r>
              <w:r w:rsidR="00884F1D" w:rsidRPr="00074121">
                <w:rPr>
                  <w:rFonts w:hint="eastAsia"/>
                  <w:rtl/>
                </w:rPr>
                <w:t>הכנסת</w:t>
              </w:r>
            </w:ins>
            <w:r w:rsidRPr="00074121">
              <w:rPr>
                <w:rtl/>
              </w:rPr>
              <w:t xml:space="preserve">, </w:t>
            </w:r>
            <w:r w:rsidRPr="00074121">
              <w:rPr>
                <w:rFonts w:hint="eastAsia"/>
                <w:rtl/>
              </w:rPr>
              <w:t>רשאי</w:t>
            </w:r>
            <w:r w:rsidRPr="00074121">
              <w:rPr>
                <w:rtl/>
              </w:rPr>
              <w:t xml:space="preserve"> </w:t>
            </w:r>
            <w:r w:rsidRPr="00074121">
              <w:rPr>
                <w:rFonts w:hint="eastAsia"/>
                <w:rtl/>
              </w:rPr>
              <w:t>לקבוע</w:t>
            </w:r>
            <w:r w:rsidRPr="00074121">
              <w:rPr>
                <w:rtl/>
              </w:rPr>
              <w:t xml:space="preserve"> </w:t>
            </w:r>
            <w:r w:rsidRPr="00074121">
              <w:rPr>
                <w:rFonts w:hint="eastAsia"/>
                <w:rtl/>
              </w:rPr>
              <w:t>מקרים</w:t>
            </w:r>
            <w:r w:rsidRPr="00074121">
              <w:rPr>
                <w:rtl/>
              </w:rPr>
              <w:t xml:space="preserve">, </w:t>
            </w:r>
            <w:r w:rsidRPr="00074121">
              <w:rPr>
                <w:rFonts w:hint="eastAsia"/>
                <w:rtl/>
              </w:rPr>
              <w:t>נסיבות</w:t>
            </w:r>
            <w:r w:rsidRPr="00074121">
              <w:rPr>
                <w:rtl/>
              </w:rPr>
              <w:t xml:space="preserve"> </w:t>
            </w:r>
            <w:r w:rsidRPr="00074121">
              <w:rPr>
                <w:rFonts w:hint="eastAsia"/>
                <w:rtl/>
              </w:rPr>
              <w:t>ושיקולים</w:t>
            </w:r>
            <w:r w:rsidRPr="00074121">
              <w:rPr>
                <w:rtl/>
              </w:rPr>
              <w:t xml:space="preserve"> </w:t>
            </w:r>
            <w:r w:rsidRPr="00074121">
              <w:rPr>
                <w:rFonts w:hint="eastAsia"/>
                <w:rtl/>
              </w:rPr>
              <w:t>שבשלהם</w:t>
            </w:r>
            <w:r w:rsidRPr="00074121">
              <w:rPr>
                <w:rtl/>
              </w:rPr>
              <w:t xml:space="preserve"> </w:t>
            </w:r>
            <w:del w:id="979" w:author="נעה בן שבת" w:date="2017-06-25T11:24:00Z">
              <w:r w:rsidRPr="00074121" w:rsidDel="00B54B49">
                <w:rPr>
                  <w:rFonts w:hint="eastAsia"/>
                  <w:rtl/>
                </w:rPr>
                <w:delText>יהיה</w:delText>
              </w:r>
              <w:r w:rsidRPr="00074121" w:rsidDel="00B54B49">
                <w:rPr>
                  <w:rtl/>
                </w:rPr>
                <w:delText xml:space="preserve"> </w:delText>
              </w:r>
            </w:del>
            <w:r w:rsidRPr="00074121">
              <w:rPr>
                <w:rFonts w:hint="eastAsia"/>
                <w:rtl/>
              </w:rPr>
              <w:t>ניתן</w:t>
            </w:r>
            <w:r w:rsidRPr="00074121">
              <w:rPr>
                <w:rtl/>
              </w:rPr>
              <w:t xml:space="preserve"> </w:t>
            </w:r>
            <w:ins w:id="980" w:author="נעה בן שבת" w:date="2017-06-25T11:24:00Z">
              <w:r w:rsidR="00B54B49" w:rsidRPr="00074121">
                <w:rPr>
                  <w:rFonts w:hint="eastAsia"/>
                  <w:rtl/>
                </w:rPr>
                <w:t xml:space="preserve">יהיה </w:t>
              </w:r>
            </w:ins>
            <w:r w:rsidRPr="00074121">
              <w:rPr>
                <w:rFonts w:hint="eastAsia"/>
                <w:rtl/>
              </w:rPr>
              <w:t>להטיל</w:t>
            </w:r>
            <w:r w:rsidRPr="00074121">
              <w:rPr>
                <w:rtl/>
              </w:rPr>
              <w:t xml:space="preserve"> </w:t>
            </w:r>
            <w:r w:rsidRPr="00074121">
              <w:rPr>
                <w:rFonts w:hint="eastAsia"/>
                <w:rtl/>
              </w:rPr>
              <w:t>עיצום</w:t>
            </w:r>
            <w:r w:rsidRPr="00074121">
              <w:rPr>
                <w:rtl/>
              </w:rPr>
              <w:t xml:space="preserve"> </w:t>
            </w:r>
            <w:r w:rsidRPr="00074121">
              <w:rPr>
                <w:rFonts w:hint="eastAsia"/>
                <w:rtl/>
              </w:rPr>
              <w:t>כספי</w:t>
            </w:r>
            <w:r w:rsidRPr="00074121">
              <w:rPr>
                <w:rtl/>
              </w:rPr>
              <w:t xml:space="preserve"> </w:t>
            </w:r>
            <w:r w:rsidRPr="00074121">
              <w:rPr>
                <w:rFonts w:hint="eastAsia"/>
                <w:rtl/>
              </w:rPr>
              <w:t>בסכום</w:t>
            </w:r>
            <w:r w:rsidRPr="00074121">
              <w:rPr>
                <w:rtl/>
              </w:rPr>
              <w:t xml:space="preserve"> </w:t>
            </w:r>
            <w:r w:rsidRPr="00074121">
              <w:rPr>
                <w:rFonts w:hint="eastAsia"/>
                <w:rtl/>
              </w:rPr>
              <w:t>הנמוך</w:t>
            </w:r>
            <w:r w:rsidRPr="00074121">
              <w:rPr>
                <w:rtl/>
              </w:rPr>
              <w:t xml:space="preserve"> </w:t>
            </w:r>
            <w:r w:rsidRPr="00074121">
              <w:rPr>
                <w:rFonts w:hint="eastAsia"/>
                <w:rtl/>
              </w:rPr>
              <w:t>מהסכו</w:t>
            </w:r>
            <w:del w:id="981" w:author="נעה בן שבת" w:date="2017-06-25T11:24:00Z">
              <w:r w:rsidRPr="00074121" w:rsidDel="00B54B49">
                <w:rPr>
                  <w:rFonts w:hint="eastAsia"/>
                  <w:rtl/>
                </w:rPr>
                <w:delText>מי</w:delText>
              </w:r>
            </w:del>
            <w:r w:rsidRPr="00074121">
              <w:rPr>
                <w:rFonts w:hint="eastAsia"/>
                <w:rtl/>
              </w:rPr>
              <w:t>ם</w:t>
            </w:r>
            <w:r w:rsidRPr="00074121">
              <w:rPr>
                <w:rtl/>
              </w:rPr>
              <w:t xml:space="preserve"> </w:t>
            </w:r>
            <w:r w:rsidRPr="00074121">
              <w:rPr>
                <w:rFonts w:hint="eastAsia"/>
                <w:rtl/>
              </w:rPr>
              <w:t>הקבוע</w:t>
            </w:r>
            <w:del w:id="982" w:author="נעה בן שבת" w:date="2017-06-25T11:24:00Z">
              <w:r w:rsidRPr="00074121" w:rsidDel="00B54B49">
                <w:rPr>
                  <w:rFonts w:hint="eastAsia"/>
                  <w:rtl/>
                </w:rPr>
                <w:delText>ים</w:delText>
              </w:r>
            </w:del>
            <w:r w:rsidRPr="00074121">
              <w:rPr>
                <w:rtl/>
              </w:rPr>
              <w:t xml:space="preserve"> </w:t>
            </w:r>
            <w:r w:rsidRPr="00074121">
              <w:rPr>
                <w:rFonts w:hint="eastAsia"/>
                <w:rtl/>
              </w:rPr>
              <w:t>בפרק</w:t>
            </w:r>
            <w:r w:rsidRPr="00074121">
              <w:rPr>
                <w:rtl/>
              </w:rPr>
              <w:t xml:space="preserve"> </w:t>
            </w:r>
            <w:r w:rsidRPr="00074121">
              <w:rPr>
                <w:rFonts w:hint="eastAsia"/>
                <w:rtl/>
              </w:rPr>
              <w:t>זה</w:t>
            </w:r>
            <w:r w:rsidRPr="00074121">
              <w:rPr>
                <w:rtl/>
              </w:rPr>
              <w:t xml:space="preserve">, </w:t>
            </w:r>
            <w:r w:rsidRPr="00074121">
              <w:rPr>
                <w:rFonts w:hint="eastAsia"/>
                <w:rtl/>
              </w:rPr>
              <w:t>ובשיעורים</w:t>
            </w:r>
            <w:r w:rsidRPr="00074121">
              <w:rPr>
                <w:rtl/>
              </w:rPr>
              <w:t xml:space="preserve"> </w:t>
            </w:r>
            <w:r w:rsidRPr="00074121">
              <w:rPr>
                <w:rFonts w:hint="eastAsia"/>
                <w:rtl/>
              </w:rPr>
              <w:t>שיקבע</w:t>
            </w:r>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r w:rsidRPr="00074121">
              <w:rPr>
                <w:rFonts w:hint="eastAsia"/>
                <w:rtl/>
              </w:rPr>
              <w:t>סכום</w:t>
            </w:r>
            <w:r w:rsidRPr="00074121">
              <w:rPr>
                <w:rtl/>
              </w:rPr>
              <w:t xml:space="preserve"> </w:t>
            </w:r>
            <w:r w:rsidRPr="00074121">
              <w:rPr>
                <w:rFonts w:hint="eastAsia"/>
                <w:rtl/>
              </w:rPr>
              <w:t>מעודכן</w:t>
            </w:r>
            <w:r w:rsidRPr="00074121">
              <w:rPr>
                <w:rtl/>
              </w:rPr>
              <w:t xml:space="preserve"> </w:t>
            </w:r>
            <w:r w:rsidRPr="00074121">
              <w:rPr>
                <w:rFonts w:hint="eastAsia"/>
                <w:rtl/>
              </w:rPr>
              <w:t>של</w:t>
            </w:r>
            <w:r w:rsidRPr="00074121">
              <w:rPr>
                <w:rtl/>
              </w:rPr>
              <w:t xml:space="preserve"> </w:t>
            </w:r>
            <w:r w:rsidRPr="00074121">
              <w:rPr>
                <w:rFonts w:hint="eastAsia"/>
                <w:rtl/>
              </w:rPr>
              <w:t>העיצום</w:t>
            </w:r>
            <w:r w:rsidRPr="00074121">
              <w:rPr>
                <w:rtl/>
              </w:rPr>
              <w:t xml:space="preserve"> </w:t>
            </w:r>
            <w:r w:rsidRPr="00074121">
              <w:rPr>
                <w:rFonts w:hint="eastAsia"/>
                <w:rtl/>
              </w:rPr>
              <w:t>הכספי</w:t>
            </w: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r w:rsidRPr="00074121">
              <w:rPr>
                <w:rtl/>
              </w:rPr>
              <w:t>61.</w:t>
            </w:r>
            <w:r w:rsidRPr="00074121">
              <w:rPr>
                <w:rtl/>
              </w:rPr>
              <w:tab/>
            </w:r>
          </w:p>
        </w:tc>
        <w:tc>
          <w:tcPr>
            <w:tcW w:w="7144" w:type="dxa"/>
            <w:gridSpan w:val="3"/>
            <w:shd w:val="clear" w:color="auto" w:fill="auto"/>
            <w:tcMar>
              <w:top w:w="91" w:type="dxa"/>
              <w:left w:w="0" w:type="dxa"/>
              <w:bottom w:w="91" w:type="dxa"/>
              <w:right w:w="0" w:type="dxa"/>
            </w:tcMar>
          </w:tcPr>
          <w:p w:rsidR="00074121" w:rsidRPr="00074121" w:rsidRDefault="00074121" w:rsidP="00DD0CBB">
            <w:pPr>
              <w:pStyle w:val="TableBlock"/>
              <w:rPr>
                <w:rtl/>
              </w:rPr>
            </w:pPr>
            <w:r w:rsidRPr="00074121">
              <w:rPr>
                <w:rtl/>
              </w:rPr>
              <w:t>(</w:t>
            </w:r>
            <w:r w:rsidRPr="00074121">
              <w:rPr>
                <w:rFonts w:hint="eastAsia"/>
                <w:rtl/>
              </w:rPr>
              <w:t>א</w:t>
            </w:r>
            <w:r w:rsidRPr="00074121">
              <w:rPr>
                <w:rtl/>
              </w:rPr>
              <w:t>)</w:t>
            </w:r>
            <w:r w:rsidRPr="00074121">
              <w:rPr>
                <w:rtl/>
              </w:rPr>
              <w:tab/>
            </w:r>
            <w:r w:rsidRPr="00074121">
              <w:rPr>
                <w:rFonts w:hint="eastAsia"/>
                <w:rtl/>
              </w:rPr>
              <w:t>העיצום</w:t>
            </w:r>
            <w:r w:rsidRPr="00074121">
              <w:rPr>
                <w:rtl/>
              </w:rPr>
              <w:t xml:space="preserve"> </w:t>
            </w:r>
            <w:r w:rsidRPr="00074121">
              <w:rPr>
                <w:rFonts w:hint="eastAsia"/>
                <w:rtl/>
              </w:rPr>
              <w:t>הכספי</w:t>
            </w:r>
            <w:r w:rsidRPr="00074121">
              <w:rPr>
                <w:rtl/>
              </w:rPr>
              <w:t xml:space="preserve"> </w:t>
            </w:r>
            <w:r w:rsidRPr="00074121">
              <w:rPr>
                <w:rFonts w:hint="eastAsia"/>
                <w:rtl/>
              </w:rPr>
              <w:t>יהיה</w:t>
            </w:r>
            <w:r w:rsidRPr="00074121">
              <w:rPr>
                <w:rtl/>
              </w:rPr>
              <w:t xml:space="preserve"> </w:t>
            </w:r>
            <w:r w:rsidRPr="00074121">
              <w:rPr>
                <w:rFonts w:hint="eastAsia"/>
                <w:rtl/>
              </w:rPr>
              <w:t>לפי</w:t>
            </w:r>
            <w:r w:rsidRPr="00074121">
              <w:rPr>
                <w:rtl/>
              </w:rPr>
              <w:t xml:space="preserve"> </w:t>
            </w:r>
            <w:r w:rsidRPr="00074121">
              <w:rPr>
                <w:rFonts w:hint="eastAsia"/>
                <w:rtl/>
              </w:rPr>
              <w:t>סכומו</w:t>
            </w:r>
            <w:r w:rsidRPr="00074121">
              <w:rPr>
                <w:rtl/>
              </w:rPr>
              <w:t xml:space="preserve"> </w:t>
            </w:r>
            <w:r w:rsidRPr="00074121">
              <w:rPr>
                <w:rFonts w:hint="eastAsia"/>
                <w:rtl/>
              </w:rPr>
              <w:t>המעודכן</w:t>
            </w:r>
            <w:r w:rsidRPr="00074121">
              <w:rPr>
                <w:rtl/>
              </w:rPr>
              <w:t xml:space="preserve"> </w:t>
            </w:r>
            <w:r w:rsidRPr="00074121">
              <w:rPr>
                <w:rFonts w:hint="eastAsia"/>
                <w:rtl/>
              </w:rPr>
              <w:t>ביום</w:t>
            </w:r>
            <w:r w:rsidRPr="00074121">
              <w:rPr>
                <w:rtl/>
              </w:rPr>
              <w:t xml:space="preserve"> </w:t>
            </w:r>
            <w:r w:rsidRPr="00074121">
              <w:rPr>
                <w:rFonts w:hint="eastAsia"/>
                <w:rtl/>
              </w:rPr>
              <w:t>מסירת</w:t>
            </w:r>
            <w:r w:rsidRPr="00074121">
              <w:rPr>
                <w:rtl/>
              </w:rPr>
              <w:t xml:space="preserve"> </w:t>
            </w:r>
            <w:r w:rsidRPr="00074121">
              <w:rPr>
                <w:rFonts w:hint="eastAsia"/>
                <w:rtl/>
              </w:rPr>
              <w:t>דרישת</w:t>
            </w:r>
            <w:r w:rsidRPr="00074121">
              <w:rPr>
                <w:rtl/>
              </w:rPr>
              <w:t xml:space="preserve"> </w:t>
            </w:r>
            <w:r w:rsidRPr="00074121">
              <w:rPr>
                <w:rFonts w:hint="eastAsia"/>
                <w:rtl/>
              </w:rPr>
              <w:t>התשלום</w:t>
            </w:r>
            <w:r w:rsidRPr="00074121">
              <w:rPr>
                <w:rtl/>
              </w:rPr>
              <w:t xml:space="preserve">, </w:t>
            </w:r>
            <w:r w:rsidRPr="00074121">
              <w:rPr>
                <w:rFonts w:hint="eastAsia"/>
                <w:rtl/>
              </w:rPr>
              <w:t>ולגבי</w:t>
            </w:r>
            <w:r w:rsidRPr="00074121">
              <w:rPr>
                <w:rtl/>
              </w:rPr>
              <w:t xml:space="preserve"> </w:t>
            </w:r>
            <w:r w:rsidRPr="00074121">
              <w:rPr>
                <w:rFonts w:hint="eastAsia"/>
                <w:rtl/>
              </w:rPr>
              <w:t>מפר</w:t>
            </w:r>
            <w:r w:rsidRPr="00074121">
              <w:rPr>
                <w:rtl/>
              </w:rPr>
              <w:t xml:space="preserve"> </w:t>
            </w:r>
            <w:r w:rsidRPr="00074121">
              <w:rPr>
                <w:rFonts w:hint="eastAsia"/>
                <w:rtl/>
              </w:rPr>
              <w:t>שלא</w:t>
            </w:r>
            <w:r w:rsidRPr="00074121">
              <w:rPr>
                <w:rtl/>
              </w:rPr>
              <w:t xml:space="preserve"> </w:t>
            </w:r>
            <w:r w:rsidRPr="00074121">
              <w:rPr>
                <w:rFonts w:hint="eastAsia"/>
                <w:rtl/>
              </w:rPr>
              <w:t>טען</w:t>
            </w:r>
            <w:r w:rsidRPr="00074121">
              <w:rPr>
                <w:rtl/>
              </w:rPr>
              <w:t xml:space="preserve"> </w:t>
            </w:r>
            <w:r w:rsidRPr="00074121">
              <w:rPr>
                <w:rFonts w:hint="eastAsia"/>
                <w:rtl/>
              </w:rPr>
              <w:t>את</w:t>
            </w:r>
            <w:r w:rsidRPr="00074121">
              <w:rPr>
                <w:rtl/>
              </w:rPr>
              <w:t xml:space="preserve"> </w:t>
            </w:r>
            <w:r w:rsidRPr="00074121">
              <w:rPr>
                <w:rFonts w:hint="eastAsia"/>
                <w:rtl/>
              </w:rPr>
              <w:t>טענותיו</w:t>
            </w:r>
            <w:r w:rsidRPr="00074121">
              <w:rPr>
                <w:rtl/>
              </w:rPr>
              <w:t xml:space="preserve"> </w:t>
            </w:r>
            <w:r w:rsidRPr="00074121">
              <w:rPr>
                <w:rFonts w:hint="eastAsia"/>
                <w:rtl/>
              </w:rPr>
              <w:t>לפני</w:t>
            </w:r>
            <w:r w:rsidRPr="00074121">
              <w:rPr>
                <w:rtl/>
              </w:rPr>
              <w:t xml:space="preserve"> </w:t>
            </w:r>
            <w:r w:rsidRPr="00074121">
              <w:rPr>
                <w:rFonts w:hint="eastAsia"/>
                <w:rtl/>
              </w:rPr>
              <w:t>הממונה</w:t>
            </w:r>
            <w:r w:rsidRPr="00074121">
              <w:rPr>
                <w:rtl/>
              </w:rPr>
              <w:t xml:space="preserve">, </w:t>
            </w:r>
            <w:r w:rsidRPr="00074121">
              <w:rPr>
                <w:rFonts w:hint="eastAsia"/>
                <w:rtl/>
              </w:rPr>
              <w:t>כאמור</w:t>
            </w:r>
            <w:r w:rsidRPr="00074121">
              <w:rPr>
                <w:rtl/>
              </w:rPr>
              <w:t xml:space="preserve"> </w:t>
            </w:r>
            <w:r w:rsidRPr="00074121">
              <w:rPr>
                <w:rFonts w:hint="eastAsia"/>
                <w:rtl/>
              </w:rPr>
              <w:t>בסעיף</w:t>
            </w:r>
            <w:r w:rsidRPr="00074121">
              <w:rPr>
                <w:rtl/>
              </w:rPr>
              <w:t xml:space="preserve"> 57 – </w:t>
            </w:r>
            <w:r w:rsidRPr="00074121">
              <w:rPr>
                <w:rFonts w:hint="eastAsia"/>
                <w:rtl/>
              </w:rPr>
              <w:t>ביום</w:t>
            </w:r>
            <w:r w:rsidRPr="00074121">
              <w:rPr>
                <w:rtl/>
              </w:rPr>
              <w:t xml:space="preserve"> </w:t>
            </w:r>
            <w:r w:rsidRPr="00074121">
              <w:rPr>
                <w:rFonts w:hint="eastAsia"/>
                <w:rtl/>
              </w:rPr>
              <w:t>מסירת</w:t>
            </w:r>
            <w:r w:rsidRPr="00074121">
              <w:rPr>
                <w:rtl/>
              </w:rPr>
              <w:t xml:space="preserve"> </w:t>
            </w:r>
            <w:r w:rsidRPr="00074121">
              <w:rPr>
                <w:rFonts w:hint="eastAsia"/>
                <w:rtl/>
              </w:rPr>
              <w:t>ההודעה</w:t>
            </w:r>
            <w:r w:rsidRPr="00074121">
              <w:rPr>
                <w:rtl/>
              </w:rPr>
              <w:t xml:space="preserve"> </w:t>
            </w:r>
            <w:r w:rsidRPr="00074121">
              <w:rPr>
                <w:rFonts w:hint="eastAsia"/>
                <w:rtl/>
              </w:rPr>
              <w:t>על</w:t>
            </w:r>
            <w:r w:rsidRPr="00074121">
              <w:rPr>
                <w:rtl/>
              </w:rPr>
              <w:t xml:space="preserve"> </w:t>
            </w:r>
            <w:r w:rsidRPr="00074121">
              <w:rPr>
                <w:rFonts w:hint="eastAsia"/>
                <w:rtl/>
              </w:rPr>
              <w:t>כוונת</w:t>
            </w:r>
            <w:r w:rsidRPr="00074121">
              <w:rPr>
                <w:rtl/>
              </w:rPr>
              <w:t xml:space="preserve"> </w:t>
            </w:r>
            <w:del w:id="983" w:author="נעה בן שבת" w:date="2017-06-25T11:24:00Z">
              <w:r w:rsidRPr="00074121" w:rsidDel="00B54B49">
                <w:rPr>
                  <w:rFonts w:hint="eastAsia"/>
                  <w:rtl/>
                </w:rPr>
                <w:delText>ה</w:delText>
              </w:r>
            </w:del>
            <w:r w:rsidRPr="00074121">
              <w:rPr>
                <w:rFonts w:hint="eastAsia"/>
                <w:rtl/>
              </w:rPr>
              <w:t>חיוב</w:t>
            </w:r>
            <w:r w:rsidRPr="00074121">
              <w:rPr>
                <w:rtl/>
              </w:rPr>
              <w:t xml:space="preserve">; </w:t>
            </w:r>
            <w:r w:rsidRPr="00074121">
              <w:rPr>
                <w:rFonts w:hint="eastAsia"/>
                <w:rtl/>
              </w:rPr>
              <w:t>הוגש</w:t>
            </w:r>
            <w:r w:rsidRPr="00074121">
              <w:rPr>
                <w:rtl/>
              </w:rPr>
              <w:t xml:space="preserve"> </w:t>
            </w:r>
            <w:r w:rsidRPr="00074121">
              <w:rPr>
                <w:rFonts w:hint="eastAsia"/>
                <w:rtl/>
              </w:rPr>
              <w:t>ערעור</w:t>
            </w:r>
            <w:r w:rsidRPr="00074121">
              <w:rPr>
                <w:rtl/>
              </w:rPr>
              <w:t xml:space="preserve"> </w:t>
            </w:r>
            <w:del w:id="984" w:author="נעה בן שבת" w:date="2017-06-25T11:25:00Z">
              <w:r w:rsidRPr="00074121" w:rsidDel="00B54B49">
                <w:rPr>
                  <w:rFonts w:hint="eastAsia"/>
                  <w:rtl/>
                </w:rPr>
                <w:delText>על</w:delText>
              </w:r>
              <w:r w:rsidRPr="00074121" w:rsidDel="00B54B49">
                <w:rPr>
                  <w:rtl/>
                </w:rPr>
                <w:delText xml:space="preserve"> </w:delText>
              </w:r>
              <w:r w:rsidRPr="00074121" w:rsidDel="00B54B49">
                <w:rPr>
                  <w:rFonts w:hint="eastAsia"/>
                  <w:rtl/>
                </w:rPr>
                <w:delText>דרישת</w:delText>
              </w:r>
              <w:r w:rsidRPr="00074121" w:rsidDel="00B54B49">
                <w:rPr>
                  <w:rtl/>
                </w:rPr>
                <w:delText xml:space="preserve"> </w:delText>
              </w:r>
              <w:r w:rsidRPr="00074121" w:rsidDel="00B54B49">
                <w:rPr>
                  <w:rFonts w:hint="eastAsia"/>
                  <w:rtl/>
                </w:rPr>
                <w:delText>התשלום</w:delText>
              </w:r>
            </w:del>
            <w:ins w:id="985" w:author="נעה בן שבת" w:date="2017-06-25T11:25:00Z">
              <w:r w:rsidR="00B54B49">
                <w:rPr>
                  <w:rFonts w:hint="cs"/>
                  <w:rtl/>
                </w:rPr>
                <w:t>לבית המשפט</w:t>
              </w:r>
            </w:ins>
            <w:r w:rsidRPr="00074121">
              <w:rPr>
                <w:rtl/>
              </w:rPr>
              <w:t xml:space="preserve"> </w:t>
            </w:r>
            <w:r w:rsidRPr="00074121">
              <w:rPr>
                <w:rFonts w:hint="eastAsia"/>
                <w:rtl/>
              </w:rPr>
              <w:t>לפי</w:t>
            </w:r>
            <w:r w:rsidRPr="00074121">
              <w:rPr>
                <w:rtl/>
              </w:rPr>
              <w:t xml:space="preserve"> </w:t>
            </w:r>
            <w:r w:rsidRPr="00074121">
              <w:rPr>
                <w:rFonts w:hint="eastAsia"/>
                <w:rtl/>
              </w:rPr>
              <w:t>סעיף</w:t>
            </w:r>
            <w:r w:rsidRPr="00074121">
              <w:rPr>
                <w:rtl/>
              </w:rPr>
              <w:t xml:space="preserve"> 65 </w:t>
            </w:r>
            <w:r w:rsidRPr="00074121">
              <w:rPr>
                <w:rFonts w:hint="eastAsia"/>
                <w:rtl/>
              </w:rPr>
              <w:t>ועוכב</w:t>
            </w:r>
            <w:r w:rsidRPr="00074121">
              <w:rPr>
                <w:rtl/>
              </w:rPr>
              <w:t xml:space="preserve"> </w:t>
            </w:r>
            <w:r w:rsidRPr="00074121">
              <w:rPr>
                <w:rFonts w:hint="eastAsia"/>
                <w:rtl/>
              </w:rPr>
              <w:t>תשלומו</w:t>
            </w:r>
            <w:r w:rsidRPr="00074121">
              <w:rPr>
                <w:rtl/>
              </w:rPr>
              <w:t xml:space="preserve"> </w:t>
            </w:r>
            <w:r w:rsidRPr="00074121">
              <w:rPr>
                <w:rFonts w:hint="eastAsia"/>
                <w:rtl/>
              </w:rPr>
              <w:t>של</w:t>
            </w:r>
            <w:r w:rsidRPr="00074121">
              <w:rPr>
                <w:rtl/>
              </w:rPr>
              <w:t xml:space="preserve"> </w:t>
            </w:r>
            <w:r w:rsidRPr="00074121">
              <w:rPr>
                <w:rFonts w:hint="eastAsia"/>
                <w:rtl/>
              </w:rPr>
              <w:t>העיצום</w:t>
            </w:r>
            <w:r w:rsidRPr="00074121">
              <w:rPr>
                <w:rtl/>
              </w:rPr>
              <w:t xml:space="preserve"> </w:t>
            </w:r>
            <w:r w:rsidRPr="00074121">
              <w:rPr>
                <w:rFonts w:hint="eastAsia"/>
                <w:rtl/>
              </w:rPr>
              <w:t>הכספי</w:t>
            </w:r>
            <w:r w:rsidRPr="00074121">
              <w:rPr>
                <w:rtl/>
              </w:rPr>
              <w:t xml:space="preserve"> </w:t>
            </w:r>
            <w:ins w:id="986" w:author="נעה בן שבת" w:date="2017-06-25T11:25:00Z">
              <w:r w:rsidR="00B54B49">
                <w:rPr>
                  <w:rFonts w:hint="cs"/>
                  <w:rtl/>
                </w:rPr>
                <w:t xml:space="preserve">לפי אותו סעיף </w:t>
              </w:r>
            </w:ins>
            <w:r w:rsidRPr="00074121">
              <w:rPr>
                <w:rFonts w:hint="eastAsia"/>
                <w:rtl/>
              </w:rPr>
              <w:t>בידי</w:t>
            </w:r>
            <w:r w:rsidRPr="00074121">
              <w:rPr>
                <w:rtl/>
              </w:rPr>
              <w:t xml:space="preserve"> </w:t>
            </w:r>
            <w:r w:rsidRPr="00074121">
              <w:rPr>
                <w:rFonts w:hint="eastAsia"/>
                <w:rtl/>
              </w:rPr>
              <w:t>הממונה</w:t>
            </w:r>
            <w:r w:rsidRPr="00074121">
              <w:rPr>
                <w:rtl/>
              </w:rPr>
              <w:t xml:space="preserve"> </w:t>
            </w:r>
            <w:r w:rsidRPr="00074121">
              <w:rPr>
                <w:rFonts w:hint="eastAsia"/>
                <w:rtl/>
              </w:rPr>
              <w:t>או</w:t>
            </w:r>
            <w:r w:rsidRPr="00074121">
              <w:rPr>
                <w:rtl/>
              </w:rPr>
              <w:t xml:space="preserve"> </w:t>
            </w:r>
            <w:r w:rsidRPr="00074121">
              <w:rPr>
                <w:rFonts w:hint="eastAsia"/>
                <w:rtl/>
              </w:rPr>
              <w:t>בית</w:t>
            </w:r>
            <w:r w:rsidRPr="00074121">
              <w:rPr>
                <w:rtl/>
              </w:rPr>
              <w:t xml:space="preserve"> </w:t>
            </w:r>
            <w:r w:rsidRPr="00074121">
              <w:rPr>
                <w:rFonts w:hint="eastAsia"/>
                <w:rtl/>
              </w:rPr>
              <w:t>המשפט</w:t>
            </w:r>
            <w:r w:rsidRPr="00074121">
              <w:rPr>
                <w:rtl/>
              </w:rPr>
              <w:t xml:space="preserve">, </w:t>
            </w:r>
            <w:r w:rsidRPr="00074121">
              <w:rPr>
                <w:rFonts w:hint="eastAsia"/>
                <w:rtl/>
              </w:rPr>
              <w:t>יהיה</w:t>
            </w:r>
            <w:r w:rsidRPr="00074121">
              <w:rPr>
                <w:rtl/>
              </w:rPr>
              <w:t xml:space="preserve"> </w:t>
            </w:r>
            <w:r w:rsidRPr="00074121">
              <w:rPr>
                <w:rFonts w:hint="eastAsia"/>
                <w:rtl/>
              </w:rPr>
              <w:t>העיצום</w:t>
            </w:r>
            <w:r w:rsidRPr="00074121">
              <w:rPr>
                <w:rtl/>
              </w:rPr>
              <w:t xml:space="preserve"> </w:t>
            </w:r>
            <w:r w:rsidRPr="00074121">
              <w:rPr>
                <w:rFonts w:hint="eastAsia"/>
                <w:rtl/>
              </w:rPr>
              <w:t>הכספי</w:t>
            </w:r>
            <w:r w:rsidRPr="00074121">
              <w:rPr>
                <w:rtl/>
              </w:rPr>
              <w:t xml:space="preserve"> </w:t>
            </w:r>
            <w:r w:rsidRPr="00074121">
              <w:rPr>
                <w:rFonts w:hint="eastAsia"/>
                <w:rtl/>
              </w:rPr>
              <w:t>לפי</w:t>
            </w:r>
            <w:r w:rsidRPr="00074121">
              <w:rPr>
                <w:rtl/>
              </w:rPr>
              <w:t xml:space="preserve"> </w:t>
            </w:r>
            <w:r w:rsidRPr="00074121">
              <w:rPr>
                <w:rFonts w:hint="eastAsia"/>
                <w:rtl/>
              </w:rPr>
              <w:t>סכומו</w:t>
            </w:r>
            <w:r w:rsidRPr="00074121">
              <w:rPr>
                <w:rtl/>
              </w:rPr>
              <w:t xml:space="preserve"> </w:t>
            </w:r>
            <w:r w:rsidRPr="00074121">
              <w:rPr>
                <w:rFonts w:hint="eastAsia"/>
                <w:rtl/>
              </w:rPr>
              <w:t>המעודכן</w:t>
            </w:r>
            <w:r w:rsidRPr="00074121">
              <w:rPr>
                <w:rtl/>
              </w:rPr>
              <w:t xml:space="preserve"> </w:t>
            </w:r>
            <w:r w:rsidRPr="00074121">
              <w:rPr>
                <w:rFonts w:hint="eastAsia"/>
                <w:rtl/>
              </w:rPr>
              <w:t>ביום</w:t>
            </w:r>
            <w:r w:rsidRPr="00074121">
              <w:rPr>
                <w:rtl/>
              </w:rPr>
              <w:t xml:space="preserve"> </w:t>
            </w:r>
            <w:r w:rsidRPr="00074121">
              <w:rPr>
                <w:rFonts w:hint="eastAsia"/>
                <w:rtl/>
              </w:rPr>
              <w:t>ההחלטה</w:t>
            </w:r>
            <w:r w:rsidRPr="00074121">
              <w:rPr>
                <w:rtl/>
              </w:rPr>
              <w:t xml:space="preserve"> </w:t>
            </w:r>
            <w:r w:rsidRPr="00074121">
              <w:rPr>
                <w:rFonts w:hint="eastAsia"/>
                <w:rtl/>
              </w:rPr>
              <w:t>בערעור</w:t>
            </w:r>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DD0CBB">
            <w:pPr>
              <w:pStyle w:val="TableBlock"/>
              <w:rPr>
                <w:rtl/>
              </w:rPr>
            </w:pPr>
            <w:r w:rsidRPr="00074121">
              <w:rPr>
                <w:rtl/>
              </w:rPr>
              <w:t>(</w:t>
            </w:r>
            <w:r w:rsidRPr="00074121">
              <w:rPr>
                <w:rFonts w:hint="eastAsia"/>
                <w:rtl/>
              </w:rPr>
              <w:t>ב</w:t>
            </w:r>
            <w:r w:rsidRPr="00074121">
              <w:rPr>
                <w:rtl/>
              </w:rPr>
              <w:t>)</w:t>
            </w:r>
            <w:r w:rsidRPr="00074121">
              <w:rPr>
                <w:rtl/>
              </w:rPr>
              <w:tab/>
            </w:r>
            <w:r w:rsidRPr="00074121">
              <w:rPr>
                <w:rFonts w:hint="eastAsia"/>
                <w:rtl/>
              </w:rPr>
              <w:t>סכום</w:t>
            </w:r>
            <w:r w:rsidRPr="00074121">
              <w:rPr>
                <w:rtl/>
              </w:rPr>
              <w:t xml:space="preserve"> </w:t>
            </w:r>
            <w:r w:rsidRPr="00074121">
              <w:rPr>
                <w:rFonts w:hint="eastAsia"/>
                <w:rtl/>
              </w:rPr>
              <w:t>העיצום</w:t>
            </w:r>
            <w:r w:rsidRPr="00074121">
              <w:rPr>
                <w:rtl/>
              </w:rPr>
              <w:t xml:space="preserve"> </w:t>
            </w:r>
            <w:r w:rsidRPr="00074121">
              <w:rPr>
                <w:rFonts w:hint="eastAsia"/>
                <w:rtl/>
              </w:rPr>
              <w:t>הכספי</w:t>
            </w:r>
            <w:r w:rsidRPr="00074121">
              <w:rPr>
                <w:rtl/>
              </w:rPr>
              <w:t xml:space="preserve"> </w:t>
            </w:r>
            <w:r w:rsidRPr="00B54B49">
              <w:rPr>
                <w:rFonts w:hint="eastAsia"/>
                <w:highlight w:val="yellow"/>
                <w:rtl/>
                <w:rPrChange w:id="987" w:author="נעה בן שבת" w:date="2017-06-25T11:26:00Z">
                  <w:rPr>
                    <w:rFonts w:hint="eastAsia"/>
                    <w:rtl/>
                  </w:rPr>
                </w:rPrChange>
              </w:rPr>
              <w:t>הקבוע</w:t>
            </w:r>
            <w:r w:rsidRPr="00074121">
              <w:rPr>
                <w:rtl/>
              </w:rPr>
              <w:t xml:space="preserve"> </w:t>
            </w:r>
            <w:r w:rsidRPr="00074121">
              <w:rPr>
                <w:rFonts w:hint="eastAsia"/>
                <w:rtl/>
              </w:rPr>
              <w:t>בסעיף</w:t>
            </w:r>
            <w:r w:rsidRPr="00074121">
              <w:rPr>
                <w:rtl/>
              </w:rPr>
              <w:t xml:space="preserve"> 55 </w:t>
            </w:r>
            <w:r w:rsidRPr="00074121">
              <w:rPr>
                <w:rFonts w:hint="eastAsia"/>
                <w:rtl/>
              </w:rPr>
              <w:t>יתעדכן</w:t>
            </w:r>
            <w:r w:rsidRPr="00074121">
              <w:rPr>
                <w:rtl/>
              </w:rPr>
              <w:t xml:space="preserve"> </w:t>
            </w:r>
            <w:r w:rsidRPr="00074121">
              <w:rPr>
                <w:rFonts w:hint="eastAsia"/>
                <w:rtl/>
              </w:rPr>
              <w:t>ב־</w:t>
            </w:r>
            <w:r w:rsidRPr="00074121">
              <w:rPr>
                <w:rtl/>
              </w:rPr>
              <w:t xml:space="preserve">1 </w:t>
            </w:r>
            <w:r w:rsidRPr="00074121">
              <w:rPr>
                <w:rFonts w:hint="eastAsia"/>
                <w:rtl/>
              </w:rPr>
              <w:t>בינואר</w:t>
            </w:r>
            <w:r w:rsidRPr="00074121">
              <w:rPr>
                <w:rtl/>
              </w:rPr>
              <w:t xml:space="preserve"> </w:t>
            </w:r>
            <w:r w:rsidRPr="00074121">
              <w:rPr>
                <w:rFonts w:hint="eastAsia"/>
                <w:rtl/>
              </w:rPr>
              <w:t>בכל</w:t>
            </w:r>
            <w:r w:rsidRPr="00074121">
              <w:rPr>
                <w:rtl/>
              </w:rPr>
              <w:t xml:space="preserve"> </w:t>
            </w:r>
            <w:r w:rsidRPr="00074121">
              <w:rPr>
                <w:rFonts w:hint="eastAsia"/>
                <w:rtl/>
              </w:rPr>
              <w:t>שנה</w:t>
            </w:r>
            <w:r w:rsidRPr="00074121">
              <w:rPr>
                <w:rtl/>
              </w:rPr>
              <w:t xml:space="preserve"> (</w:t>
            </w:r>
            <w:r w:rsidRPr="00074121">
              <w:rPr>
                <w:rFonts w:hint="eastAsia"/>
                <w:rtl/>
              </w:rPr>
              <w:t>בסעיף</w:t>
            </w:r>
            <w:r w:rsidRPr="00074121">
              <w:rPr>
                <w:rtl/>
              </w:rPr>
              <w:t xml:space="preserve"> </w:t>
            </w:r>
            <w:r w:rsidRPr="00074121">
              <w:rPr>
                <w:rFonts w:hint="eastAsia"/>
                <w:rtl/>
              </w:rPr>
              <w:t>קטן</w:t>
            </w:r>
            <w:r w:rsidRPr="00074121">
              <w:rPr>
                <w:rtl/>
              </w:rPr>
              <w:t xml:space="preserve"> </w:t>
            </w:r>
            <w:r w:rsidRPr="00074121">
              <w:rPr>
                <w:rFonts w:hint="eastAsia"/>
                <w:rtl/>
              </w:rPr>
              <w:t>זה</w:t>
            </w:r>
            <w:r w:rsidRPr="00074121">
              <w:rPr>
                <w:rtl/>
              </w:rPr>
              <w:t xml:space="preserve"> – </w:t>
            </w:r>
            <w:r w:rsidRPr="00074121">
              <w:rPr>
                <w:rFonts w:hint="eastAsia"/>
                <w:rtl/>
              </w:rPr>
              <w:t>יום</w:t>
            </w:r>
            <w:r w:rsidRPr="00074121">
              <w:rPr>
                <w:rtl/>
              </w:rPr>
              <w:t xml:space="preserve"> </w:t>
            </w:r>
            <w:r w:rsidRPr="00074121">
              <w:rPr>
                <w:rFonts w:hint="eastAsia"/>
                <w:rtl/>
              </w:rPr>
              <w:t>העדכון</w:t>
            </w:r>
            <w:r w:rsidRPr="00074121">
              <w:rPr>
                <w:rtl/>
              </w:rPr>
              <w:t xml:space="preserve">), </w:t>
            </w:r>
            <w:r w:rsidRPr="00074121">
              <w:rPr>
                <w:rFonts w:hint="eastAsia"/>
                <w:rtl/>
              </w:rPr>
              <w:t>בהתאם</w:t>
            </w:r>
            <w:r w:rsidRPr="00074121">
              <w:rPr>
                <w:rtl/>
              </w:rPr>
              <w:t xml:space="preserve"> </w:t>
            </w:r>
            <w:r w:rsidRPr="00074121">
              <w:rPr>
                <w:rFonts w:hint="eastAsia"/>
                <w:rtl/>
              </w:rPr>
              <w:t>לשיעור</w:t>
            </w:r>
            <w:r w:rsidRPr="00074121">
              <w:rPr>
                <w:rtl/>
              </w:rPr>
              <w:t xml:space="preserve"> </w:t>
            </w:r>
            <w:del w:id="988" w:author="נעה בן שבת" w:date="2017-06-25T11:26:00Z">
              <w:r w:rsidRPr="00074121" w:rsidDel="00B54B49">
                <w:rPr>
                  <w:rFonts w:hint="eastAsia"/>
                  <w:rtl/>
                </w:rPr>
                <w:delText>עליית</w:delText>
              </w:r>
              <w:r w:rsidRPr="00074121" w:rsidDel="00B54B49">
                <w:rPr>
                  <w:rtl/>
                </w:rPr>
                <w:delText xml:space="preserve"> </w:delText>
              </w:r>
            </w:del>
            <w:ins w:id="989" w:author="נעה בן שבת" w:date="2017-06-25T11:26:00Z">
              <w:r w:rsidR="00B54B49">
                <w:rPr>
                  <w:rFonts w:hint="cs"/>
                  <w:rtl/>
                </w:rPr>
                <w:t>שינוי</w:t>
              </w:r>
              <w:r w:rsidR="00B54B49" w:rsidRPr="00074121">
                <w:rPr>
                  <w:rtl/>
                </w:rPr>
                <w:t xml:space="preserve"> </w:t>
              </w:r>
            </w:ins>
            <w:r w:rsidRPr="00074121">
              <w:rPr>
                <w:rFonts w:hint="eastAsia"/>
                <w:rtl/>
              </w:rPr>
              <w:t>המדד</w:t>
            </w:r>
            <w:r w:rsidRPr="00074121">
              <w:rPr>
                <w:rtl/>
              </w:rPr>
              <w:t xml:space="preserve"> </w:t>
            </w:r>
            <w:r w:rsidRPr="00074121">
              <w:rPr>
                <w:rFonts w:hint="eastAsia"/>
                <w:rtl/>
              </w:rPr>
              <w:t>הידוע</w:t>
            </w:r>
            <w:r w:rsidRPr="00074121">
              <w:rPr>
                <w:rtl/>
              </w:rPr>
              <w:t xml:space="preserve"> </w:t>
            </w:r>
            <w:r w:rsidRPr="00074121">
              <w:rPr>
                <w:rFonts w:hint="eastAsia"/>
                <w:rtl/>
              </w:rPr>
              <w:t>ביום</w:t>
            </w:r>
            <w:r w:rsidRPr="00074121">
              <w:rPr>
                <w:rtl/>
              </w:rPr>
              <w:t xml:space="preserve"> </w:t>
            </w:r>
            <w:r w:rsidRPr="00074121">
              <w:rPr>
                <w:rFonts w:hint="eastAsia"/>
                <w:rtl/>
              </w:rPr>
              <w:t>העדכון</w:t>
            </w:r>
            <w:r w:rsidRPr="00074121">
              <w:rPr>
                <w:rtl/>
              </w:rPr>
              <w:t xml:space="preserve"> </w:t>
            </w:r>
            <w:r w:rsidRPr="00074121">
              <w:rPr>
                <w:rFonts w:hint="eastAsia"/>
                <w:rtl/>
              </w:rPr>
              <w:t>לעומת</w:t>
            </w:r>
            <w:r w:rsidRPr="00074121">
              <w:rPr>
                <w:rtl/>
              </w:rPr>
              <w:t xml:space="preserve"> </w:t>
            </w:r>
            <w:r w:rsidRPr="00074121">
              <w:rPr>
                <w:rFonts w:hint="eastAsia"/>
                <w:rtl/>
              </w:rPr>
              <w:t>המדד</w:t>
            </w:r>
            <w:r w:rsidRPr="00074121">
              <w:rPr>
                <w:rtl/>
              </w:rPr>
              <w:t xml:space="preserve"> </w:t>
            </w:r>
            <w:r w:rsidRPr="00074121">
              <w:rPr>
                <w:rFonts w:hint="eastAsia"/>
                <w:rtl/>
              </w:rPr>
              <w:t>שהיה</w:t>
            </w:r>
            <w:r w:rsidRPr="00074121">
              <w:rPr>
                <w:rtl/>
              </w:rPr>
              <w:t xml:space="preserve"> </w:t>
            </w:r>
            <w:r w:rsidRPr="00074121">
              <w:rPr>
                <w:rFonts w:hint="eastAsia"/>
                <w:rtl/>
              </w:rPr>
              <w:t>ידוע</w:t>
            </w:r>
            <w:r w:rsidRPr="00074121">
              <w:rPr>
                <w:rtl/>
              </w:rPr>
              <w:t xml:space="preserve"> </w:t>
            </w:r>
            <w:r w:rsidRPr="00074121">
              <w:rPr>
                <w:rFonts w:hint="eastAsia"/>
                <w:rtl/>
              </w:rPr>
              <w:t>ב</w:t>
            </w:r>
            <w:ins w:id="990" w:author="נעה בן שבת" w:date="2017-06-25T11:26:00Z">
              <w:r w:rsidR="00B54B49">
                <w:rPr>
                  <w:rFonts w:hint="cs"/>
                  <w:rtl/>
                </w:rPr>
                <w:t>יום העדכון בשנה שקדמה לו</w:t>
              </w:r>
            </w:ins>
            <w:del w:id="991" w:author="נעה בן שבת" w:date="2017-06-25T11:26:00Z">
              <w:r w:rsidRPr="00074121" w:rsidDel="00B54B49">
                <w:rPr>
                  <w:rFonts w:hint="eastAsia"/>
                  <w:rtl/>
                </w:rPr>
                <w:delText>־</w:delText>
              </w:r>
              <w:r w:rsidRPr="00074121" w:rsidDel="00B54B49">
                <w:rPr>
                  <w:rtl/>
                </w:rPr>
                <w:delText xml:space="preserve">1 </w:delText>
              </w:r>
              <w:r w:rsidRPr="00074121" w:rsidDel="00B54B49">
                <w:rPr>
                  <w:rFonts w:hint="eastAsia"/>
                  <w:rtl/>
                </w:rPr>
                <w:delText>בינואר</w:delText>
              </w:r>
              <w:r w:rsidRPr="00074121" w:rsidDel="00B54B49">
                <w:rPr>
                  <w:rtl/>
                </w:rPr>
                <w:delText xml:space="preserve"> </w:delText>
              </w:r>
              <w:r w:rsidRPr="00074121" w:rsidDel="00B54B49">
                <w:rPr>
                  <w:rFonts w:hint="eastAsia"/>
                  <w:rtl/>
                </w:rPr>
                <w:delText>של</w:delText>
              </w:r>
              <w:r w:rsidRPr="00074121" w:rsidDel="00B54B49">
                <w:rPr>
                  <w:rtl/>
                </w:rPr>
                <w:delText xml:space="preserve"> </w:delText>
              </w:r>
              <w:r w:rsidRPr="00074121" w:rsidDel="00B54B49">
                <w:rPr>
                  <w:rFonts w:hint="eastAsia"/>
                  <w:rtl/>
                </w:rPr>
                <w:delText>השנה</w:delText>
              </w:r>
              <w:r w:rsidRPr="00074121" w:rsidDel="00B54B49">
                <w:rPr>
                  <w:rtl/>
                </w:rPr>
                <w:delText xml:space="preserve"> </w:delText>
              </w:r>
              <w:r w:rsidRPr="00074121" w:rsidDel="00B54B49">
                <w:rPr>
                  <w:rFonts w:hint="eastAsia"/>
                  <w:rtl/>
                </w:rPr>
                <w:delText>הקודמת</w:delText>
              </w:r>
            </w:del>
            <w:r w:rsidRPr="00074121">
              <w:rPr>
                <w:rtl/>
              </w:rPr>
              <w:t xml:space="preserve">; </w:t>
            </w:r>
            <w:r w:rsidRPr="00074121">
              <w:rPr>
                <w:rFonts w:hint="eastAsia"/>
                <w:rtl/>
              </w:rPr>
              <w:t>הסכום</w:t>
            </w:r>
            <w:r w:rsidRPr="00074121">
              <w:rPr>
                <w:rtl/>
              </w:rPr>
              <w:t xml:space="preserve"> </w:t>
            </w:r>
            <w:r w:rsidRPr="00074121">
              <w:rPr>
                <w:rFonts w:hint="eastAsia"/>
                <w:rtl/>
              </w:rPr>
              <w:t>האמור</w:t>
            </w:r>
            <w:r w:rsidRPr="00074121">
              <w:rPr>
                <w:rtl/>
              </w:rPr>
              <w:t xml:space="preserve"> </w:t>
            </w:r>
            <w:r w:rsidRPr="00074121">
              <w:rPr>
                <w:rFonts w:hint="eastAsia"/>
                <w:rtl/>
              </w:rPr>
              <w:t>יעוגל</w:t>
            </w:r>
            <w:r w:rsidRPr="00074121">
              <w:rPr>
                <w:rtl/>
              </w:rPr>
              <w:t xml:space="preserve"> </w:t>
            </w:r>
            <w:r w:rsidRPr="00074121">
              <w:rPr>
                <w:rFonts w:hint="eastAsia"/>
                <w:rtl/>
              </w:rPr>
              <w:t>לסכום</w:t>
            </w:r>
            <w:r w:rsidRPr="00074121">
              <w:rPr>
                <w:rtl/>
              </w:rPr>
              <w:t xml:space="preserve"> </w:t>
            </w:r>
            <w:r w:rsidRPr="00074121">
              <w:rPr>
                <w:rFonts w:hint="eastAsia"/>
                <w:rtl/>
              </w:rPr>
              <w:t>הקרוב</w:t>
            </w:r>
            <w:r w:rsidRPr="00074121">
              <w:rPr>
                <w:rtl/>
              </w:rPr>
              <w:t xml:space="preserve"> </w:t>
            </w:r>
            <w:r w:rsidRPr="00074121">
              <w:rPr>
                <w:rFonts w:hint="eastAsia"/>
                <w:rtl/>
              </w:rPr>
              <w:t>שהוא</w:t>
            </w:r>
            <w:r w:rsidRPr="00074121">
              <w:rPr>
                <w:rtl/>
              </w:rPr>
              <w:t xml:space="preserve"> </w:t>
            </w:r>
            <w:r w:rsidRPr="00074121">
              <w:rPr>
                <w:rFonts w:hint="eastAsia"/>
                <w:rtl/>
              </w:rPr>
              <w:t>מכפלה</w:t>
            </w:r>
            <w:r w:rsidRPr="00074121">
              <w:rPr>
                <w:rtl/>
              </w:rPr>
              <w:t xml:space="preserve"> </w:t>
            </w:r>
            <w:r w:rsidRPr="00074121">
              <w:rPr>
                <w:rFonts w:hint="eastAsia"/>
                <w:rtl/>
              </w:rPr>
              <w:t>של</w:t>
            </w:r>
            <w:r w:rsidRPr="00074121">
              <w:rPr>
                <w:rtl/>
              </w:rPr>
              <w:t xml:space="preserve"> 10 </w:t>
            </w:r>
            <w:r w:rsidRPr="00074121">
              <w:rPr>
                <w:rFonts w:hint="eastAsia"/>
                <w:rtl/>
              </w:rPr>
              <w:t>שקלים</w:t>
            </w:r>
            <w:r w:rsidRPr="00074121">
              <w:rPr>
                <w:rtl/>
              </w:rPr>
              <w:t xml:space="preserve"> </w:t>
            </w:r>
            <w:r w:rsidRPr="00074121">
              <w:rPr>
                <w:rFonts w:hint="eastAsia"/>
                <w:rtl/>
              </w:rPr>
              <w:t>חדשים</w:t>
            </w:r>
            <w:r w:rsidRPr="00074121">
              <w:rPr>
                <w:rtl/>
              </w:rPr>
              <w:t xml:space="preserve">; </w:t>
            </w:r>
            <w:r w:rsidRPr="00074121">
              <w:rPr>
                <w:rFonts w:hint="eastAsia"/>
                <w:rtl/>
              </w:rPr>
              <w:t>לעניין</w:t>
            </w:r>
            <w:r w:rsidRPr="00074121">
              <w:rPr>
                <w:rtl/>
              </w:rPr>
              <w:t xml:space="preserve"> </w:t>
            </w:r>
            <w:r w:rsidRPr="00074121">
              <w:rPr>
                <w:rFonts w:hint="eastAsia"/>
                <w:rtl/>
              </w:rPr>
              <w:t>זה</w:t>
            </w:r>
            <w:r w:rsidRPr="00074121">
              <w:rPr>
                <w:rtl/>
              </w:rPr>
              <w:t>, "</w:t>
            </w:r>
            <w:r w:rsidRPr="00074121">
              <w:rPr>
                <w:rFonts w:hint="eastAsia"/>
                <w:rtl/>
              </w:rPr>
              <w:t>מדד</w:t>
            </w:r>
            <w:r w:rsidRPr="00074121">
              <w:rPr>
                <w:rtl/>
              </w:rPr>
              <w:t xml:space="preserve">" – </w:t>
            </w:r>
            <w:r w:rsidRPr="00074121">
              <w:rPr>
                <w:rFonts w:hint="eastAsia"/>
                <w:rtl/>
              </w:rPr>
              <w:t>מדד</w:t>
            </w:r>
            <w:r w:rsidRPr="00074121">
              <w:rPr>
                <w:rtl/>
              </w:rPr>
              <w:t xml:space="preserve"> </w:t>
            </w:r>
            <w:r w:rsidRPr="00074121">
              <w:rPr>
                <w:rFonts w:hint="eastAsia"/>
                <w:rtl/>
              </w:rPr>
              <w:t>המחירים</w:t>
            </w:r>
            <w:r w:rsidRPr="00074121">
              <w:rPr>
                <w:rtl/>
              </w:rPr>
              <w:t xml:space="preserve"> </w:t>
            </w:r>
            <w:r w:rsidRPr="00074121">
              <w:rPr>
                <w:rFonts w:hint="eastAsia"/>
                <w:rtl/>
              </w:rPr>
              <w:t>לצרכן</w:t>
            </w:r>
            <w:r w:rsidRPr="00074121">
              <w:rPr>
                <w:rtl/>
              </w:rPr>
              <w:t xml:space="preserve"> </w:t>
            </w:r>
            <w:r w:rsidRPr="00074121">
              <w:rPr>
                <w:rFonts w:hint="eastAsia"/>
                <w:rtl/>
              </w:rPr>
              <w:t>שמפרסמת</w:t>
            </w:r>
            <w:r w:rsidRPr="00074121">
              <w:rPr>
                <w:rtl/>
              </w:rPr>
              <w:t xml:space="preserve"> </w:t>
            </w:r>
            <w:r w:rsidRPr="00074121">
              <w:rPr>
                <w:rFonts w:hint="eastAsia"/>
                <w:rtl/>
              </w:rPr>
              <w:t>הלשכה</w:t>
            </w:r>
            <w:r w:rsidRPr="00074121">
              <w:rPr>
                <w:rtl/>
              </w:rPr>
              <w:t xml:space="preserve"> </w:t>
            </w:r>
            <w:r w:rsidRPr="00074121">
              <w:rPr>
                <w:rFonts w:hint="eastAsia"/>
                <w:rtl/>
              </w:rPr>
              <w:t>המרכזית</w:t>
            </w:r>
            <w:r w:rsidRPr="00074121">
              <w:rPr>
                <w:rtl/>
              </w:rPr>
              <w:t xml:space="preserve"> </w:t>
            </w:r>
            <w:r w:rsidRPr="00074121">
              <w:rPr>
                <w:rFonts w:hint="eastAsia"/>
                <w:rtl/>
              </w:rPr>
              <w:t>לסטטיסטיקה</w:t>
            </w:r>
            <w:r w:rsidRPr="00074121">
              <w:rPr>
                <w:rtl/>
              </w:rPr>
              <w:t xml:space="preserve">. </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DD0CBB">
            <w:pPr>
              <w:pStyle w:val="TableBlock"/>
              <w:rPr>
                <w:rtl/>
              </w:rPr>
            </w:pPr>
            <w:r w:rsidRPr="00074121">
              <w:rPr>
                <w:rtl/>
              </w:rPr>
              <w:t>(</w:t>
            </w:r>
            <w:r w:rsidRPr="00074121">
              <w:rPr>
                <w:rFonts w:hint="eastAsia"/>
                <w:rtl/>
              </w:rPr>
              <w:t>ג</w:t>
            </w:r>
            <w:r w:rsidRPr="00074121">
              <w:rPr>
                <w:rtl/>
              </w:rPr>
              <w:t>)</w:t>
            </w:r>
            <w:r w:rsidRPr="00074121">
              <w:rPr>
                <w:rtl/>
              </w:rPr>
              <w:tab/>
            </w:r>
            <w:r w:rsidRPr="00074121">
              <w:rPr>
                <w:rFonts w:hint="eastAsia"/>
                <w:rtl/>
              </w:rPr>
              <w:t>הממונה</w:t>
            </w:r>
            <w:r w:rsidRPr="00074121">
              <w:rPr>
                <w:rtl/>
              </w:rPr>
              <w:t xml:space="preserve"> </w:t>
            </w:r>
            <w:r w:rsidRPr="00074121">
              <w:rPr>
                <w:rFonts w:hint="eastAsia"/>
                <w:rtl/>
              </w:rPr>
              <w:t>יפרסם</w:t>
            </w:r>
            <w:r w:rsidRPr="00074121">
              <w:rPr>
                <w:rtl/>
              </w:rPr>
              <w:t xml:space="preserve"> </w:t>
            </w:r>
            <w:r w:rsidRPr="00074121">
              <w:rPr>
                <w:rFonts w:hint="eastAsia"/>
                <w:rtl/>
              </w:rPr>
              <w:t>הודעה</w:t>
            </w:r>
            <w:r w:rsidRPr="00074121">
              <w:rPr>
                <w:rtl/>
              </w:rPr>
              <w:t xml:space="preserve"> </w:t>
            </w:r>
            <w:r w:rsidRPr="00074121">
              <w:rPr>
                <w:rFonts w:hint="eastAsia"/>
                <w:rtl/>
              </w:rPr>
              <w:t>על</w:t>
            </w:r>
            <w:r w:rsidRPr="00074121">
              <w:rPr>
                <w:rtl/>
              </w:rPr>
              <w:t xml:space="preserve"> </w:t>
            </w:r>
            <w:del w:id="992" w:author="נעה בן שבת" w:date="2017-06-25T11:27:00Z">
              <w:r w:rsidRPr="00074121" w:rsidDel="00B54B49">
                <w:rPr>
                  <w:rFonts w:hint="eastAsia"/>
                  <w:rtl/>
                </w:rPr>
                <w:delText>סכומי</w:delText>
              </w:r>
              <w:r w:rsidRPr="00074121" w:rsidDel="00B54B49">
                <w:rPr>
                  <w:rtl/>
                </w:rPr>
                <w:delText xml:space="preserve"> </w:delText>
              </w:r>
            </w:del>
            <w:ins w:id="993" w:author="נעה בן שבת" w:date="2017-06-25T11:27:00Z">
              <w:r w:rsidR="00B54B49" w:rsidRPr="00074121">
                <w:rPr>
                  <w:rFonts w:hint="eastAsia"/>
                  <w:rtl/>
                </w:rPr>
                <w:t>סכו</w:t>
              </w:r>
              <w:r w:rsidR="00B54B49">
                <w:rPr>
                  <w:rFonts w:hint="cs"/>
                  <w:rtl/>
                </w:rPr>
                <w:t>ם</w:t>
              </w:r>
              <w:r w:rsidR="00B54B49" w:rsidRPr="00074121">
                <w:rPr>
                  <w:rtl/>
                </w:rPr>
                <w:t xml:space="preserve"> </w:t>
              </w:r>
            </w:ins>
            <w:r w:rsidRPr="00074121">
              <w:rPr>
                <w:rFonts w:hint="eastAsia"/>
                <w:rtl/>
              </w:rPr>
              <w:t>העיצום</w:t>
            </w:r>
            <w:r w:rsidRPr="00074121">
              <w:rPr>
                <w:rtl/>
              </w:rPr>
              <w:t xml:space="preserve"> </w:t>
            </w:r>
            <w:r w:rsidRPr="00074121">
              <w:rPr>
                <w:rFonts w:hint="eastAsia"/>
                <w:rtl/>
              </w:rPr>
              <w:t>הכספי</w:t>
            </w:r>
            <w:r w:rsidRPr="00074121">
              <w:rPr>
                <w:rtl/>
              </w:rPr>
              <w:t xml:space="preserve"> </w:t>
            </w:r>
            <w:del w:id="994" w:author="נעה בן שבת" w:date="2017-06-25T11:27:00Z">
              <w:r w:rsidRPr="00074121" w:rsidDel="00B54B49">
                <w:rPr>
                  <w:rFonts w:hint="eastAsia"/>
                  <w:rtl/>
                </w:rPr>
                <w:delText>המעודכנים</w:delText>
              </w:r>
              <w:r w:rsidRPr="00074121" w:rsidDel="00B54B49">
                <w:rPr>
                  <w:rtl/>
                </w:rPr>
                <w:delText xml:space="preserve"> </w:delText>
              </w:r>
            </w:del>
            <w:ins w:id="995" w:author="נעה בן שבת" w:date="2017-06-25T11:27:00Z">
              <w:r w:rsidR="00B54B49" w:rsidRPr="00074121">
                <w:rPr>
                  <w:rFonts w:hint="eastAsia"/>
                  <w:rtl/>
                </w:rPr>
                <w:t>המעודכ</w:t>
              </w:r>
              <w:r w:rsidR="00B54B49">
                <w:rPr>
                  <w:rFonts w:hint="cs"/>
                  <w:rtl/>
                </w:rPr>
                <w:t>ן</w:t>
              </w:r>
              <w:r w:rsidR="00B54B49" w:rsidRPr="00074121">
                <w:rPr>
                  <w:rtl/>
                </w:rPr>
                <w:t xml:space="preserve"> </w:t>
              </w:r>
            </w:ins>
            <w:r w:rsidRPr="00074121">
              <w:rPr>
                <w:rFonts w:hint="eastAsia"/>
                <w:rtl/>
              </w:rPr>
              <w:t>לפי</w:t>
            </w:r>
            <w:r w:rsidRPr="00074121">
              <w:rPr>
                <w:rtl/>
              </w:rPr>
              <w:t xml:space="preserve"> </w:t>
            </w:r>
            <w:r w:rsidRPr="00074121">
              <w:rPr>
                <w:rFonts w:hint="eastAsia"/>
                <w:rtl/>
              </w:rPr>
              <w:t>סעיף</w:t>
            </w:r>
            <w:r w:rsidRPr="00074121">
              <w:rPr>
                <w:rtl/>
              </w:rPr>
              <w:t xml:space="preserve"> </w:t>
            </w:r>
            <w:r w:rsidRPr="00074121">
              <w:rPr>
                <w:rFonts w:hint="eastAsia"/>
                <w:rtl/>
              </w:rPr>
              <w:t>קטן</w:t>
            </w:r>
            <w:r w:rsidRPr="00074121">
              <w:rPr>
                <w:rtl/>
              </w:rPr>
              <w:t xml:space="preserve"> (</w:t>
            </w:r>
            <w:r w:rsidRPr="00074121">
              <w:rPr>
                <w:rFonts w:hint="eastAsia"/>
                <w:rtl/>
              </w:rPr>
              <w:t>ב</w:t>
            </w:r>
            <w:r w:rsidRPr="00074121">
              <w:rPr>
                <w:rtl/>
              </w:rPr>
              <w:t>)</w:t>
            </w:r>
            <w:ins w:id="996" w:author="נעה בן שבת" w:date="2017-06-25T11:27:00Z">
              <w:r w:rsidR="00B54B49">
                <w:rPr>
                  <w:rFonts w:hint="cs"/>
                  <w:rtl/>
                </w:rPr>
                <w:t xml:space="preserve"> ברשומות ובאתר האינטרנט של המשרד</w:t>
              </w:r>
            </w:ins>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r w:rsidRPr="00074121">
              <w:rPr>
                <w:rFonts w:hint="eastAsia"/>
                <w:rtl/>
              </w:rPr>
              <w:t>המועד</w:t>
            </w:r>
            <w:r w:rsidRPr="00074121">
              <w:rPr>
                <w:rtl/>
              </w:rPr>
              <w:t xml:space="preserve"> </w:t>
            </w:r>
            <w:r w:rsidRPr="00074121">
              <w:rPr>
                <w:rFonts w:hint="eastAsia"/>
                <w:rtl/>
              </w:rPr>
              <w:t>לתשלום</w:t>
            </w:r>
            <w:r w:rsidRPr="00074121">
              <w:rPr>
                <w:rtl/>
              </w:rPr>
              <w:t xml:space="preserve"> </w:t>
            </w:r>
            <w:r w:rsidRPr="00074121">
              <w:rPr>
                <w:rFonts w:hint="eastAsia"/>
                <w:rtl/>
              </w:rPr>
              <w:t>העיצום</w:t>
            </w:r>
            <w:r w:rsidRPr="00074121">
              <w:rPr>
                <w:rtl/>
              </w:rPr>
              <w:t xml:space="preserve"> </w:t>
            </w:r>
            <w:r w:rsidRPr="00074121">
              <w:rPr>
                <w:rFonts w:hint="eastAsia"/>
                <w:rtl/>
              </w:rPr>
              <w:t>הכספי</w:t>
            </w: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r w:rsidRPr="00074121">
              <w:rPr>
                <w:rtl/>
              </w:rPr>
              <w:t>62.</w:t>
            </w:r>
            <w:r w:rsidRPr="00074121">
              <w:rPr>
                <w:rtl/>
              </w:rPr>
              <w:tab/>
            </w: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Fonts w:hint="eastAsia"/>
                <w:rtl/>
              </w:rPr>
              <w:t>המפר</w:t>
            </w:r>
            <w:r w:rsidRPr="00074121">
              <w:rPr>
                <w:rtl/>
              </w:rPr>
              <w:t xml:space="preserve"> </w:t>
            </w:r>
            <w:r w:rsidRPr="00074121">
              <w:rPr>
                <w:rFonts w:hint="eastAsia"/>
                <w:rtl/>
              </w:rPr>
              <w:t>ישלם</w:t>
            </w:r>
            <w:r w:rsidRPr="00074121">
              <w:rPr>
                <w:rtl/>
              </w:rPr>
              <w:t xml:space="preserve"> </w:t>
            </w:r>
            <w:r w:rsidRPr="00074121">
              <w:rPr>
                <w:rFonts w:hint="eastAsia"/>
                <w:rtl/>
              </w:rPr>
              <w:t>את</w:t>
            </w:r>
            <w:r w:rsidRPr="00074121">
              <w:rPr>
                <w:rtl/>
              </w:rPr>
              <w:t xml:space="preserve"> </w:t>
            </w:r>
            <w:r w:rsidRPr="00074121">
              <w:rPr>
                <w:rFonts w:hint="eastAsia"/>
                <w:rtl/>
              </w:rPr>
              <w:t>העיצום</w:t>
            </w:r>
            <w:r w:rsidRPr="00074121">
              <w:rPr>
                <w:rtl/>
              </w:rPr>
              <w:t xml:space="preserve"> </w:t>
            </w:r>
            <w:r w:rsidRPr="00074121">
              <w:rPr>
                <w:rFonts w:hint="eastAsia"/>
                <w:rtl/>
              </w:rPr>
              <w:t>הכספי</w:t>
            </w:r>
            <w:r w:rsidRPr="00074121">
              <w:rPr>
                <w:rtl/>
              </w:rPr>
              <w:t xml:space="preserve"> </w:t>
            </w:r>
            <w:r w:rsidRPr="00074121">
              <w:rPr>
                <w:rFonts w:hint="eastAsia"/>
                <w:rtl/>
              </w:rPr>
              <w:t>בתוך</w:t>
            </w:r>
            <w:r w:rsidRPr="00074121">
              <w:rPr>
                <w:rtl/>
              </w:rPr>
              <w:t xml:space="preserve"> 30 </w:t>
            </w:r>
            <w:r w:rsidRPr="00074121">
              <w:rPr>
                <w:rFonts w:hint="eastAsia"/>
                <w:rtl/>
              </w:rPr>
              <w:t>ימים</w:t>
            </w:r>
            <w:r w:rsidRPr="00074121">
              <w:rPr>
                <w:rtl/>
              </w:rPr>
              <w:t xml:space="preserve"> </w:t>
            </w:r>
            <w:r w:rsidRPr="00074121">
              <w:rPr>
                <w:rFonts w:hint="eastAsia"/>
                <w:rtl/>
              </w:rPr>
              <w:t>מיום</w:t>
            </w:r>
            <w:r w:rsidRPr="00074121">
              <w:rPr>
                <w:rtl/>
              </w:rPr>
              <w:t xml:space="preserve"> </w:t>
            </w:r>
            <w:r w:rsidRPr="00074121">
              <w:rPr>
                <w:rFonts w:hint="eastAsia"/>
                <w:rtl/>
              </w:rPr>
              <w:t>מסירת</w:t>
            </w:r>
            <w:r w:rsidRPr="00074121">
              <w:rPr>
                <w:rtl/>
              </w:rPr>
              <w:t xml:space="preserve"> </w:t>
            </w:r>
            <w:r w:rsidRPr="00074121">
              <w:rPr>
                <w:rFonts w:hint="eastAsia"/>
                <w:rtl/>
              </w:rPr>
              <w:t>דרישת</w:t>
            </w:r>
            <w:r w:rsidRPr="00074121">
              <w:rPr>
                <w:rtl/>
              </w:rPr>
              <w:t xml:space="preserve"> </w:t>
            </w:r>
            <w:r w:rsidRPr="00074121">
              <w:rPr>
                <w:rFonts w:hint="eastAsia"/>
                <w:rtl/>
              </w:rPr>
              <w:t>התשלום</w:t>
            </w:r>
            <w:r w:rsidRPr="00074121">
              <w:rPr>
                <w:rtl/>
              </w:rPr>
              <w:t xml:space="preserve"> </w:t>
            </w:r>
            <w:r w:rsidRPr="00074121">
              <w:rPr>
                <w:rFonts w:hint="eastAsia"/>
                <w:rtl/>
              </w:rPr>
              <w:t>כאמור</w:t>
            </w:r>
            <w:r w:rsidRPr="00074121">
              <w:rPr>
                <w:rtl/>
              </w:rPr>
              <w:t xml:space="preserve"> </w:t>
            </w:r>
            <w:r w:rsidRPr="00074121">
              <w:rPr>
                <w:rFonts w:hint="eastAsia"/>
                <w:rtl/>
              </w:rPr>
              <w:t>בסעיף</w:t>
            </w:r>
            <w:r w:rsidRPr="00074121">
              <w:rPr>
                <w:rtl/>
              </w:rPr>
              <w:t xml:space="preserve"> 58.</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r w:rsidRPr="00074121">
              <w:rPr>
                <w:rFonts w:hint="eastAsia"/>
                <w:rtl/>
              </w:rPr>
              <w:t>הפרשי</w:t>
            </w:r>
            <w:r w:rsidRPr="00074121">
              <w:rPr>
                <w:rtl/>
              </w:rPr>
              <w:t xml:space="preserve"> </w:t>
            </w:r>
            <w:r w:rsidRPr="00074121">
              <w:rPr>
                <w:rFonts w:hint="eastAsia"/>
                <w:rtl/>
              </w:rPr>
              <w:t>הצמדה</w:t>
            </w:r>
            <w:r w:rsidRPr="00074121">
              <w:rPr>
                <w:rtl/>
              </w:rPr>
              <w:t xml:space="preserve"> </w:t>
            </w:r>
            <w:r w:rsidRPr="00074121">
              <w:rPr>
                <w:rFonts w:hint="eastAsia"/>
                <w:rtl/>
              </w:rPr>
              <w:t>וריבית</w:t>
            </w:r>
            <w:r w:rsidRPr="00074121">
              <w:rPr>
                <w:rtl/>
              </w:rPr>
              <w:t xml:space="preserve"> </w:t>
            </w: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r w:rsidRPr="00074121">
              <w:rPr>
                <w:rtl/>
              </w:rPr>
              <w:t>63.</w:t>
            </w:r>
            <w:r w:rsidRPr="00074121">
              <w:rPr>
                <w:rtl/>
              </w:rPr>
              <w:tab/>
            </w: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Fonts w:hint="eastAsia"/>
                <w:rtl/>
              </w:rPr>
              <w:t>לא</w:t>
            </w:r>
            <w:r w:rsidRPr="00074121">
              <w:rPr>
                <w:rtl/>
              </w:rPr>
              <w:t xml:space="preserve"> </w:t>
            </w:r>
            <w:r w:rsidRPr="00074121">
              <w:rPr>
                <w:rFonts w:hint="eastAsia"/>
                <w:rtl/>
              </w:rPr>
              <w:t>שילם</w:t>
            </w:r>
            <w:r w:rsidRPr="00074121">
              <w:rPr>
                <w:rtl/>
              </w:rPr>
              <w:t xml:space="preserve"> </w:t>
            </w:r>
            <w:r w:rsidRPr="00074121">
              <w:rPr>
                <w:rFonts w:hint="eastAsia"/>
                <w:rtl/>
              </w:rPr>
              <w:t>המפר</w:t>
            </w:r>
            <w:r w:rsidRPr="00074121">
              <w:rPr>
                <w:rtl/>
              </w:rPr>
              <w:t xml:space="preserve"> </w:t>
            </w:r>
            <w:r w:rsidRPr="00074121">
              <w:rPr>
                <w:rFonts w:hint="eastAsia"/>
                <w:rtl/>
              </w:rPr>
              <w:t>עיצום</w:t>
            </w:r>
            <w:r w:rsidRPr="00074121">
              <w:rPr>
                <w:rtl/>
              </w:rPr>
              <w:t xml:space="preserve"> </w:t>
            </w:r>
            <w:r w:rsidRPr="00074121">
              <w:rPr>
                <w:rFonts w:hint="eastAsia"/>
                <w:rtl/>
              </w:rPr>
              <w:t>כספי</w:t>
            </w:r>
            <w:r w:rsidRPr="00074121">
              <w:rPr>
                <w:rtl/>
              </w:rPr>
              <w:t xml:space="preserve"> </w:t>
            </w:r>
            <w:r w:rsidRPr="00074121">
              <w:rPr>
                <w:rFonts w:hint="eastAsia"/>
                <w:rtl/>
              </w:rPr>
              <w:t>במועד</w:t>
            </w:r>
            <w:r w:rsidRPr="00074121">
              <w:rPr>
                <w:rtl/>
              </w:rPr>
              <w:t xml:space="preserve">, </w:t>
            </w:r>
            <w:r w:rsidRPr="00074121">
              <w:rPr>
                <w:rFonts w:hint="eastAsia"/>
                <w:rtl/>
              </w:rPr>
              <w:t>ייווספו</w:t>
            </w:r>
            <w:r w:rsidRPr="00074121">
              <w:rPr>
                <w:rtl/>
              </w:rPr>
              <w:t xml:space="preserve"> </w:t>
            </w:r>
            <w:r w:rsidRPr="00074121">
              <w:rPr>
                <w:rFonts w:hint="eastAsia"/>
                <w:rtl/>
              </w:rPr>
              <w:t>על</w:t>
            </w:r>
            <w:r w:rsidRPr="00074121">
              <w:rPr>
                <w:rtl/>
              </w:rPr>
              <w:t xml:space="preserve"> </w:t>
            </w:r>
            <w:r w:rsidRPr="00074121">
              <w:rPr>
                <w:rFonts w:hint="eastAsia"/>
                <w:rtl/>
              </w:rPr>
              <w:t>העיצום</w:t>
            </w:r>
            <w:r w:rsidRPr="00074121">
              <w:rPr>
                <w:rtl/>
              </w:rPr>
              <w:t xml:space="preserve"> </w:t>
            </w:r>
            <w:r w:rsidRPr="00074121">
              <w:rPr>
                <w:rFonts w:hint="eastAsia"/>
                <w:rtl/>
              </w:rPr>
              <w:t>הכספי</w:t>
            </w:r>
            <w:r w:rsidRPr="00074121">
              <w:rPr>
                <w:rtl/>
              </w:rPr>
              <w:t xml:space="preserve">, </w:t>
            </w:r>
            <w:r w:rsidRPr="00074121">
              <w:rPr>
                <w:rFonts w:hint="eastAsia"/>
                <w:rtl/>
              </w:rPr>
              <w:t>לתקופת</w:t>
            </w:r>
            <w:r w:rsidRPr="00074121">
              <w:rPr>
                <w:rtl/>
              </w:rPr>
              <w:t xml:space="preserve"> </w:t>
            </w:r>
            <w:r w:rsidRPr="00074121">
              <w:rPr>
                <w:rFonts w:hint="eastAsia"/>
                <w:rtl/>
              </w:rPr>
              <w:t>הפיגור</w:t>
            </w:r>
            <w:r w:rsidRPr="00074121">
              <w:rPr>
                <w:rtl/>
              </w:rPr>
              <w:t xml:space="preserve">, </w:t>
            </w:r>
            <w:r w:rsidRPr="00074121">
              <w:rPr>
                <w:rFonts w:hint="eastAsia"/>
                <w:rtl/>
              </w:rPr>
              <w:t>הפרשי</w:t>
            </w:r>
            <w:r w:rsidRPr="00074121">
              <w:rPr>
                <w:rtl/>
              </w:rPr>
              <w:t xml:space="preserve"> </w:t>
            </w:r>
            <w:r w:rsidRPr="00074121">
              <w:rPr>
                <w:rFonts w:hint="eastAsia"/>
                <w:rtl/>
              </w:rPr>
              <w:t>הצמדה</w:t>
            </w:r>
            <w:r w:rsidRPr="00074121">
              <w:rPr>
                <w:rtl/>
              </w:rPr>
              <w:t xml:space="preserve"> </w:t>
            </w:r>
            <w:r w:rsidRPr="00074121">
              <w:rPr>
                <w:rFonts w:hint="eastAsia"/>
                <w:rtl/>
              </w:rPr>
              <w:t>וריבית</w:t>
            </w:r>
            <w:r w:rsidRPr="00074121">
              <w:rPr>
                <w:rtl/>
              </w:rPr>
              <w:t xml:space="preserve"> </w:t>
            </w:r>
            <w:r w:rsidRPr="00074121">
              <w:rPr>
                <w:rFonts w:hint="eastAsia"/>
                <w:rtl/>
              </w:rPr>
              <w:t>כהגדרתם</w:t>
            </w:r>
            <w:r w:rsidRPr="00074121">
              <w:rPr>
                <w:rtl/>
              </w:rPr>
              <w:t xml:space="preserve"> </w:t>
            </w:r>
            <w:r w:rsidRPr="00074121">
              <w:rPr>
                <w:rFonts w:hint="eastAsia"/>
                <w:rtl/>
              </w:rPr>
              <w:t>בחוק</w:t>
            </w:r>
            <w:r w:rsidRPr="00074121">
              <w:rPr>
                <w:rtl/>
              </w:rPr>
              <w:t xml:space="preserve"> </w:t>
            </w:r>
            <w:r w:rsidRPr="00074121">
              <w:rPr>
                <w:rFonts w:hint="eastAsia"/>
                <w:rtl/>
              </w:rPr>
              <w:t>פסיקת</w:t>
            </w:r>
            <w:r w:rsidRPr="00074121">
              <w:rPr>
                <w:rtl/>
              </w:rPr>
              <w:t xml:space="preserve"> </w:t>
            </w:r>
            <w:r w:rsidRPr="00074121">
              <w:rPr>
                <w:rFonts w:hint="eastAsia"/>
                <w:rtl/>
              </w:rPr>
              <w:t>ריבית</w:t>
            </w:r>
            <w:r w:rsidRPr="00074121">
              <w:rPr>
                <w:rtl/>
              </w:rPr>
              <w:t xml:space="preserve"> </w:t>
            </w:r>
            <w:r w:rsidRPr="00074121">
              <w:rPr>
                <w:rFonts w:hint="eastAsia"/>
                <w:rtl/>
              </w:rPr>
              <w:t>והצמדה</w:t>
            </w:r>
            <w:r w:rsidRPr="00074121">
              <w:rPr>
                <w:rtl/>
              </w:rPr>
              <w:t xml:space="preserve">, </w:t>
            </w:r>
            <w:r w:rsidRPr="00074121">
              <w:rPr>
                <w:rFonts w:hint="eastAsia"/>
                <w:rtl/>
              </w:rPr>
              <w:t>התשכ</w:t>
            </w:r>
            <w:r w:rsidRPr="00074121">
              <w:rPr>
                <w:rtl/>
              </w:rPr>
              <w:t>"</w:t>
            </w:r>
            <w:r w:rsidRPr="00074121">
              <w:rPr>
                <w:rFonts w:hint="eastAsia"/>
                <w:rtl/>
              </w:rPr>
              <w:t>א</w:t>
            </w:r>
            <w:r w:rsidRPr="00074121">
              <w:rPr>
                <w:rtl/>
              </w:rPr>
              <w:t>–1961</w:t>
            </w:r>
            <w:r w:rsidRPr="00074121">
              <w:rPr>
                <w:rFonts w:hint="eastAsia"/>
                <w:rtl/>
              </w:rPr>
              <w:t>‏</w:t>
            </w:r>
            <w:r w:rsidRPr="005622E8">
              <w:rPr>
                <w:vertAlign w:val="superscript"/>
                <w:rtl/>
              </w:rPr>
              <w:footnoteReference w:id="14"/>
            </w:r>
            <w:r w:rsidRPr="00074121">
              <w:rPr>
                <w:rtl/>
              </w:rPr>
              <w:t xml:space="preserve"> (</w:t>
            </w:r>
            <w:r w:rsidRPr="00074121">
              <w:rPr>
                <w:rFonts w:hint="eastAsia"/>
                <w:rtl/>
              </w:rPr>
              <w:t>בפרק</w:t>
            </w:r>
            <w:r w:rsidRPr="00074121">
              <w:rPr>
                <w:rtl/>
              </w:rPr>
              <w:t xml:space="preserve"> </w:t>
            </w:r>
            <w:r w:rsidRPr="00074121">
              <w:rPr>
                <w:rFonts w:hint="eastAsia"/>
                <w:rtl/>
              </w:rPr>
              <w:t>זה</w:t>
            </w:r>
            <w:r w:rsidRPr="00074121">
              <w:rPr>
                <w:rtl/>
              </w:rPr>
              <w:t xml:space="preserve"> – </w:t>
            </w:r>
            <w:r w:rsidRPr="00074121">
              <w:rPr>
                <w:rFonts w:hint="eastAsia"/>
                <w:rtl/>
              </w:rPr>
              <w:t>הפרשי</w:t>
            </w:r>
            <w:r w:rsidRPr="00074121">
              <w:rPr>
                <w:rtl/>
              </w:rPr>
              <w:t xml:space="preserve"> </w:t>
            </w:r>
            <w:r w:rsidRPr="00074121">
              <w:rPr>
                <w:rFonts w:hint="eastAsia"/>
                <w:rtl/>
              </w:rPr>
              <w:t>הצמדה</w:t>
            </w:r>
            <w:r w:rsidRPr="00074121">
              <w:rPr>
                <w:rtl/>
              </w:rPr>
              <w:t xml:space="preserve"> </w:t>
            </w:r>
            <w:r w:rsidRPr="00074121">
              <w:rPr>
                <w:rFonts w:hint="eastAsia"/>
                <w:rtl/>
              </w:rPr>
              <w:t>וריבית</w:t>
            </w:r>
            <w:r w:rsidRPr="00074121">
              <w:rPr>
                <w:rtl/>
              </w:rPr>
              <w:t xml:space="preserve">), </w:t>
            </w:r>
            <w:r w:rsidRPr="00074121">
              <w:rPr>
                <w:rFonts w:hint="eastAsia"/>
                <w:rtl/>
              </w:rPr>
              <w:t>עד</w:t>
            </w:r>
            <w:r w:rsidRPr="00074121">
              <w:rPr>
                <w:rtl/>
              </w:rPr>
              <w:t xml:space="preserve"> </w:t>
            </w:r>
            <w:r w:rsidRPr="00074121">
              <w:rPr>
                <w:rFonts w:hint="eastAsia"/>
                <w:rtl/>
              </w:rPr>
              <w:t>לתשלומו</w:t>
            </w:r>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r w:rsidRPr="00074121">
              <w:rPr>
                <w:rFonts w:hint="eastAsia"/>
                <w:rtl/>
              </w:rPr>
              <w:t>גבייה</w:t>
            </w:r>
            <w:r w:rsidRPr="00074121">
              <w:rPr>
                <w:rtl/>
              </w:rPr>
              <w:t xml:space="preserve"> </w:t>
            </w: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r w:rsidRPr="00074121">
              <w:rPr>
                <w:rtl/>
              </w:rPr>
              <w:t>64.</w:t>
            </w:r>
            <w:r w:rsidRPr="00074121">
              <w:rPr>
                <w:rtl/>
              </w:rPr>
              <w:tab/>
            </w:r>
          </w:p>
        </w:tc>
        <w:tc>
          <w:tcPr>
            <w:tcW w:w="7144" w:type="dxa"/>
            <w:gridSpan w:val="3"/>
            <w:shd w:val="clear" w:color="auto" w:fill="auto"/>
            <w:tcMar>
              <w:top w:w="91" w:type="dxa"/>
              <w:left w:w="0" w:type="dxa"/>
              <w:bottom w:w="91" w:type="dxa"/>
              <w:right w:w="0" w:type="dxa"/>
            </w:tcMar>
          </w:tcPr>
          <w:p w:rsidR="00074121" w:rsidRPr="00074121" w:rsidRDefault="00074121" w:rsidP="00DD0CBB">
            <w:pPr>
              <w:pStyle w:val="TableBlock"/>
              <w:rPr>
                <w:rtl/>
              </w:rPr>
            </w:pPr>
            <w:r w:rsidRPr="00074121">
              <w:rPr>
                <w:rFonts w:hint="eastAsia"/>
                <w:rtl/>
              </w:rPr>
              <w:t>עיצום</w:t>
            </w:r>
            <w:r w:rsidRPr="00074121">
              <w:rPr>
                <w:rtl/>
              </w:rPr>
              <w:t xml:space="preserve"> </w:t>
            </w:r>
            <w:r w:rsidRPr="00074121">
              <w:rPr>
                <w:rFonts w:hint="eastAsia"/>
                <w:rtl/>
              </w:rPr>
              <w:t>כספי</w:t>
            </w:r>
            <w:r w:rsidRPr="00074121">
              <w:rPr>
                <w:rtl/>
              </w:rPr>
              <w:t xml:space="preserve"> </w:t>
            </w:r>
            <w:r w:rsidRPr="00074121">
              <w:rPr>
                <w:rFonts w:hint="eastAsia"/>
                <w:rtl/>
              </w:rPr>
              <w:t>ייגבה</w:t>
            </w:r>
            <w:r w:rsidRPr="00074121">
              <w:rPr>
                <w:rtl/>
              </w:rPr>
              <w:t xml:space="preserve"> </w:t>
            </w:r>
            <w:r w:rsidRPr="00074121">
              <w:rPr>
                <w:rFonts w:hint="eastAsia"/>
                <w:rtl/>
              </w:rPr>
              <w:t>לאוצר</w:t>
            </w:r>
            <w:r w:rsidRPr="00074121">
              <w:rPr>
                <w:rtl/>
              </w:rPr>
              <w:t xml:space="preserve"> </w:t>
            </w:r>
            <w:r w:rsidRPr="00074121">
              <w:rPr>
                <w:rFonts w:hint="eastAsia"/>
                <w:rtl/>
              </w:rPr>
              <w:t>המדינה</w:t>
            </w:r>
            <w:del w:id="997" w:author="נעה בן שבת" w:date="2017-06-25T11:29:00Z">
              <w:r w:rsidRPr="00074121" w:rsidDel="004675B5">
                <w:rPr>
                  <w:rtl/>
                </w:rPr>
                <w:delText>,</w:delText>
              </w:r>
            </w:del>
            <w:r w:rsidRPr="00074121">
              <w:rPr>
                <w:rtl/>
              </w:rPr>
              <w:t xml:space="preserve"> </w:t>
            </w:r>
            <w:r w:rsidRPr="00074121">
              <w:rPr>
                <w:rFonts w:hint="eastAsia"/>
                <w:rtl/>
              </w:rPr>
              <w:t>ועל</w:t>
            </w:r>
            <w:r w:rsidRPr="00074121">
              <w:rPr>
                <w:rtl/>
              </w:rPr>
              <w:t xml:space="preserve"> </w:t>
            </w:r>
            <w:r w:rsidRPr="00074121">
              <w:rPr>
                <w:rFonts w:hint="eastAsia"/>
                <w:rtl/>
              </w:rPr>
              <w:t>גבייתו</w:t>
            </w:r>
            <w:r w:rsidRPr="00074121">
              <w:rPr>
                <w:rtl/>
              </w:rPr>
              <w:t xml:space="preserve"> </w:t>
            </w:r>
            <w:r w:rsidRPr="00074121">
              <w:rPr>
                <w:rFonts w:hint="eastAsia"/>
                <w:rtl/>
              </w:rPr>
              <w:t>תחול</w:t>
            </w:r>
            <w:r w:rsidRPr="00074121">
              <w:rPr>
                <w:rtl/>
              </w:rPr>
              <w:t xml:space="preserve"> </w:t>
            </w:r>
            <w:r w:rsidRPr="00074121">
              <w:rPr>
                <w:rFonts w:hint="eastAsia"/>
                <w:rtl/>
              </w:rPr>
              <w:t>פקודת</w:t>
            </w:r>
            <w:r w:rsidRPr="00074121">
              <w:rPr>
                <w:rtl/>
              </w:rPr>
              <w:t xml:space="preserve"> </w:t>
            </w:r>
            <w:r w:rsidRPr="00074121">
              <w:rPr>
                <w:rFonts w:hint="eastAsia"/>
                <w:rtl/>
              </w:rPr>
              <w:t>המסים</w:t>
            </w:r>
            <w:r w:rsidRPr="00074121">
              <w:rPr>
                <w:rtl/>
              </w:rPr>
              <w:t xml:space="preserve"> (</w:t>
            </w:r>
            <w:r w:rsidRPr="00074121">
              <w:rPr>
                <w:rFonts w:hint="eastAsia"/>
                <w:rtl/>
              </w:rPr>
              <w:t>גבייה</w:t>
            </w:r>
            <w:r w:rsidRPr="00074121">
              <w:rPr>
                <w:rtl/>
              </w:rPr>
              <w:t>)</w:t>
            </w:r>
            <w:r w:rsidRPr="00074121">
              <w:rPr>
                <w:rFonts w:hint="eastAsia"/>
                <w:rtl/>
              </w:rPr>
              <w:t>‏</w:t>
            </w:r>
            <w:r w:rsidRPr="005622E8">
              <w:rPr>
                <w:vertAlign w:val="superscript"/>
                <w:rtl/>
              </w:rPr>
              <w:footnoteReference w:id="15"/>
            </w:r>
            <w:r w:rsidRPr="00074121">
              <w:rPr>
                <w:rtl/>
              </w:rPr>
              <w:t>.</w:t>
            </w:r>
          </w:p>
        </w:tc>
      </w:tr>
      <w:tr w:rsidR="00074121" w:rsidRPr="00074121" w:rsidTr="002D222F">
        <w:trPr>
          <w:cantSplit/>
        </w:trPr>
        <w:tc>
          <w:tcPr>
            <w:tcW w:w="1870" w:type="dxa"/>
            <w:shd w:val="clear" w:color="auto" w:fill="auto"/>
            <w:tcMar>
              <w:top w:w="79" w:type="dxa"/>
              <w:left w:w="0" w:type="dxa"/>
              <w:bottom w:w="85" w:type="dxa"/>
              <w:right w:w="0" w:type="dxa"/>
            </w:tcMar>
          </w:tcPr>
          <w:p w:rsidR="00074121" w:rsidRPr="00074121" w:rsidRDefault="00074121" w:rsidP="00074121">
            <w:pPr>
              <w:pStyle w:val="TableSideHeading"/>
              <w:ind w:right="0"/>
              <w:rPr>
                <w:rtl/>
              </w:rPr>
            </w:pPr>
            <w:r w:rsidRPr="00074121">
              <w:rPr>
                <w:rFonts w:hint="eastAsia"/>
                <w:rtl/>
              </w:rPr>
              <w:t>ערעור</w:t>
            </w:r>
          </w:p>
        </w:tc>
        <w:tc>
          <w:tcPr>
            <w:tcW w:w="624" w:type="dxa"/>
            <w:shd w:val="clear" w:color="auto" w:fill="auto"/>
            <w:tcMar>
              <w:top w:w="79" w:type="dxa"/>
              <w:left w:w="0" w:type="dxa"/>
              <w:bottom w:w="85" w:type="dxa"/>
              <w:right w:w="0" w:type="dxa"/>
            </w:tcMar>
          </w:tcPr>
          <w:p w:rsidR="00074121" w:rsidRPr="00074121" w:rsidRDefault="00074121" w:rsidP="00074121">
            <w:pPr>
              <w:pStyle w:val="TableText"/>
              <w:ind w:right="0"/>
              <w:jc w:val="both"/>
              <w:rPr>
                <w:rtl/>
              </w:rPr>
            </w:pPr>
            <w:r w:rsidRPr="00074121">
              <w:rPr>
                <w:rtl/>
              </w:rPr>
              <w:t>65.</w:t>
            </w:r>
            <w:r w:rsidRPr="00074121">
              <w:rPr>
                <w:rtl/>
              </w:rPr>
              <w:tab/>
            </w:r>
          </w:p>
        </w:tc>
        <w:tc>
          <w:tcPr>
            <w:tcW w:w="7144" w:type="dxa"/>
            <w:gridSpan w:val="3"/>
            <w:shd w:val="clear" w:color="auto" w:fill="auto"/>
            <w:tcMar>
              <w:top w:w="79" w:type="dxa"/>
              <w:left w:w="0" w:type="dxa"/>
              <w:bottom w:w="85" w:type="dxa"/>
              <w:right w:w="0" w:type="dxa"/>
            </w:tcMar>
          </w:tcPr>
          <w:p w:rsidR="00074121" w:rsidRPr="00074121" w:rsidRDefault="00074121" w:rsidP="00DD0CBB">
            <w:pPr>
              <w:pStyle w:val="TableBlock"/>
              <w:rPr>
                <w:rtl/>
              </w:rPr>
            </w:pPr>
            <w:r w:rsidRPr="00074121">
              <w:rPr>
                <w:rtl/>
              </w:rPr>
              <w:t>(</w:t>
            </w:r>
            <w:r w:rsidRPr="00074121">
              <w:rPr>
                <w:rFonts w:hint="eastAsia"/>
                <w:rtl/>
              </w:rPr>
              <w:t>א</w:t>
            </w:r>
            <w:r w:rsidRPr="00074121">
              <w:rPr>
                <w:rtl/>
              </w:rPr>
              <w:t>)</w:t>
            </w:r>
            <w:r w:rsidRPr="00074121">
              <w:rPr>
                <w:rtl/>
              </w:rPr>
              <w:tab/>
            </w:r>
            <w:r w:rsidRPr="00074121">
              <w:rPr>
                <w:rFonts w:hint="eastAsia"/>
                <w:rtl/>
              </w:rPr>
              <w:t>על</w:t>
            </w:r>
            <w:r w:rsidRPr="00074121">
              <w:rPr>
                <w:rtl/>
              </w:rPr>
              <w:t xml:space="preserve"> </w:t>
            </w:r>
            <w:r w:rsidRPr="00074121">
              <w:rPr>
                <w:rFonts w:hint="eastAsia"/>
                <w:rtl/>
              </w:rPr>
              <w:t>החלטה</w:t>
            </w:r>
            <w:r w:rsidRPr="00074121">
              <w:rPr>
                <w:rtl/>
              </w:rPr>
              <w:t xml:space="preserve"> </w:t>
            </w:r>
            <w:r w:rsidRPr="00074121">
              <w:rPr>
                <w:rFonts w:hint="eastAsia"/>
                <w:rtl/>
              </w:rPr>
              <w:t>סופית</w:t>
            </w:r>
            <w:r w:rsidRPr="00074121">
              <w:rPr>
                <w:rtl/>
              </w:rPr>
              <w:t xml:space="preserve"> </w:t>
            </w:r>
            <w:r w:rsidRPr="00074121">
              <w:rPr>
                <w:rFonts w:hint="eastAsia"/>
                <w:rtl/>
              </w:rPr>
              <w:t>של</w:t>
            </w:r>
            <w:r w:rsidRPr="00074121">
              <w:rPr>
                <w:rtl/>
              </w:rPr>
              <w:t xml:space="preserve"> </w:t>
            </w:r>
            <w:r w:rsidRPr="00074121">
              <w:rPr>
                <w:rFonts w:hint="eastAsia"/>
                <w:rtl/>
              </w:rPr>
              <w:t>הממונה</w:t>
            </w:r>
            <w:r w:rsidRPr="00074121">
              <w:rPr>
                <w:rtl/>
              </w:rPr>
              <w:t xml:space="preserve"> </w:t>
            </w:r>
            <w:r w:rsidRPr="00074121">
              <w:rPr>
                <w:rFonts w:hint="eastAsia"/>
                <w:rtl/>
              </w:rPr>
              <w:t>לפי</w:t>
            </w:r>
            <w:r w:rsidRPr="00074121">
              <w:rPr>
                <w:rtl/>
              </w:rPr>
              <w:t xml:space="preserve"> </w:t>
            </w:r>
            <w:r w:rsidRPr="00074121">
              <w:rPr>
                <w:rFonts w:hint="eastAsia"/>
                <w:rtl/>
              </w:rPr>
              <w:t>פרק</w:t>
            </w:r>
            <w:r w:rsidRPr="00074121">
              <w:rPr>
                <w:rtl/>
              </w:rPr>
              <w:t xml:space="preserve"> </w:t>
            </w:r>
            <w:r w:rsidRPr="00074121">
              <w:rPr>
                <w:rFonts w:hint="eastAsia"/>
                <w:rtl/>
              </w:rPr>
              <w:t>זה</w:t>
            </w:r>
            <w:r w:rsidRPr="00074121">
              <w:rPr>
                <w:rtl/>
              </w:rPr>
              <w:t xml:space="preserve"> </w:t>
            </w:r>
            <w:r w:rsidRPr="00074121">
              <w:rPr>
                <w:rFonts w:hint="eastAsia"/>
                <w:rtl/>
              </w:rPr>
              <w:t>ניתן</w:t>
            </w:r>
            <w:r w:rsidRPr="00074121">
              <w:rPr>
                <w:rtl/>
              </w:rPr>
              <w:t xml:space="preserve"> </w:t>
            </w:r>
            <w:r w:rsidRPr="00074121">
              <w:rPr>
                <w:rFonts w:hint="eastAsia"/>
                <w:rtl/>
              </w:rPr>
              <w:t>לערער</w:t>
            </w:r>
            <w:r w:rsidRPr="00074121">
              <w:rPr>
                <w:rtl/>
              </w:rPr>
              <w:t xml:space="preserve"> </w:t>
            </w:r>
            <w:r w:rsidRPr="00074121">
              <w:rPr>
                <w:rFonts w:hint="eastAsia"/>
                <w:rtl/>
              </w:rPr>
              <w:t>לבית</w:t>
            </w:r>
            <w:r w:rsidRPr="00074121">
              <w:rPr>
                <w:rtl/>
              </w:rPr>
              <w:t xml:space="preserve"> </w:t>
            </w:r>
            <w:r w:rsidRPr="00074121">
              <w:rPr>
                <w:rFonts w:hint="eastAsia"/>
                <w:rtl/>
              </w:rPr>
              <w:t>משפט</w:t>
            </w:r>
            <w:r w:rsidRPr="00074121">
              <w:rPr>
                <w:rtl/>
              </w:rPr>
              <w:t xml:space="preserve"> </w:t>
            </w:r>
            <w:r w:rsidRPr="00074121">
              <w:rPr>
                <w:rFonts w:hint="eastAsia"/>
                <w:rtl/>
              </w:rPr>
              <w:t>השלום</w:t>
            </w:r>
            <w:r w:rsidRPr="00074121">
              <w:rPr>
                <w:rtl/>
              </w:rPr>
              <w:t xml:space="preserve"> </w:t>
            </w:r>
            <w:r w:rsidRPr="00074121">
              <w:rPr>
                <w:rFonts w:hint="eastAsia"/>
                <w:rtl/>
              </w:rPr>
              <w:t>שבו</w:t>
            </w:r>
            <w:r w:rsidRPr="00074121">
              <w:rPr>
                <w:rtl/>
              </w:rPr>
              <w:t xml:space="preserve"> </w:t>
            </w:r>
            <w:r w:rsidRPr="00074121">
              <w:rPr>
                <w:rFonts w:hint="eastAsia"/>
                <w:rtl/>
              </w:rPr>
              <w:t>יושב</w:t>
            </w:r>
            <w:r w:rsidRPr="00074121">
              <w:rPr>
                <w:rtl/>
              </w:rPr>
              <w:t xml:space="preserve"> </w:t>
            </w:r>
            <w:r w:rsidRPr="00074121">
              <w:rPr>
                <w:rFonts w:hint="eastAsia"/>
                <w:rtl/>
              </w:rPr>
              <w:t>נשיא</w:t>
            </w:r>
            <w:r w:rsidRPr="00074121">
              <w:rPr>
                <w:rtl/>
              </w:rPr>
              <w:t xml:space="preserve"> </w:t>
            </w:r>
            <w:r w:rsidRPr="00074121">
              <w:rPr>
                <w:rFonts w:hint="eastAsia"/>
                <w:rtl/>
              </w:rPr>
              <w:t>בית</w:t>
            </w:r>
            <w:r w:rsidRPr="00074121">
              <w:rPr>
                <w:rtl/>
              </w:rPr>
              <w:t xml:space="preserve"> </w:t>
            </w:r>
            <w:r w:rsidRPr="00074121">
              <w:rPr>
                <w:rFonts w:hint="eastAsia"/>
                <w:rtl/>
              </w:rPr>
              <w:t>משפט</w:t>
            </w:r>
            <w:r w:rsidRPr="00074121">
              <w:rPr>
                <w:rtl/>
              </w:rPr>
              <w:t xml:space="preserve"> </w:t>
            </w:r>
            <w:r w:rsidRPr="00074121">
              <w:rPr>
                <w:rFonts w:hint="eastAsia"/>
                <w:rtl/>
              </w:rPr>
              <w:t>השלום</w:t>
            </w:r>
            <w:r w:rsidRPr="00074121">
              <w:rPr>
                <w:rtl/>
              </w:rPr>
              <w:t xml:space="preserve">; </w:t>
            </w:r>
            <w:r w:rsidRPr="00074121">
              <w:rPr>
                <w:rFonts w:hint="eastAsia"/>
                <w:rtl/>
              </w:rPr>
              <w:t>ערעור</w:t>
            </w:r>
            <w:r w:rsidRPr="00074121">
              <w:rPr>
                <w:rtl/>
              </w:rPr>
              <w:t xml:space="preserve"> </w:t>
            </w:r>
            <w:r w:rsidRPr="00074121">
              <w:rPr>
                <w:rFonts w:hint="eastAsia"/>
                <w:rtl/>
              </w:rPr>
              <w:t>כאמור</w:t>
            </w:r>
            <w:r w:rsidRPr="00074121">
              <w:rPr>
                <w:rtl/>
              </w:rPr>
              <w:t xml:space="preserve"> </w:t>
            </w:r>
            <w:r w:rsidRPr="00074121">
              <w:rPr>
                <w:rFonts w:hint="eastAsia"/>
                <w:rtl/>
              </w:rPr>
              <w:t>יוגש</w:t>
            </w:r>
            <w:r w:rsidRPr="00074121">
              <w:rPr>
                <w:rtl/>
              </w:rPr>
              <w:t xml:space="preserve"> </w:t>
            </w:r>
            <w:r w:rsidRPr="00074121">
              <w:rPr>
                <w:rFonts w:hint="eastAsia"/>
                <w:rtl/>
              </w:rPr>
              <w:t>בתוך</w:t>
            </w:r>
            <w:r w:rsidRPr="00074121">
              <w:rPr>
                <w:rtl/>
              </w:rPr>
              <w:t xml:space="preserve"> 30 </w:t>
            </w:r>
            <w:r w:rsidRPr="00074121">
              <w:rPr>
                <w:rFonts w:hint="eastAsia"/>
                <w:rtl/>
              </w:rPr>
              <w:t>ימים</w:t>
            </w:r>
            <w:r w:rsidRPr="00074121">
              <w:rPr>
                <w:rtl/>
              </w:rPr>
              <w:t xml:space="preserve"> </w:t>
            </w:r>
            <w:r w:rsidRPr="00074121">
              <w:rPr>
                <w:rFonts w:hint="eastAsia"/>
                <w:rtl/>
              </w:rPr>
              <w:t>מיום</w:t>
            </w:r>
            <w:r w:rsidRPr="00074121">
              <w:rPr>
                <w:rtl/>
              </w:rPr>
              <w:t xml:space="preserve"> </w:t>
            </w:r>
            <w:r w:rsidRPr="00074121">
              <w:rPr>
                <w:rFonts w:hint="eastAsia"/>
                <w:rtl/>
              </w:rPr>
              <w:t>שנמסרה</w:t>
            </w:r>
            <w:r w:rsidRPr="00074121">
              <w:rPr>
                <w:rtl/>
              </w:rPr>
              <w:t xml:space="preserve"> </w:t>
            </w:r>
            <w:del w:id="998" w:author="נעה בן שבת" w:date="2017-06-25T11:29:00Z">
              <w:r w:rsidRPr="00074121" w:rsidDel="004675B5">
                <w:rPr>
                  <w:rFonts w:hint="eastAsia"/>
                  <w:rtl/>
                </w:rPr>
                <w:delText>למפר</w:delText>
              </w:r>
              <w:r w:rsidRPr="00074121" w:rsidDel="004675B5">
                <w:rPr>
                  <w:rtl/>
                </w:rPr>
                <w:delText xml:space="preserve"> </w:delText>
              </w:r>
              <w:r w:rsidRPr="00074121" w:rsidDel="004675B5">
                <w:rPr>
                  <w:rFonts w:hint="eastAsia"/>
                  <w:rtl/>
                </w:rPr>
                <w:delText>הודעה</w:delText>
              </w:r>
              <w:r w:rsidRPr="00074121" w:rsidDel="004675B5">
                <w:rPr>
                  <w:rtl/>
                </w:rPr>
                <w:delText xml:space="preserve"> </w:delText>
              </w:r>
              <w:r w:rsidRPr="00074121" w:rsidDel="004675B5">
                <w:rPr>
                  <w:rFonts w:hint="eastAsia"/>
                  <w:rtl/>
                </w:rPr>
                <w:delText>על</w:delText>
              </w:r>
              <w:r w:rsidRPr="00074121" w:rsidDel="004675B5">
                <w:rPr>
                  <w:rtl/>
                </w:rPr>
                <w:delText xml:space="preserve"> </w:delText>
              </w:r>
              <w:r w:rsidRPr="00074121" w:rsidDel="004675B5">
                <w:rPr>
                  <w:rFonts w:hint="eastAsia"/>
                  <w:rtl/>
                </w:rPr>
                <w:delText>החלטת</w:delText>
              </w:r>
              <w:r w:rsidRPr="00074121" w:rsidDel="004675B5">
                <w:rPr>
                  <w:rtl/>
                </w:rPr>
                <w:delText xml:space="preserve"> </w:delText>
              </w:r>
              <w:r w:rsidRPr="00074121" w:rsidDel="004675B5">
                <w:rPr>
                  <w:rFonts w:hint="eastAsia"/>
                  <w:rtl/>
                </w:rPr>
                <w:delText>הממונה</w:delText>
              </w:r>
            </w:del>
            <w:ins w:id="999" w:author="נעה בן שבת" w:date="2017-06-25T11:29:00Z">
              <w:r w:rsidR="004675B5">
                <w:rPr>
                  <w:rFonts w:hint="cs"/>
                  <w:rtl/>
                </w:rPr>
                <w:t>ההחלטה</w:t>
              </w:r>
            </w:ins>
            <w:r w:rsidRPr="00074121">
              <w:rPr>
                <w:rtl/>
              </w:rPr>
              <w:t>.</w:t>
            </w:r>
          </w:p>
        </w:tc>
      </w:tr>
      <w:tr w:rsidR="00074121" w:rsidRPr="00074121" w:rsidTr="002D222F">
        <w:trPr>
          <w:cantSplit/>
        </w:trPr>
        <w:tc>
          <w:tcPr>
            <w:tcW w:w="1870" w:type="dxa"/>
            <w:shd w:val="clear" w:color="auto" w:fill="auto"/>
            <w:tcMar>
              <w:top w:w="79" w:type="dxa"/>
              <w:left w:w="0" w:type="dxa"/>
              <w:bottom w:w="85" w:type="dxa"/>
              <w:right w:w="0" w:type="dxa"/>
            </w:tcMar>
          </w:tcPr>
          <w:p w:rsidR="00074121" w:rsidRPr="00074121" w:rsidRDefault="00074121" w:rsidP="00074121">
            <w:pPr>
              <w:pStyle w:val="TableSideHeading"/>
              <w:ind w:right="0"/>
              <w:rPr>
                <w:rtl/>
              </w:rPr>
            </w:pPr>
          </w:p>
        </w:tc>
        <w:tc>
          <w:tcPr>
            <w:tcW w:w="624" w:type="dxa"/>
            <w:shd w:val="clear" w:color="auto" w:fill="auto"/>
            <w:tcMar>
              <w:top w:w="79" w:type="dxa"/>
              <w:left w:w="0" w:type="dxa"/>
              <w:bottom w:w="85"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79" w:type="dxa"/>
              <w:left w:w="0" w:type="dxa"/>
              <w:bottom w:w="85" w:type="dxa"/>
              <w:right w:w="0" w:type="dxa"/>
            </w:tcMar>
          </w:tcPr>
          <w:p w:rsidR="00074121" w:rsidRPr="00074121" w:rsidRDefault="00074121" w:rsidP="00074121">
            <w:pPr>
              <w:pStyle w:val="TableBlock"/>
              <w:rPr>
                <w:rtl/>
              </w:rPr>
            </w:pPr>
            <w:r w:rsidRPr="00074121">
              <w:rPr>
                <w:rtl/>
              </w:rPr>
              <w:t>(</w:t>
            </w:r>
            <w:r w:rsidRPr="00074121">
              <w:rPr>
                <w:rFonts w:hint="eastAsia"/>
                <w:rtl/>
              </w:rPr>
              <w:t>ב</w:t>
            </w:r>
            <w:r w:rsidRPr="00074121">
              <w:rPr>
                <w:rtl/>
              </w:rPr>
              <w:t>)</w:t>
            </w:r>
            <w:r w:rsidRPr="00074121">
              <w:rPr>
                <w:rtl/>
              </w:rPr>
              <w:tab/>
            </w:r>
            <w:r w:rsidRPr="00074121">
              <w:rPr>
                <w:rFonts w:hint="eastAsia"/>
                <w:rtl/>
              </w:rPr>
              <w:t>אין</w:t>
            </w:r>
            <w:r w:rsidRPr="00074121">
              <w:rPr>
                <w:rtl/>
              </w:rPr>
              <w:t xml:space="preserve"> </w:t>
            </w:r>
            <w:r w:rsidRPr="00074121">
              <w:rPr>
                <w:rFonts w:hint="eastAsia"/>
                <w:rtl/>
              </w:rPr>
              <w:t>בהגשת</w:t>
            </w:r>
            <w:r w:rsidRPr="00074121">
              <w:rPr>
                <w:rtl/>
              </w:rPr>
              <w:t xml:space="preserve"> </w:t>
            </w:r>
            <w:r w:rsidRPr="00074121">
              <w:rPr>
                <w:rFonts w:hint="eastAsia"/>
                <w:rtl/>
              </w:rPr>
              <w:t>ערעור</w:t>
            </w:r>
            <w:r w:rsidRPr="00074121">
              <w:rPr>
                <w:rtl/>
              </w:rPr>
              <w:t xml:space="preserve"> </w:t>
            </w:r>
            <w:r w:rsidRPr="00074121">
              <w:rPr>
                <w:rFonts w:hint="eastAsia"/>
                <w:rtl/>
              </w:rPr>
              <w:t>לפי</w:t>
            </w:r>
            <w:r w:rsidRPr="00074121">
              <w:rPr>
                <w:rtl/>
              </w:rPr>
              <w:t xml:space="preserve"> </w:t>
            </w:r>
            <w:r w:rsidRPr="00074121">
              <w:rPr>
                <w:rFonts w:hint="eastAsia"/>
                <w:rtl/>
              </w:rPr>
              <w:t>סעיף</w:t>
            </w:r>
            <w:r w:rsidRPr="00074121">
              <w:rPr>
                <w:rtl/>
              </w:rPr>
              <w:t xml:space="preserve"> </w:t>
            </w:r>
            <w:r w:rsidRPr="00074121">
              <w:rPr>
                <w:rFonts w:hint="eastAsia"/>
                <w:rtl/>
              </w:rPr>
              <w:t>קטן</w:t>
            </w:r>
            <w:r w:rsidRPr="00074121">
              <w:rPr>
                <w:rtl/>
              </w:rPr>
              <w:t xml:space="preserve"> (</w:t>
            </w:r>
            <w:r w:rsidRPr="00074121">
              <w:rPr>
                <w:rFonts w:hint="eastAsia"/>
                <w:rtl/>
              </w:rPr>
              <w:t>א</w:t>
            </w:r>
            <w:r w:rsidRPr="00074121">
              <w:rPr>
                <w:rtl/>
              </w:rPr>
              <w:t xml:space="preserve">) </w:t>
            </w:r>
            <w:r w:rsidRPr="00074121">
              <w:rPr>
                <w:rFonts w:hint="eastAsia"/>
                <w:rtl/>
              </w:rPr>
              <w:t>כדי</w:t>
            </w:r>
            <w:r w:rsidRPr="00074121">
              <w:rPr>
                <w:rtl/>
              </w:rPr>
              <w:t xml:space="preserve"> </w:t>
            </w:r>
            <w:r w:rsidRPr="00074121">
              <w:rPr>
                <w:rFonts w:hint="eastAsia"/>
                <w:rtl/>
              </w:rPr>
              <w:t>לעכב</w:t>
            </w:r>
            <w:r w:rsidRPr="00074121">
              <w:rPr>
                <w:rtl/>
              </w:rPr>
              <w:t xml:space="preserve"> </w:t>
            </w:r>
            <w:r w:rsidRPr="00074121">
              <w:rPr>
                <w:rFonts w:hint="eastAsia"/>
                <w:rtl/>
              </w:rPr>
              <w:t>את</w:t>
            </w:r>
            <w:r w:rsidRPr="00074121">
              <w:rPr>
                <w:rtl/>
              </w:rPr>
              <w:t xml:space="preserve"> </w:t>
            </w:r>
            <w:r w:rsidRPr="00074121">
              <w:rPr>
                <w:rFonts w:hint="eastAsia"/>
                <w:rtl/>
              </w:rPr>
              <w:t>תשלום</w:t>
            </w:r>
            <w:r w:rsidRPr="00074121">
              <w:rPr>
                <w:rtl/>
              </w:rPr>
              <w:t xml:space="preserve"> </w:t>
            </w:r>
            <w:r w:rsidRPr="00074121">
              <w:rPr>
                <w:rFonts w:hint="eastAsia"/>
                <w:rtl/>
              </w:rPr>
              <w:t>העיצום</w:t>
            </w:r>
            <w:r w:rsidRPr="00074121">
              <w:rPr>
                <w:rtl/>
              </w:rPr>
              <w:t xml:space="preserve"> </w:t>
            </w:r>
            <w:r w:rsidRPr="00074121">
              <w:rPr>
                <w:rFonts w:hint="eastAsia"/>
                <w:rtl/>
              </w:rPr>
              <w:t>הכספי</w:t>
            </w:r>
            <w:r w:rsidRPr="00074121">
              <w:rPr>
                <w:rtl/>
              </w:rPr>
              <w:t xml:space="preserve">, </w:t>
            </w:r>
            <w:r w:rsidRPr="00074121">
              <w:rPr>
                <w:rFonts w:hint="eastAsia"/>
                <w:rtl/>
              </w:rPr>
              <w:t>אלא</w:t>
            </w:r>
            <w:r w:rsidRPr="00074121">
              <w:rPr>
                <w:rtl/>
              </w:rPr>
              <w:t xml:space="preserve"> </w:t>
            </w:r>
            <w:r w:rsidRPr="00074121">
              <w:rPr>
                <w:rFonts w:hint="eastAsia"/>
                <w:rtl/>
              </w:rPr>
              <w:t>אם</w:t>
            </w:r>
            <w:r w:rsidRPr="00074121">
              <w:rPr>
                <w:rtl/>
              </w:rPr>
              <w:t xml:space="preserve"> </w:t>
            </w:r>
            <w:r w:rsidRPr="00074121">
              <w:rPr>
                <w:rFonts w:hint="eastAsia"/>
                <w:rtl/>
              </w:rPr>
              <w:t>כן</w:t>
            </w:r>
            <w:r w:rsidRPr="00074121">
              <w:rPr>
                <w:rtl/>
              </w:rPr>
              <w:t xml:space="preserve"> </w:t>
            </w:r>
            <w:r w:rsidRPr="00074121">
              <w:rPr>
                <w:rFonts w:hint="eastAsia"/>
                <w:rtl/>
              </w:rPr>
              <w:t>הסכים</w:t>
            </w:r>
            <w:r w:rsidRPr="00074121">
              <w:rPr>
                <w:rtl/>
              </w:rPr>
              <w:t xml:space="preserve"> </w:t>
            </w:r>
            <w:r w:rsidRPr="00074121">
              <w:rPr>
                <w:rFonts w:hint="eastAsia"/>
                <w:rtl/>
              </w:rPr>
              <w:t>לכך</w:t>
            </w:r>
            <w:r w:rsidRPr="00074121">
              <w:rPr>
                <w:rtl/>
              </w:rPr>
              <w:t xml:space="preserve"> </w:t>
            </w:r>
            <w:r w:rsidRPr="00074121">
              <w:rPr>
                <w:rFonts w:hint="eastAsia"/>
                <w:rtl/>
              </w:rPr>
              <w:t>הממונה</w:t>
            </w:r>
            <w:r w:rsidRPr="00074121">
              <w:rPr>
                <w:rtl/>
              </w:rPr>
              <w:t xml:space="preserve"> </w:t>
            </w:r>
            <w:r w:rsidRPr="00074121">
              <w:rPr>
                <w:rFonts w:hint="eastAsia"/>
                <w:rtl/>
              </w:rPr>
              <w:t>או</w:t>
            </w:r>
            <w:r w:rsidRPr="00074121">
              <w:rPr>
                <w:rtl/>
              </w:rPr>
              <w:t xml:space="preserve"> </w:t>
            </w:r>
            <w:r w:rsidRPr="00074121">
              <w:rPr>
                <w:rFonts w:hint="eastAsia"/>
                <w:rtl/>
              </w:rPr>
              <w:t>שבית</w:t>
            </w:r>
            <w:r w:rsidRPr="00074121">
              <w:rPr>
                <w:rtl/>
              </w:rPr>
              <w:t xml:space="preserve"> </w:t>
            </w:r>
            <w:r w:rsidRPr="00074121">
              <w:rPr>
                <w:rFonts w:hint="eastAsia"/>
                <w:rtl/>
              </w:rPr>
              <w:t>המשפט</w:t>
            </w:r>
            <w:r w:rsidRPr="00074121">
              <w:rPr>
                <w:rtl/>
              </w:rPr>
              <w:t xml:space="preserve"> </w:t>
            </w:r>
            <w:r w:rsidRPr="00074121">
              <w:rPr>
                <w:rFonts w:hint="eastAsia"/>
                <w:rtl/>
              </w:rPr>
              <w:t>הורה</w:t>
            </w:r>
            <w:r w:rsidRPr="00074121">
              <w:rPr>
                <w:rtl/>
              </w:rPr>
              <w:t xml:space="preserve"> </w:t>
            </w:r>
            <w:r w:rsidRPr="00074121">
              <w:rPr>
                <w:rFonts w:hint="eastAsia"/>
                <w:rtl/>
              </w:rPr>
              <w:t>על</w:t>
            </w:r>
            <w:r w:rsidRPr="00074121">
              <w:rPr>
                <w:rtl/>
              </w:rPr>
              <w:t xml:space="preserve"> </w:t>
            </w:r>
            <w:r w:rsidRPr="00074121">
              <w:rPr>
                <w:rFonts w:hint="eastAsia"/>
                <w:rtl/>
              </w:rPr>
              <w:t>כך</w:t>
            </w:r>
            <w:r w:rsidRPr="00074121">
              <w:rPr>
                <w:rtl/>
              </w:rPr>
              <w:t xml:space="preserve"> .</w:t>
            </w:r>
          </w:p>
        </w:tc>
      </w:tr>
      <w:tr w:rsidR="00074121" w:rsidRPr="00074121" w:rsidTr="002D222F">
        <w:trPr>
          <w:cantSplit/>
        </w:trPr>
        <w:tc>
          <w:tcPr>
            <w:tcW w:w="1870" w:type="dxa"/>
            <w:shd w:val="clear" w:color="auto" w:fill="auto"/>
            <w:tcMar>
              <w:top w:w="79" w:type="dxa"/>
              <w:left w:w="0" w:type="dxa"/>
              <w:bottom w:w="85" w:type="dxa"/>
              <w:right w:w="0" w:type="dxa"/>
            </w:tcMar>
          </w:tcPr>
          <w:p w:rsidR="00074121" w:rsidRPr="00074121" w:rsidRDefault="00074121" w:rsidP="00074121">
            <w:pPr>
              <w:pStyle w:val="TableSideHeading"/>
              <w:ind w:right="0"/>
              <w:rPr>
                <w:rtl/>
              </w:rPr>
            </w:pPr>
          </w:p>
        </w:tc>
        <w:tc>
          <w:tcPr>
            <w:tcW w:w="624" w:type="dxa"/>
            <w:shd w:val="clear" w:color="auto" w:fill="auto"/>
            <w:tcMar>
              <w:top w:w="79" w:type="dxa"/>
              <w:left w:w="0" w:type="dxa"/>
              <w:bottom w:w="85"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79" w:type="dxa"/>
              <w:left w:w="0" w:type="dxa"/>
              <w:bottom w:w="85" w:type="dxa"/>
              <w:right w:w="0" w:type="dxa"/>
            </w:tcMar>
          </w:tcPr>
          <w:p w:rsidR="00074121" w:rsidRPr="00074121" w:rsidRDefault="00074121" w:rsidP="00DD0CBB">
            <w:pPr>
              <w:pStyle w:val="TableBlock"/>
              <w:rPr>
                <w:rtl/>
              </w:rPr>
            </w:pPr>
            <w:r w:rsidRPr="00074121">
              <w:rPr>
                <w:rtl/>
              </w:rPr>
              <w:t>(</w:t>
            </w:r>
            <w:r w:rsidRPr="00074121">
              <w:rPr>
                <w:rFonts w:hint="eastAsia"/>
                <w:rtl/>
              </w:rPr>
              <w:t>ג</w:t>
            </w:r>
            <w:r w:rsidRPr="00074121">
              <w:rPr>
                <w:rtl/>
              </w:rPr>
              <w:t>)</w:t>
            </w:r>
            <w:r w:rsidRPr="00074121">
              <w:rPr>
                <w:rtl/>
              </w:rPr>
              <w:tab/>
            </w:r>
            <w:r w:rsidRPr="00074121">
              <w:rPr>
                <w:rFonts w:hint="eastAsia"/>
                <w:rtl/>
              </w:rPr>
              <w:t>החליט</w:t>
            </w:r>
            <w:r w:rsidRPr="00074121">
              <w:rPr>
                <w:rtl/>
              </w:rPr>
              <w:t xml:space="preserve"> </w:t>
            </w:r>
            <w:r w:rsidRPr="00074121">
              <w:rPr>
                <w:rFonts w:hint="eastAsia"/>
                <w:rtl/>
              </w:rPr>
              <w:t>בית</w:t>
            </w:r>
            <w:r w:rsidRPr="00074121">
              <w:rPr>
                <w:rtl/>
              </w:rPr>
              <w:t xml:space="preserve"> </w:t>
            </w:r>
            <w:r w:rsidRPr="00074121">
              <w:rPr>
                <w:rFonts w:hint="eastAsia"/>
                <w:rtl/>
              </w:rPr>
              <w:t>המשפט</w:t>
            </w:r>
            <w:r w:rsidRPr="00074121">
              <w:rPr>
                <w:rtl/>
              </w:rPr>
              <w:t xml:space="preserve"> </w:t>
            </w:r>
            <w:del w:id="1000" w:author="נעה בן שבת" w:date="2017-06-25T11:30:00Z">
              <w:r w:rsidRPr="00074121" w:rsidDel="004675B5">
                <w:rPr>
                  <w:rFonts w:hint="eastAsia"/>
                  <w:rtl/>
                </w:rPr>
                <w:delText>לקבל</w:delText>
              </w:r>
              <w:r w:rsidRPr="00074121" w:rsidDel="004675B5">
                <w:rPr>
                  <w:rtl/>
                </w:rPr>
                <w:delText xml:space="preserve"> </w:delText>
              </w:r>
              <w:r w:rsidRPr="00074121" w:rsidDel="004675B5">
                <w:rPr>
                  <w:rFonts w:hint="eastAsia"/>
                  <w:rtl/>
                </w:rPr>
                <w:delText>ערעור</w:delText>
              </w:r>
              <w:r w:rsidRPr="00074121" w:rsidDel="004675B5">
                <w:rPr>
                  <w:rtl/>
                </w:rPr>
                <w:delText xml:space="preserve"> </w:delText>
              </w:r>
              <w:r w:rsidRPr="00074121" w:rsidDel="004675B5">
                <w:rPr>
                  <w:rFonts w:hint="eastAsia"/>
                  <w:rtl/>
                </w:rPr>
                <w:delText>שהוגש</w:delText>
              </w:r>
              <w:r w:rsidRPr="00074121" w:rsidDel="004675B5">
                <w:rPr>
                  <w:rtl/>
                </w:rPr>
                <w:delText xml:space="preserve"> </w:delText>
              </w:r>
              <w:r w:rsidRPr="00074121" w:rsidDel="004675B5">
                <w:rPr>
                  <w:rFonts w:hint="eastAsia"/>
                  <w:rtl/>
                </w:rPr>
                <w:delText>לפי</w:delText>
              </w:r>
              <w:r w:rsidRPr="00074121" w:rsidDel="004675B5">
                <w:rPr>
                  <w:rtl/>
                </w:rPr>
                <w:delText xml:space="preserve"> </w:delText>
              </w:r>
              <w:r w:rsidRPr="00074121" w:rsidDel="004675B5">
                <w:rPr>
                  <w:rFonts w:hint="eastAsia"/>
                  <w:rtl/>
                </w:rPr>
                <w:delText>סעיף</w:delText>
              </w:r>
              <w:r w:rsidRPr="00074121" w:rsidDel="004675B5">
                <w:rPr>
                  <w:rtl/>
                </w:rPr>
                <w:delText xml:space="preserve"> </w:delText>
              </w:r>
              <w:r w:rsidRPr="00074121" w:rsidDel="004675B5">
                <w:rPr>
                  <w:rFonts w:hint="eastAsia"/>
                  <w:rtl/>
                </w:rPr>
                <w:delText>קטן</w:delText>
              </w:r>
              <w:r w:rsidRPr="00074121" w:rsidDel="004675B5">
                <w:rPr>
                  <w:rtl/>
                </w:rPr>
                <w:delText xml:space="preserve"> (</w:delText>
              </w:r>
              <w:r w:rsidRPr="00074121" w:rsidDel="004675B5">
                <w:rPr>
                  <w:rFonts w:hint="eastAsia"/>
                  <w:rtl/>
                </w:rPr>
                <w:delText>א</w:delText>
              </w:r>
              <w:r w:rsidRPr="00074121" w:rsidDel="004675B5">
                <w:rPr>
                  <w:rtl/>
                </w:rPr>
                <w:delText xml:space="preserve">), </w:delText>
              </w:r>
            </w:del>
            <w:r w:rsidRPr="00074121">
              <w:rPr>
                <w:rFonts w:hint="eastAsia"/>
                <w:rtl/>
              </w:rPr>
              <w:t>לאחר</w:t>
            </w:r>
            <w:r w:rsidRPr="00074121">
              <w:rPr>
                <w:rtl/>
              </w:rPr>
              <w:t xml:space="preserve"> </w:t>
            </w:r>
            <w:r w:rsidRPr="00074121">
              <w:rPr>
                <w:rFonts w:hint="eastAsia"/>
                <w:rtl/>
              </w:rPr>
              <w:t>ששולם</w:t>
            </w:r>
            <w:r w:rsidRPr="00074121">
              <w:rPr>
                <w:rtl/>
              </w:rPr>
              <w:t xml:space="preserve"> </w:t>
            </w:r>
            <w:r w:rsidRPr="00074121">
              <w:rPr>
                <w:rFonts w:hint="eastAsia"/>
                <w:rtl/>
              </w:rPr>
              <w:t>העיצום</w:t>
            </w:r>
            <w:r w:rsidRPr="00074121">
              <w:rPr>
                <w:rtl/>
              </w:rPr>
              <w:t xml:space="preserve"> </w:t>
            </w:r>
            <w:r w:rsidRPr="00074121">
              <w:rPr>
                <w:rFonts w:hint="eastAsia"/>
                <w:rtl/>
              </w:rPr>
              <w:t>הכספי</w:t>
            </w:r>
            <w:r w:rsidRPr="00074121">
              <w:rPr>
                <w:rtl/>
              </w:rPr>
              <w:t xml:space="preserve"> </w:t>
            </w:r>
            <w:r w:rsidRPr="00074121">
              <w:rPr>
                <w:rFonts w:hint="eastAsia"/>
                <w:rtl/>
              </w:rPr>
              <w:t>לפי</w:t>
            </w:r>
            <w:r w:rsidRPr="00074121">
              <w:rPr>
                <w:rtl/>
              </w:rPr>
              <w:t xml:space="preserve"> </w:t>
            </w:r>
            <w:r w:rsidRPr="00074121">
              <w:rPr>
                <w:rFonts w:hint="eastAsia"/>
                <w:rtl/>
              </w:rPr>
              <w:t>הוראות</w:t>
            </w:r>
            <w:r w:rsidRPr="00074121">
              <w:rPr>
                <w:rtl/>
              </w:rPr>
              <w:t xml:space="preserve"> </w:t>
            </w:r>
            <w:r w:rsidRPr="00074121">
              <w:rPr>
                <w:rFonts w:hint="eastAsia"/>
                <w:rtl/>
              </w:rPr>
              <w:t>פרק</w:t>
            </w:r>
            <w:r w:rsidRPr="00074121">
              <w:rPr>
                <w:rtl/>
              </w:rPr>
              <w:t xml:space="preserve"> </w:t>
            </w:r>
            <w:r w:rsidRPr="00074121">
              <w:rPr>
                <w:rFonts w:hint="eastAsia"/>
                <w:rtl/>
              </w:rPr>
              <w:t>זה</w:t>
            </w:r>
            <w:r w:rsidRPr="00074121">
              <w:rPr>
                <w:rtl/>
              </w:rPr>
              <w:t xml:space="preserve">, </w:t>
            </w:r>
            <w:ins w:id="1001" w:author="נעה בן שבת" w:date="2017-06-25T11:30:00Z">
              <w:r w:rsidR="004675B5" w:rsidRPr="00074121">
                <w:rPr>
                  <w:rFonts w:hint="eastAsia"/>
                  <w:rtl/>
                </w:rPr>
                <w:t>לקבל</w:t>
              </w:r>
              <w:r w:rsidR="004675B5" w:rsidRPr="00074121">
                <w:rPr>
                  <w:rtl/>
                </w:rPr>
                <w:t xml:space="preserve"> </w:t>
              </w:r>
              <w:r w:rsidR="004675B5" w:rsidRPr="00074121">
                <w:rPr>
                  <w:rFonts w:hint="eastAsia"/>
                  <w:rtl/>
                </w:rPr>
                <w:t>ערעור</w:t>
              </w:r>
              <w:r w:rsidR="004675B5" w:rsidRPr="00074121">
                <w:rPr>
                  <w:rtl/>
                </w:rPr>
                <w:t xml:space="preserve"> </w:t>
              </w:r>
              <w:r w:rsidR="004675B5" w:rsidRPr="00074121">
                <w:rPr>
                  <w:rFonts w:hint="eastAsia"/>
                  <w:rtl/>
                </w:rPr>
                <w:t>שהוגש</w:t>
              </w:r>
              <w:r w:rsidR="004675B5" w:rsidRPr="00074121">
                <w:rPr>
                  <w:rtl/>
                </w:rPr>
                <w:t xml:space="preserve"> </w:t>
              </w:r>
              <w:r w:rsidR="004675B5" w:rsidRPr="00074121">
                <w:rPr>
                  <w:rFonts w:hint="eastAsia"/>
                  <w:rtl/>
                </w:rPr>
                <w:t>לפי</w:t>
              </w:r>
              <w:r w:rsidR="004675B5" w:rsidRPr="00074121">
                <w:rPr>
                  <w:rtl/>
                </w:rPr>
                <w:t xml:space="preserve"> </w:t>
              </w:r>
              <w:r w:rsidR="004675B5" w:rsidRPr="00074121">
                <w:rPr>
                  <w:rFonts w:hint="eastAsia"/>
                  <w:rtl/>
                </w:rPr>
                <w:t>סעיף</w:t>
              </w:r>
              <w:r w:rsidR="004675B5" w:rsidRPr="00074121">
                <w:rPr>
                  <w:rtl/>
                </w:rPr>
                <w:t xml:space="preserve"> </w:t>
              </w:r>
              <w:r w:rsidR="004675B5" w:rsidRPr="00074121">
                <w:rPr>
                  <w:rFonts w:hint="eastAsia"/>
                  <w:rtl/>
                </w:rPr>
                <w:t>קטן</w:t>
              </w:r>
              <w:r w:rsidR="004675B5" w:rsidRPr="00074121">
                <w:rPr>
                  <w:rtl/>
                </w:rPr>
                <w:t xml:space="preserve"> (</w:t>
              </w:r>
              <w:r w:rsidR="004675B5" w:rsidRPr="00074121">
                <w:rPr>
                  <w:rFonts w:hint="eastAsia"/>
                  <w:rtl/>
                </w:rPr>
                <w:t>א</w:t>
              </w:r>
              <w:r w:rsidR="004675B5" w:rsidRPr="00074121">
                <w:rPr>
                  <w:rtl/>
                </w:rPr>
                <w:t xml:space="preserve">), </w:t>
              </w:r>
            </w:ins>
            <w:r w:rsidRPr="00074121">
              <w:rPr>
                <w:rFonts w:hint="eastAsia"/>
                <w:rtl/>
              </w:rPr>
              <w:t>והורה</w:t>
            </w:r>
            <w:r w:rsidRPr="00074121">
              <w:rPr>
                <w:rtl/>
              </w:rPr>
              <w:t xml:space="preserve"> </w:t>
            </w:r>
            <w:r w:rsidRPr="00074121">
              <w:rPr>
                <w:rFonts w:hint="eastAsia"/>
                <w:rtl/>
              </w:rPr>
              <w:t>על</w:t>
            </w:r>
            <w:r w:rsidRPr="00074121">
              <w:rPr>
                <w:rtl/>
              </w:rPr>
              <w:t xml:space="preserve"> </w:t>
            </w:r>
            <w:r w:rsidRPr="00074121">
              <w:rPr>
                <w:rFonts w:hint="eastAsia"/>
                <w:rtl/>
              </w:rPr>
              <w:t>החזרת</w:t>
            </w:r>
            <w:r w:rsidRPr="00074121">
              <w:rPr>
                <w:rtl/>
              </w:rPr>
              <w:t xml:space="preserve"> </w:t>
            </w:r>
            <w:r w:rsidRPr="00074121">
              <w:rPr>
                <w:rFonts w:hint="eastAsia"/>
                <w:rtl/>
              </w:rPr>
              <w:t>סכום</w:t>
            </w:r>
            <w:r w:rsidRPr="00074121">
              <w:rPr>
                <w:rtl/>
              </w:rPr>
              <w:t xml:space="preserve"> </w:t>
            </w:r>
            <w:r w:rsidRPr="00074121">
              <w:rPr>
                <w:rFonts w:hint="eastAsia"/>
                <w:rtl/>
              </w:rPr>
              <w:t>העיצום</w:t>
            </w:r>
            <w:r w:rsidRPr="00074121">
              <w:rPr>
                <w:rtl/>
              </w:rPr>
              <w:t xml:space="preserve"> </w:t>
            </w:r>
            <w:r w:rsidRPr="00074121">
              <w:rPr>
                <w:rFonts w:hint="eastAsia"/>
                <w:rtl/>
              </w:rPr>
              <w:t>הכספי</w:t>
            </w:r>
            <w:r w:rsidRPr="00074121">
              <w:rPr>
                <w:rtl/>
              </w:rPr>
              <w:t xml:space="preserve"> </w:t>
            </w:r>
            <w:r w:rsidRPr="00074121">
              <w:rPr>
                <w:rFonts w:hint="eastAsia"/>
                <w:rtl/>
              </w:rPr>
              <w:t>ששולם</w:t>
            </w:r>
            <w:r w:rsidRPr="00074121">
              <w:rPr>
                <w:rtl/>
              </w:rPr>
              <w:t xml:space="preserve"> </w:t>
            </w:r>
            <w:r w:rsidRPr="00074121">
              <w:rPr>
                <w:rFonts w:hint="eastAsia"/>
                <w:rtl/>
              </w:rPr>
              <w:t>או</w:t>
            </w:r>
            <w:r w:rsidRPr="00074121">
              <w:rPr>
                <w:rtl/>
              </w:rPr>
              <w:t xml:space="preserve"> </w:t>
            </w:r>
            <w:r w:rsidRPr="00074121">
              <w:rPr>
                <w:rFonts w:hint="eastAsia"/>
                <w:rtl/>
              </w:rPr>
              <w:t>על</w:t>
            </w:r>
            <w:r w:rsidRPr="00074121">
              <w:rPr>
                <w:rtl/>
              </w:rPr>
              <w:t xml:space="preserve"> </w:t>
            </w:r>
            <w:r w:rsidRPr="00074121">
              <w:rPr>
                <w:rFonts w:hint="eastAsia"/>
                <w:rtl/>
              </w:rPr>
              <w:t>הפחתת</w:t>
            </w:r>
            <w:r w:rsidRPr="00074121">
              <w:rPr>
                <w:rtl/>
              </w:rPr>
              <w:t xml:space="preserve"> </w:t>
            </w:r>
            <w:r w:rsidRPr="00074121">
              <w:rPr>
                <w:rFonts w:hint="eastAsia"/>
                <w:rtl/>
              </w:rPr>
              <w:t>העיצום</w:t>
            </w:r>
            <w:r w:rsidRPr="00074121">
              <w:rPr>
                <w:rtl/>
              </w:rPr>
              <w:t xml:space="preserve"> </w:t>
            </w:r>
            <w:r w:rsidRPr="00074121">
              <w:rPr>
                <w:rFonts w:hint="eastAsia"/>
                <w:rtl/>
              </w:rPr>
              <w:t>הכספי</w:t>
            </w:r>
            <w:r w:rsidRPr="00074121">
              <w:rPr>
                <w:rtl/>
              </w:rPr>
              <w:t xml:space="preserve">, </w:t>
            </w:r>
            <w:r w:rsidRPr="00074121">
              <w:rPr>
                <w:rFonts w:hint="eastAsia"/>
                <w:rtl/>
              </w:rPr>
              <w:t>יוחזר</w:t>
            </w:r>
            <w:r w:rsidRPr="00074121">
              <w:rPr>
                <w:rtl/>
              </w:rPr>
              <w:t xml:space="preserve"> </w:t>
            </w:r>
            <w:del w:id="1002" w:author="נעה בן שבת" w:date="2017-06-25T11:30:00Z">
              <w:r w:rsidRPr="00074121" w:rsidDel="004675B5">
                <w:rPr>
                  <w:rFonts w:hint="eastAsia"/>
                  <w:rtl/>
                </w:rPr>
                <w:delText>הסכום</w:delText>
              </w:r>
              <w:r w:rsidRPr="00074121" w:rsidDel="004675B5">
                <w:rPr>
                  <w:rtl/>
                </w:rPr>
                <w:delText xml:space="preserve"> </w:delText>
              </w:r>
              <w:r w:rsidRPr="00074121" w:rsidDel="004675B5">
                <w:rPr>
                  <w:rFonts w:hint="eastAsia"/>
                  <w:rtl/>
                </w:rPr>
                <w:delText>ששולם</w:delText>
              </w:r>
            </w:del>
            <w:ins w:id="1003" w:author="נעה בן שבת" w:date="2017-06-25T11:30:00Z">
              <w:r w:rsidR="004675B5">
                <w:rPr>
                  <w:rFonts w:hint="cs"/>
                  <w:rtl/>
                </w:rPr>
                <w:t>העיצום הכספי</w:t>
              </w:r>
            </w:ins>
            <w:r w:rsidRPr="00074121">
              <w:rPr>
                <w:rtl/>
              </w:rPr>
              <w:t xml:space="preserve"> </w:t>
            </w:r>
            <w:r w:rsidRPr="00074121">
              <w:rPr>
                <w:rFonts w:hint="eastAsia"/>
                <w:rtl/>
              </w:rPr>
              <w:t>או</w:t>
            </w:r>
            <w:r w:rsidRPr="00074121">
              <w:rPr>
                <w:rtl/>
              </w:rPr>
              <w:t xml:space="preserve"> </w:t>
            </w:r>
            <w:r w:rsidRPr="00074121">
              <w:rPr>
                <w:rFonts w:hint="eastAsia"/>
                <w:rtl/>
              </w:rPr>
              <w:t>כל</w:t>
            </w:r>
            <w:r w:rsidRPr="00074121">
              <w:rPr>
                <w:rtl/>
              </w:rPr>
              <w:t xml:space="preserve"> </w:t>
            </w:r>
            <w:r w:rsidRPr="00074121">
              <w:rPr>
                <w:rFonts w:hint="eastAsia"/>
                <w:rtl/>
              </w:rPr>
              <w:t>חלק</w:t>
            </w:r>
            <w:r w:rsidRPr="00074121">
              <w:rPr>
                <w:rtl/>
              </w:rPr>
              <w:t xml:space="preserve"> </w:t>
            </w:r>
            <w:r w:rsidRPr="00074121">
              <w:rPr>
                <w:rFonts w:hint="eastAsia"/>
                <w:rtl/>
              </w:rPr>
              <w:t>ממנו</w:t>
            </w:r>
            <w:r w:rsidRPr="00074121">
              <w:rPr>
                <w:rtl/>
              </w:rPr>
              <w:t xml:space="preserve"> </w:t>
            </w:r>
            <w:r w:rsidRPr="00074121">
              <w:rPr>
                <w:rFonts w:hint="eastAsia"/>
                <w:rtl/>
              </w:rPr>
              <w:t>אשר</w:t>
            </w:r>
            <w:r w:rsidRPr="00074121">
              <w:rPr>
                <w:rtl/>
              </w:rPr>
              <w:t xml:space="preserve"> </w:t>
            </w:r>
            <w:r w:rsidRPr="00074121">
              <w:rPr>
                <w:rFonts w:hint="eastAsia"/>
                <w:rtl/>
              </w:rPr>
              <w:t>הופחת</w:t>
            </w:r>
            <w:r w:rsidRPr="00074121">
              <w:rPr>
                <w:rtl/>
              </w:rPr>
              <w:t xml:space="preserve">, </w:t>
            </w:r>
            <w:r w:rsidRPr="00074121">
              <w:rPr>
                <w:rFonts w:hint="eastAsia"/>
                <w:rtl/>
              </w:rPr>
              <w:t>בתוספת</w:t>
            </w:r>
            <w:r w:rsidRPr="00074121">
              <w:rPr>
                <w:rtl/>
              </w:rPr>
              <w:t xml:space="preserve"> </w:t>
            </w:r>
            <w:r w:rsidRPr="00074121">
              <w:rPr>
                <w:rFonts w:hint="eastAsia"/>
                <w:rtl/>
              </w:rPr>
              <w:t>הפרשי</w:t>
            </w:r>
            <w:r w:rsidRPr="00074121">
              <w:rPr>
                <w:rtl/>
              </w:rPr>
              <w:t xml:space="preserve"> </w:t>
            </w:r>
            <w:r w:rsidRPr="00074121">
              <w:rPr>
                <w:rFonts w:hint="eastAsia"/>
                <w:rtl/>
              </w:rPr>
              <w:t>הצמדה</w:t>
            </w:r>
            <w:r w:rsidRPr="00074121">
              <w:rPr>
                <w:rtl/>
              </w:rPr>
              <w:t xml:space="preserve"> </w:t>
            </w:r>
            <w:r w:rsidRPr="00074121">
              <w:rPr>
                <w:rFonts w:hint="eastAsia"/>
                <w:rtl/>
              </w:rPr>
              <w:t>וריבית</w:t>
            </w:r>
            <w:r w:rsidRPr="00074121">
              <w:rPr>
                <w:rtl/>
              </w:rPr>
              <w:t xml:space="preserve"> </w:t>
            </w:r>
            <w:r w:rsidRPr="00074121">
              <w:rPr>
                <w:rFonts w:hint="eastAsia"/>
                <w:rtl/>
              </w:rPr>
              <w:t>מיום</w:t>
            </w:r>
            <w:r w:rsidRPr="00074121">
              <w:rPr>
                <w:rtl/>
              </w:rPr>
              <w:t xml:space="preserve"> </w:t>
            </w:r>
            <w:r w:rsidRPr="00074121">
              <w:rPr>
                <w:rFonts w:hint="eastAsia"/>
                <w:rtl/>
              </w:rPr>
              <w:t>תשלומו</w:t>
            </w:r>
            <w:r w:rsidRPr="00074121">
              <w:rPr>
                <w:rtl/>
              </w:rPr>
              <w:t xml:space="preserve"> </w:t>
            </w:r>
            <w:r w:rsidRPr="00074121">
              <w:rPr>
                <w:rFonts w:hint="eastAsia"/>
                <w:rtl/>
              </w:rPr>
              <w:t>עד</w:t>
            </w:r>
            <w:r w:rsidRPr="00074121">
              <w:rPr>
                <w:rtl/>
              </w:rPr>
              <w:t xml:space="preserve"> </w:t>
            </w:r>
            <w:r w:rsidRPr="00074121">
              <w:rPr>
                <w:rFonts w:hint="eastAsia"/>
                <w:rtl/>
              </w:rPr>
              <w:t>יום</w:t>
            </w:r>
            <w:r w:rsidRPr="00074121">
              <w:rPr>
                <w:rtl/>
              </w:rPr>
              <w:t xml:space="preserve"> </w:t>
            </w:r>
            <w:r w:rsidRPr="00074121">
              <w:rPr>
                <w:rFonts w:hint="eastAsia"/>
                <w:rtl/>
              </w:rPr>
              <w:t>החזרתו</w:t>
            </w:r>
            <w:r w:rsidRPr="00074121">
              <w:rPr>
                <w:rtl/>
              </w:rPr>
              <w:t>.</w:t>
            </w:r>
          </w:p>
        </w:tc>
      </w:tr>
      <w:tr w:rsidR="00074121" w:rsidRPr="00074121" w:rsidTr="002D222F">
        <w:trPr>
          <w:cantSplit/>
        </w:trPr>
        <w:tc>
          <w:tcPr>
            <w:tcW w:w="1870" w:type="dxa"/>
            <w:shd w:val="clear" w:color="auto" w:fill="auto"/>
            <w:tcMar>
              <w:top w:w="79" w:type="dxa"/>
              <w:left w:w="0" w:type="dxa"/>
              <w:bottom w:w="85" w:type="dxa"/>
              <w:right w:w="0" w:type="dxa"/>
            </w:tcMar>
          </w:tcPr>
          <w:p w:rsidR="00074121" w:rsidRPr="00074121" w:rsidRDefault="00074121" w:rsidP="00074121">
            <w:pPr>
              <w:pStyle w:val="TableSideHeading"/>
              <w:ind w:right="0"/>
              <w:rPr>
                <w:rtl/>
              </w:rPr>
            </w:pPr>
            <w:r w:rsidRPr="00074121">
              <w:rPr>
                <w:rFonts w:hint="eastAsia"/>
                <w:rtl/>
              </w:rPr>
              <w:t>פרסום</w:t>
            </w:r>
          </w:p>
        </w:tc>
        <w:tc>
          <w:tcPr>
            <w:tcW w:w="624" w:type="dxa"/>
            <w:shd w:val="clear" w:color="auto" w:fill="auto"/>
            <w:tcMar>
              <w:top w:w="79" w:type="dxa"/>
              <w:left w:w="0" w:type="dxa"/>
              <w:bottom w:w="85" w:type="dxa"/>
              <w:right w:w="0" w:type="dxa"/>
            </w:tcMar>
          </w:tcPr>
          <w:p w:rsidR="00074121" w:rsidRPr="00074121" w:rsidRDefault="00074121" w:rsidP="00074121">
            <w:pPr>
              <w:pStyle w:val="TableText"/>
              <w:ind w:right="0"/>
              <w:jc w:val="both"/>
              <w:rPr>
                <w:rtl/>
              </w:rPr>
            </w:pPr>
            <w:r w:rsidRPr="00074121">
              <w:rPr>
                <w:rtl/>
              </w:rPr>
              <w:t>66.</w:t>
            </w:r>
            <w:r w:rsidRPr="00074121">
              <w:rPr>
                <w:rtl/>
              </w:rPr>
              <w:tab/>
            </w:r>
          </w:p>
        </w:tc>
        <w:tc>
          <w:tcPr>
            <w:tcW w:w="7144" w:type="dxa"/>
            <w:gridSpan w:val="3"/>
            <w:shd w:val="clear" w:color="auto" w:fill="auto"/>
            <w:tcMar>
              <w:top w:w="79" w:type="dxa"/>
              <w:left w:w="0" w:type="dxa"/>
              <w:bottom w:w="85" w:type="dxa"/>
              <w:right w:w="0" w:type="dxa"/>
            </w:tcMar>
          </w:tcPr>
          <w:p w:rsidR="00074121" w:rsidRPr="00074121" w:rsidRDefault="00074121" w:rsidP="00074121">
            <w:pPr>
              <w:pStyle w:val="TableBlock"/>
              <w:rPr>
                <w:rtl/>
              </w:rPr>
            </w:pPr>
            <w:r w:rsidRPr="00074121">
              <w:rPr>
                <w:rtl/>
              </w:rPr>
              <w:t>(</w:t>
            </w:r>
            <w:r w:rsidRPr="00074121">
              <w:rPr>
                <w:rFonts w:hint="eastAsia"/>
                <w:rtl/>
              </w:rPr>
              <w:t>א</w:t>
            </w:r>
            <w:r w:rsidRPr="00074121">
              <w:rPr>
                <w:rtl/>
              </w:rPr>
              <w:t>)</w:t>
            </w:r>
            <w:r w:rsidRPr="00074121">
              <w:rPr>
                <w:rtl/>
              </w:rPr>
              <w:tab/>
            </w:r>
            <w:r w:rsidRPr="00074121">
              <w:rPr>
                <w:rFonts w:hint="eastAsia"/>
                <w:rtl/>
              </w:rPr>
              <w:t>הטיל</w:t>
            </w:r>
            <w:r w:rsidRPr="00074121">
              <w:rPr>
                <w:rtl/>
              </w:rPr>
              <w:t xml:space="preserve"> </w:t>
            </w:r>
            <w:r w:rsidRPr="00074121">
              <w:rPr>
                <w:rFonts w:hint="eastAsia"/>
                <w:rtl/>
              </w:rPr>
              <w:t>הממונה</w:t>
            </w:r>
            <w:r w:rsidRPr="00074121">
              <w:rPr>
                <w:rtl/>
              </w:rPr>
              <w:t xml:space="preserve"> </w:t>
            </w:r>
            <w:r w:rsidRPr="00074121">
              <w:rPr>
                <w:rFonts w:hint="eastAsia"/>
                <w:rtl/>
              </w:rPr>
              <w:t>עיצום</w:t>
            </w:r>
            <w:r w:rsidRPr="00074121">
              <w:rPr>
                <w:rtl/>
              </w:rPr>
              <w:t xml:space="preserve"> </w:t>
            </w:r>
            <w:r w:rsidRPr="00074121">
              <w:rPr>
                <w:rFonts w:hint="eastAsia"/>
                <w:rtl/>
              </w:rPr>
              <w:t>כספי</w:t>
            </w:r>
            <w:r w:rsidRPr="00074121">
              <w:rPr>
                <w:rtl/>
              </w:rPr>
              <w:t xml:space="preserve"> </w:t>
            </w:r>
            <w:r w:rsidRPr="00074121">
              <w:rPr>
                <w:rFonts w:hint="eastAsia"/>
                <w:rtl/>
              </w:rPr>
              <w:t>לפי</w:t>
            </w:r>
            <w:r w:rsidRPr="00074121">
              <w:rPr>
                <w:rtl/>
              </w:rPr>
              <w:t xml:space="preserve"> </w:t>
            </w:r>
            <w:r w:rsidRPr="00074121">
              <w:rPr>
                <w:rFonts w:hint="eastAsia"/>
                <w:rtl/>
              </w:rPr>
              <w:t>פרק</w:t>
            </w:r>
            <w:r w:rsidRPr="00074121">
              <w:rPr>
                <w:rtl/>
              </w:rPr>
              <w:t xml:space="preserve"> </w:t>
            </w:r>
            <w:r w:rsidRPr="00074121">
              <w:rPr>
                <w:rFonts w:hint="eastAsia"/>
                <w:rtl/>
              </w:rPr>
              <w:t>זה</w:t>
            </w:r>
            <w:r w:rsidRPr="00074121">
              <w:rPr>
                <w:rtl/>
              </w:rPr>
              <w:t xml:space="preserve">, </w:t>
            </w:r>
            <w:r w:rsidRPr="00074121">
              <w:rPr>
                <w:rFonts w:hint="eastAsia"/>
                <w:rtl/>
              </w:rPr>
              <w:t>יפרסם</w:t>
            </w:r>
            <w:r w:rsidRPr="00074121">
              <w:rPr>
                <w:rtl/>
              </w:rPr>
              <w:t xml:space="preserve"> </w:t>
            </w:r>
            <w:r w:rsidRPr="00074121">
              <w:rPr>
                <w:rFonts w:hint="eastAsia"/>
                <w:rtl/>
              </w:rPr>
              <w:t>באתר</w:t>
            </w:r>
            <w:r w:rsidRPr="00074121">
              <w:rPr>
                <w:rtl/>
              </w:rPr>
              <w:t xml:space="preserve"> </w:t>
            </w:r>
            <w:r w:rsidRPr="00074121">
              <w:rPr>
                <w:rFonts w:hint="eastAsia"/>
                <w:rtl/>
              </w:rPr>
              <w:t>האינטרנט</w:t>
            </w:r>
            <w:r w:rsidRPr="00074121">
              <w:rPr>
                <w:rtl/>
              </w:rPr>
              <w:t xml:space="preserve"> </w:t>
            </w:r>
            <w:r w:rsidRPr="00074121">
              <w:rPr>
                <w:rFonts w:hint="eastAsia"/>
                <w:rtl/>
              </w:rPr>
              <w:t>של</w:t>
            </w:r>
            <w:r w:rsidRPr="00074121">
              <w:rPr>
                <w:rtl/>
              </w:rPr>
              <w:t xml:space="preserve"> </w:t>
            </w:r>
            <w:r w:rsidRPr="00074121">
              <w:rPr>
                <w:rFonts w:hint="eastAsia"/>
                <w:rtl/>
              </w:rPr>
              <w:t>המשרד</w:t>
            </w:r>
            <w:r w:rsidRPr="00074121">
              <w:rPr>
                <w:rtl/>
              </w:rPr>
              <w:t xml:space="preserve"> </w:t>
            </w:r>
            <w:r w:rsidRPr="00074121">
              <w:rPr>
                <w:rFonts w:hint="eastAsia"/>
                <w:rtl/>
              </w:rPr>
              <w:t>את</w:t>
            </w:r>
            <w:r w:rsidRPr="00074121">
              <w:rPr>
                <w:rtl/>
              </w:rPr>
              <w:t xml:space="preserve"> </w:t>
            </w:r>
            <w:r w:rsidRPr="00074121">
              <w:rPr>
                <w:rFonts w:hint="eastAsia"/>
                <w:rtl/>
              </w:rPr>
              <w:t>הפרטים</w:t>
            </w:r>
            <w:r w:rsidRPr="00074121">
              <w:rPr>
                <w:rtl/>
              </w:rPr>
              <w:t xml:space="preserve"> </w:t>
            </w:r>
            <w:r w:rsidRPr="00074121">
              <w:rPr>
                <w:rFonts w:hint="eastAsia"/>
                <w:rtl/>
              </w:rPr>
              <w:t>שלהלן</w:t>
            </w:r>
            <w:r w:rsidRPr="00074121">
              <w:rPr>
                <w:rtl/>
              </w:rPr>
              <w:t xml:space="preserve">, </w:t>
            </w:r>
            <w:r w:rsidRPr="00074121">
              <w:rPr>
                <w:rFonts w:hint="eastAsia"/>
                <w:rtl/>
              </w:rPr>
              <w:t>בדרך</w:t>
            </w:r>
            <w:r w:rsidRPr="00074121">
              <w:rPr>
                <w:rtl/>
              </w:rPr>
              <w:t xml:space="preserve"> </w:t>
            </w:r>
            <w:r w:rsidRPr="00074121">
              <w:rPr>
                <w:rFonts w:hint="eastAsia"/>
                <w:rtl/>
              </w:rPr>
              <w:t>שתבטיח שקיפות</w:t>
            </w:r>
            <w:r w:rsidRPr="00074121">
              <w:rPr>
                <w:rtl/>
              </w:rPr>
              <w:t xml:space="preserve"> </w:t>
            </w:r>
            <w:r w:rsidRPr="00074121">
              <w:rPr>
                <w:rFonts w:hint="eastAsia"/>
                <w:rtl/>
              </w:rPr>
              <w:t>לגבי</w:t>
            </w:r>
            <w:r w:rsidRPr="00074121">
              <w:rPr>
                <w:rtl/>
              </w:rPr>
              <w:t xml:space="preserve"> </w:t>
            </w:r>
            <w:r w:rsidRPr="00074121">
              <w:rPr>
                <w:rFonts w:hint="eastAsia"/>
                <w:rtl/>
              </w:rPr>
              <w:t>הפעלת</w:t>
            </w:r>
            <w:r w:rsidRPr="00074121">
              <w:rPr>
                <w:rtl/>
              </w:rPr>
              <w:t xml:space="preserve"> </w:t>
            </w:r>
            <w:r w:rsidRPr="00074121">
              <w:rPr>
                <w:rFonts w:hint="eastAsia"/>
                <w:rtl/>
              </w:rPr>
              <w:t>שיקול</w:t>
            </w:r>
            <w:r w:rsidRPr="00074121">
              <w:rPr>
                <w:rtl/>
              </w:rPr>
              <w:t xml:space="preserve"> </w:t>
            </w:r>
            <w:r w:rsidRPr="00074121">
              <w:rPr>
                <w:rFonts w:hint="eastAsia"/>
                <w:rtl/>
              </w:rPr>
              <w:t>דעתו</w:t>
            </w:r>
            <w:r w:rsidRPr="00074121">
              <w:rPr>
                <w:rtl/>
              </w:rPr>
              <w:t xml:space="preserve"> </w:t>
            </w:r>
            <w:r w:rsidRPr="00074121">
              <w:rPr>
                <w:rFonts w:hint="eastAsia"/>
                <w:rtl/>
              </w:rPr>
              <w:t>בקבלת</w:t>
            </w:r>
            <w:r w:rsidRPr="00074121">
              <w:rPr>
                <w:rtl/>
              </w:rPr>
              <w:t xml:space="preserve"> </w:t>
            </w:r>
            <w:r w:rsidRPr="00074121">
              <w:rPr>
                <w:rFonts w:hint="eastAsia"/>
                <w:rtl/>
              </w:rPr>
              <w:t>ההחלטה</w:t>
            </w:r>
            <w:r w:rsidRPr="00074121">
              <w:rPr>
                <w:rtl/>
              </w:rPr>
              <w:t xml:space="preserve"> </w:t>
            </w:r>
            <w:r w:rsidRPr="00074121">
              <w:rPr>
                <w:rFonts w:hint="eastAsia"/>
                <w:rtl/>
              </w:rPr>
              <w:t>להטיל</w:t>
            </w:r>
            <w:r w:rsidRPr="00074121">
              <w:rPr>
                <w:rtl/>
              </w:rPr>
              <w:t xml:space="preserve"> </w:t>
            </w:r>
            <w:r w:rsidRPr="00074121">
              <w:rPr>
                <w:rFonts w:hint="eastAsia"/>
                <w:rtl/>
              </w:rPr>
              <w:t>עיצום</w:t>
            </w:r>
            <w:r w:rsidRPr="00074121">
              <w:rPr>
                <w:rtl/>
              </w:rPr>
              <w:t xml:space="preserve"> </w:t>
            </w:r>
            <w:r w:rsidRPr="00074121">
              <w:rPr>
                <w:rFonts w:hint="eastAsia"/>
                <w:rtl/>
              </w:rPr>
              <w:t>כספי</w:t>
            </w:r>
            <w:r w:rsidRPr="00074121">
              <w:rPr>
                <w:rtl/>
              </w:rPr>
              <w:t>:</w:t>
            </w:r>
            <w:r w:rsidRPr="00074121">
              <w:rPr>
                <w:rFonts w:hint="eastAsia"/>
                <w:rtl/>
              </w:rPr>
              <w:t xml:space="preserve"> </w:t>
            </w:r>
          </w:p>
        </w:tc>
      </w:tr>
      <w:tr w:rsidR="00074121" w:rsidRPr="00074121" w:rsidTr="002D222F">
        <w:trPr>
          <w:cantSplit/>
        </w:trPr>
        <w:tc>
          <w:tcPr>
            <w:tcW w:w="1870" w:type="dxa"/>
            <w:shd w:val="clear" w:color="auto" w:fill="auto"/>
            <w:tcMar>
              <w:top w:w="79" w:type="dxa"/>
              <w:left w:w="0" w:type="dxa"/>
              <w:bottom w:w="79" w:type="dxa"/>
              <w:right w:w="0" w:type="dxa"/>
            </w:tcMar>
          </w:tcPr>
          <w:p w:rsidR="00074121" w:rsidRPr="00074121" w:rsidRDefault="00074121" w:rsidP="00074121">
            <w:pPr>
              <w:pStyle w:val="TableSideHeading"/>
              <w:ind w:right="0"/>
              <w:rPr>
                <w:rtl/>
              </w:rPr>
            </w:pPr>
          </w:p>
        </w:tc>
        <w:tc>
          <w:tcPr>
            <w:tcW w:w="624" w:type="dxa"/>
            <w:shd w:val="clear" w:color="auto" w:fill="auto"/>
            <w:tcMar>
              <w:top w:w="79" w:type="dxa"/>
              <w:left w:w="0" w:type="dxa"/>
              <w:bottom w:w="79" w:type="dxa"/>
              <w:right w:w="0" w:type="dxa"/>
            </w:tcMar>
          </w:tcPr>
          <w:p w:rsidR="00074121" w:rsidRPr="00074121" w:rsidRDefault="00074121" w:rsidP="00074121">
            <w:pPr>
              <w:pStyle w:val="TableText"/>
              <w:ind w:right="0"/>
              <w:jc w:val="both"/>
              <w:rPr>
                <w:rtl/>
              </w:rPr>
            </w:pPr>
          </w:p>
        </w:tc>
        <w:tc>
          <w:tcPr>
            <w:tcW w:w="624" w:type="dxa"/>
            <w:shd w:val="clear" w:color="auto" w:fill="auto"/>
            <w:tcMar>
              <w:top w:w="79" w:type="dxa"/>
              <w:left w:w="0" w:type="dxa"/>
              <w:bottom w:w="79"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79" w:type="dxa"/>
              <w:left w:w="0" w:type="dxa"/>
              <w:bottom w:w="79" w:type="dxa"/>
              <w:right w:w="0" w:type="dxa"/>
            </w:tcMar>
          </w:tcPr>
          <w:p w:rsidR="00074121" w:rsidRPr="00074121" w:rsidRDefault="00074121" w:rsidP="00074121">
            <w:pPr>
              <w:pStyle w:val="TableBlock"/>
              <w:rPr>
                <w:rtl/>
              </w:rPr>
            </w:pPr>
            <w:r w:rsidRPr="00074121">
              <w:rPr>
                <w:rtl/>
              </w:rPr>
              <w:t>(1)</w:t>
            </w:r>
            <w:r w:rsidRPr="00074121">
              <w:rPr>
                <w:rtl/>
              </w:rPr>
              <w:tab/>
            </w:r>
            <w:r w:rsidRPr="00074121">
              <w:rPr>
                <w:rFonts w:hint="eastAsia"/>
                <w:rtl/>
              </w:rPr>
              <w:t>דבר</w:t>
            </w:r>
            <w:r w:rsidRPr="00074121">
              <w:rPr>
                <w:rtl/>
              </w:rPr>
              <w:t xml:space="preserve"> </w:t>
            </w:r>
            <w:r w:rsidRPr="00074121">
              <w:rPr>
                <w:rFonts w:hint="eastAsia"/>
                <w:rtl/>
              </w:rPr>
              <w:t>הטלת</w:t>
            </w:r>
            <w:r w:rsidRPr="00074121">
              <w:rPr>
                <w:rtl/>
              </w:rPr>
              <w:t xml:space="preserve"> </w:t>
            </w:r>
            <w:r w:rsidRPr="00074121">
              <w:rPr>
                <w:rFonts w:hint="eastAsia"/>
                <w:rtl/>
              </w:rPr>
              <w:t>העיצום</w:t>
            </w:r>
            <w:r w:rsidRPr="00074121">
              <w:rPr>
                <w:rtl/>
              </w:rPr>
              <w:t xml:space="preserve"> </w:t>
            </w:r>
            <w:r w:rsidRPr="00074121">
              <w:rPr>
                <w:rFonts w:hint="eastAsia"/>
                <w:rtl/>
              </w:rPr>
              <w:t>הכספי</w:t>
            </w:r>
            <w:r w:rsidRPr="00074121">
              <w:rPr>
                <w:rtl/>
              </w:rPr>
              <w:t>;</w:t>
            </w:r>
          </w:p>
        </w:tc>
      </w:tr>
      <w:tr w:rsidR="00074121" w:rsidRPr="00074121" w:rsidTr="002D222F">
        <w:trPr>
          <w:cantSplit/>
        </w:trPr>
        <w:tc>
          <w:tcPr>
            <w:tcW w:w="1870" w:type="dxa"/>
            <w:shd w:val="clear" w:color="auto" w:fill="auto"/>
            <w:tcMar>
              <w:top w:w="79" w:type="dxa"/>
              <w:left w:w="0" w:type="dxa"/>
              <w:bottom w:w="79" w:type="dxa"/>
              <w:right w:w="0" w:type="dxa"/>
            </w:tcMar>
          </w:tcPr>
          <w:p w:rsidR="00074121" w:rsidRPr="00074121" w:rsidRDefault="00074121" w:rsidP="00074121">
            <w:pPr>
              <w:pStyle w:val="TableSideHeading"/>
              <w:ind w:right="0"/>
              <w:rPr>
                <w:rtl/>
              </w:rPr>
            </w:pPr>
          </w:p>
        </w:tc>
        <w:tc>
          <w:tcPr>
            <w:tcW w:w="624" w:type="dxa"/>
            <w:shd w:val="clear" w:color="auto" w:fill="auto"/>
            <w:tcMar>
              <w:top w:w="79" w:type="dxa"/>
              <w:left w:w="0" w:type="dxa"/>
              <w:bottom w:w="79" w:type="dxa"/>
              <w:right w:w="0" w:type="dxa"/>
            </w:tcMar>
          </w:tcPr>
          <w:p w:rsidR="00074121" w:rsidRPr="00074121" w:rsidRDefault="00074121" w:rsidP="00074121">
            <w:pPr>
              <w:pStyle w:val="TableText"/>
              <w:ind w:right="0"/>
              <w:jc w:val="both"/>
              <w:rPr>
                <w:rtl/>
              </w:rPr>
            </w:pPr>
          </w:p>
        </w:tc>
        <w:tc>
          <w:tcPr>
            <w:tcW w:w="624" w:type="dxa"/>
            <w:shd w:val="clear" w:color="auto" w:fill="auto"/>
            <w:tcMar>
              <w:top w:w="79" w:type="dxa"/>
              <w:left w:w="0" w:type="dxa"/>
              <w:bottom w:w="79"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79" w:type="dxa"/>
              <w:left w:w="0" w:type="dxa"/>
              <w:bottom w:w="79" w:type="dxa"/>
              <w:right w:w="0" w:type="dxa"/>
            </w:tcMar>
          </w:tcPr>
          <w:p w:rsidR="00074121" w:rsidRPr="00074121" w:rsidRDefault="00074121" w:rsidP="00074121">
            <w:pPr>
              <w:pStyle w:val="TableBlock"/>
              <w:rPr>
                <w:rtl/>
              </w:rPr>
            </w:pPr>
            <w:r w:rsidRPr="00074121">
              <w:rPr>
                <w:rtl/>
              </w:rPr>
              <w:t>(2)</w:t>
            </w:r>
            <w:r w:rsidRPr="00074121">
              <w:rPr>
                <w:rtl/>
              </w:rPr>
              <w:tab/>
            </w:r>
            <w:r w:rsidRPr="00074121">
              <w:rPr>
                <w:rFonts w:hint="eastAsia"/>
                <w:rtl/>
              </w:rPr>
              <w:t>מהות</w:t>
            </w:r>
            <w:r w:rsidRPr="00074121">
              <w:rPr>
                <w:rtl/>
              </w:rPr>
              <w:t xml:space="preserve"> </w:t>
            </w:r>
            <w:r w:rsidRPr="00074121">
              <w:rPr>
                <w:rFonts w:hint="eastAsia"/>
                <w:rtl/>
              </w:rPr>
              <w:t>ההפרה</w:t>
            </w:r>
            <w:r w:rsidRPr="00074121">
              <w:rPr>
                <w:rtl/>
              </w:rPr>
              <w:t xml:space="preserve"> </w:t>
            </w:r>
            <w:r w:rsidRPr="00074121">
              <w:rPr>
                <w:rFonts w:hint="eastAsia"/>
                <w:rtl/>
              </w:rPr>
              <w:t>שבשלה</w:t>
            </w:r>
            <w:r w:rsidRPr="00074121">
              <w:rPr>
                <w:rtl/>
              </w:rPr>
              <w:t xml:space="preserve"> </w:t>
            </w:r>
            <w:r w:rsidRPr="00074121">
              <w:rPr>
                <w:rFonts w:hint="eastAsia"/>
                <w:rtl/>
              </w:rPr>
              <w:t>הוטל</w:t>
            </w:r>
            <w:r w:rsidRPr="00074121">
              <w:rPr>
                <w:rtl/>
              </w:rPr>
              <w:t xml:space="preserve"> </w:t>
            </w:r>
            <w:r w:rsidRPr="00074121">
              <w:rPr>
                <w:rFonts w:hint="eastAsia"/>
                <w:rtl/>
              </w:rPr>
              <w:t>העיצום</w:t>
            </w:r>
            <w:r w:rsidRPr="00074121">
              <w:rPr>
                <w:rtl/>
              </w:rPr>
              <w:t xml:space="preserve"> </w:t>
            </w:r>
            <w:r w:rsidRPr="00074121">
              <w:rPr>
                <w:rFonts w:hint="eastAsia"/>
                <w:rtl/>
              </w:rPr>
              <w:t>הכספי</w:t>
            </w:r>
            <w:r w:rsidRPr="00074121">
              <w:rPr>
                <w:rtl/>
              </w:rPr>
              <w:t xml:space="preserve"> </w:t>
            </w:r>
            <w:r w:rsidRPr="00074121">
              <w:rPr>
                <w:rFonts w:hint="eastAsia"/>
                <w:rtl/>
              </w:rPr>
              <w:t>ונסיבות</w:t>
            </w:r>
            <w:r w:rsidRPr="00074121">
              <w:rPr>
                <w:rtl/>
              </w:rPr>
              <w:t xml:space="preserve"> </w:t>
            </w:r>
            <w:r w:rsidRPr="00074121">
              <w:rPr>
                <w:rFonts w:hint="eastAsia"/>
                <w:rtl/>
              </w:rPr>
              <w:t>ההפרה</w:t>
            </w:r>
            <w:r w:rsidRPr="00074121">
              <w:rPr>
                <w:rtl/>
              </w:rPr>
              <w:t>;</w:t>
            </w:r>
          </w:p>
        </w:tc>
      </w:tr>
      <w:tr w:rsidR="00074121" w:rsidRPr="00074121" w:rsidTr="002D222F">
        <w:trPr>
          <w:cantSplit/>
        </w:trPr>
        <w:tc>
          <w:tcPr>
            <w:tcW w:w="1870" w:type="dxa"/>
            <w:shd w:val="clear" w:color="auto" w:fill="auto"/>
            <w:tcMar>
              <w:top w:w="79" w:type="dxa"/>
              <w:left w:w="0" w:type="dxa"/>
              <w:bottom w:w="79" w:type="dxa"/>
              <w:right w:w="0" w:type="dxa"/>
            </w:tcMar>
          </w:tcPr>
          <w:p w:rsidR="00074121" w:rsidRPr="00074121" w:rsidRDefault="00074121" w:rsidP="00074121">
            <w:pPr>
              <w:pStyle w:val="TableSideHeading"/>
              <w:ind w:right="0"/>
              <w:rPr>
                <w:rtl/>
              </w:rPr>
            </w:pPr>
          </w:p>
        </w:tc>
        <w:tc>
          <w:tcPr>
            <w:tcW w:w="624" w:type="dxa"/>
            <w:shd w:val="clear" w:color="auto" w:fill="auto"/>
            <w:tcMar>
              <w:top w:w="79" w:type="dxa"/>
              <w:left w:w="0" w:type="dxa"/>
              <w:bottom w:w="79" w:type="dxa"/>
              <w:right w:w="0" w:type="dxa"/>
            </w:tcMar>
          </w:tcPr>
          <w:p w:rsidR="00074121" w:rsidRPr="00074121" w:rsidRDefault="00074121" w:rsidP="00074121">
            <w:pPr>
              <w:pStyle w:val="TableText"/>
              <w:ind w:right="0"/>
              <w:jc w:val="both"/>
              <w:rPr>
                <w:rtl/>
              </w:rPr>
            </w:pPr>
          </w:p>
        </w:tc>
        <w:tc>
          <w:tcPr>
            <w:tcW w:w="624" w:type="dxa"/>
            <w:shd w:val="clear" w:color="auto" w:fill="auto"/>
            <w:tcMar>
              <w:top w:w="79" w:type="dxa"/>
              <w:left w:w="0" w:type="dxa"/>
              <w:bottom w:w="79"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79" w:type="dxa"/>
              <w:left w:w="0" w:type="dxa"/>
              <w:bottom w:w="79" w:type="dxa"/>
              <w:right w:w="0" w:type="dxa"/>
            </w:tcMar>
          </w:tcPr>
          <w:p w:rsidR="00074121" w:rsidRPr="00074121" w:rsidRDefault="00074121" w:rsidP="00074121">
            <w:pPr>
              <w:pStyle w:val="TableBlock"/>
              <w:rPr>
                <w:rtl/>
              </w:rPr>
            </w:pPr>
            <w:r w:rsidRPr="00074121">
              <w:rPr>
                <w:rtl/>
              </w:rPr>
              <w:t>(3)</w:t>
            </w:r>
            <w:r w:rsidRPr="00074121">
              <w:rPr>
                <w:rtl/>
              </w:rPr>
              <w:tab/>
            </w:r>
            <w:r w:rsidRPr="00074121">
              <w:rPr>
                <w:rFonts w:hint="eastAsia"/>
                <w:rtl/>
              </w:rPr>
              <w:t>סכום</w:t>
            </w:r>
            <w:r w:rsidRPr="00074121">
              <w:rPr>
                <w:rtl/>
              </w:rPr>
              <w:t xml:space="preserve"> </w:t>
            </w:r>
            <w:r w:rsidRPr="00074121">
              <w:rPr>
                <w:rFonts w:hint="eastAsia"/>
                <w:rtl/>
              </w:rPr>
              <w:t>העיצום</w:t>
            </w:r>
            <w:r w:rsidRPr="00074121">
              <w:rPr>
                <w:rtl/>
              </w:rPr>
              <w:t xml:space="preserve"> </w:t>
            </w:r>
            <w:r w:rsidRPr="00074121">
              <w:rPr>
                <w:rFonts w:hint="eastAsia"/>
                <w:rtl/>
              </w:rPr>
              <w:t>הכספי</w:t>
            </w:r>
            <w:r w:rsidRPr="00074121">
              <w:rPr>
                <w:rtl/>
              </w:rPr>
              <w:t xml:space="preserve"> </w:t>
            </w:r>
            <w:r w:rsidRPr="00074121">
              <w:rPr>
                <w:rFonts w:hint="eastAsia"/>
                <w:rtl/>
              </w:rPr>
              <w:t>שהוטל</w:t>
            </w:r>
            <w:r w:rsidRPr="00074121">
              <w:rPr>
                <w:rtl/>
              </w:rPr>
              <w:t>;</w:t>
            </w:r>
          </w:p>
        </w:tc>
      </w:tr>
      <w:tr w:rsidR="00074121" w:rsidRPr="00074121" w:rsidTr="002D222F">
        <w:trPr>
          <w:cantSplit/>
        </w:trPr>
        <w:tc>
          <w:tcPr>
            <w:tcW w:w="1870" w:type="dxa"/>
            <w:shd w:val="clear" w:color="auto" w:fill="auto"/>
            <w:tcMar>
              <w:top w:w="79" w:type="dxa"/>
              <w:left w:w="0" w:type="dxa"/>
              <w:bottom w:w="79" w:type="dxa"/>
              <w:right w:w="0" w:type="dxa"/>
            </w:tcMar>
          </w:tcPr>
          <w:p w:rsidR="00074121" w:rsidRPr="00074121" w:rsidRDefault="00074121" w:rsidP="00074121">
            <w:pPr>
              <w:pStyle w:val="TableSideHeading"/>
              <w:ind w:right="0"/>
              <w:rPr>
                <w:rtl/>
              </w:rPr>
            </w:pPr>
          </w:p>
        </w:tc>
        <w:tc>
          <w:tcPr>
            <w:tcW w:w="624" w:type="dxa"/>
            <w:shd w:val="clear" w:color="auto" w:fill="auto"/>
            <w:tcMar>
              <w:top w:w="79" w:type="dxa"/>
              <w:left w:w="0" w:type="dxa"/>
              <w:bottom w:w="79" w:type="dxa"/>
              <w:right w:w="0" w:type="dxa"/>
            </w:tcMar>
          </w:tcPr>
          <w:p w:rsidR="00074121" w:rsidRPr="00074121" w:rsidRDefault="00074121" w:rsidP="00074121">
            <w:pPr>
              <w:pStyle w:val="TableText"/>
              <w:ind w:right="0"/>
              <w:jc w:val="both"/>
              <w:rPr>
                <w:rtl/>
              </w:rPr>
            </w:pPr>
          </w:p>
        </w:tc>
        <w:tc>
          <w:tcPr>
            <w:tcW w:w="624" w:type="dxa"/>
            <w:shd w:val="clear" w:color="auto" w:fill="auto"/>
            <w:tcMar>
              <w:top w:w="79" w:type="dxa"/>
              <w:left w:w="0" w:type="dxa"/>
              <w:bottom w:w="79"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79" w:type="dxa"/>
              <w:left w:w="0" w:type="dxa"/>
              <w:bottom w:w="79" w:type="dxa"/>
              <w:right w:w="0" w:type="dxa"/>
            </w:tcMar>
          </w:tcPr>
          <w:p w:rsidR="00074121" w:rsidRPr="00074121" w:rsidRDefault="00074121" w:rsidP="00074121">
            <w:pPr>
              <w:pStyle w:val="TableBlock"/>
              <w:rPr>
                <w:rtl/>
              </w:rPr>
            </w:pPr>
            <w:r w:rsidRPr="00074121">
              <w:rPr>
                <w:rtl/>
              </w:rPr>
              <w:t>(4)</w:t>
            </w:r>
            <w:r w:rsidRPr="00074121">
              <w:rPr>
                <w:rtl/>
              </w:rPr>
              <w:tab/>
            </w:r>
            <w:r w:rsidRPr="00074121">
              <w:rPr>
                <w:rFonts w:hint="eastAsia"/>
                <w:rtl/>
              </w:rPr>
              <w:t>אם</w:t>
            </w:r>
            <w:r w:rsidRPr="00074121">
              <w:rPr>
                <w:rtl/>
              </w:rPr>
              <w:t xml:space="preserve"> </w:t>
            </w:r>
            <w:r w:rsidRPr="00074121">
              <w:rPr>
                <w:rFonts w:hint="eastAsia"/>
                <w:rtl/>
              </w:rPr>
              <w:t>הופחת</w:t>
            </w:r>
            <w:r w:rsidRPr="00074121">
              <w:rPr>
                <w:rtl/>
              </w:rPr>
              <w:t xml:space="preserve"> </w:t>
            </w:r>
            <w:r w:rsidRPr="00074121">
              <w:rPr>
                <w:rFonts w:hint="eastAsia"/>
                <w:rtl/>
              </w:rPr>
              <w:t>העיצום</w:t>
            </w:r>
            <w:r w:rsidRPr="00074121">
              <w:rPr>
                <w:rtl/>
              </w:rPr>
              <w:t xml:space="preserve"> </w:t>
            </w:r>
            <w:r w:rsidRPr="00074121">
              <w:rPr>
                <w:rFonts w:hint="eastAsia"/>
                <w:rtl/>
              </w:rPr>
              <w:t>הכספי</w:t>
            </w:r>
            <w:r w:rsidRPr="00074121">
              <w:rPr>
                <w:rtl/>
              </w:rPr>
              <w:t xml:space="preserve"> – </w:t>
            </w:r>
            <w:r w:rsidRPr="00074121">
              <w:rPr>
                <w:rFonts w:hint="eastAsia"/>
                <w:rtl/>
              </w:rPr>
              <w:t>הנסיבות</w:t>
            </w:r>
            <w:r w:rsidRPr="00074121">
              <w:rPr>
                <w:rtl/>
              </w:rPr>
              <w:t xml:space="preserve"> </w:t>
            </w:r>
            <w:r w:rsidRPr="00074121">
              <w:rPr>
                <w:rFonts w:hint="eastAsia"/>
                <w:rtl/>
              </w:rPr>
              <w:t>שבשלהן</w:t>
            </w:r>
            <w:r w:rsidRPr="00074121">
              <w:rPr>
                <w:rtl/>
              </w:rPr>
              <w:t xml:space="preserve"> </w:t>
            </w:r>
            <w:r w:rsidRPr="00074121">
              <w:rPr>
                <w:rFonts w:hint="eastAsia"/>
                <w:rtl/>
              </w:rPr>
              <w:t>הופחת</w:t>
            </w:r>
            <w:r w:rsidRPr="00074121">
              <w:rPr>
                <w:rtl/>
              </w:rPr>
              <w:t xml:space="preserve"> </w:t>
            </w:r>
            <w:r w:rsidRPr="00074121">
              <w:rPr>
                <w:rFonts w:hint="eastAsia"/>
                <w:rtl/>
              </w:rPr>
              <w:t>סכום</w:t>
            </w:r>
            <w:r w:rsidRPr="00074121">
              <w:rPr>
                <w:rtl/>
              </w:rPr>
              <w:t xml:space="preserve"> </w:t>
            </w:r>
            <w:r w:rsidRPr="00074121">
              <w:rPr>
                <w:rFonts w:hint="eastAsia"/>
                <w:rtl/>
              </w:rPr>
              <w:t>העיצום</w:t>
            </w:r>
            <w:r w:rsidRPr="00074121">
              <w:rPr>
                <w:rtl/>
              </w:rPr>
              <w:t xml:space="preserve"> </w:t>
            </w:r>
            <w:r w:rsidRPr="00074121">
              <w:rPr>
                <w:rFonts w:hint="eastAsia"/>
                <w:rtl/>
              </w:rPr>
              <w:t>ושיעור</w:t>
            </w:r>
            <w:ins w:id="1004" w:author="נעה בן שבת" w:date="2017-06-25T11:30:00Z">
              <w:r w:rsidR="004675B5">
                <w:rPr>
                  <w:rFonts w:hint="cs"/>
                  <w:rtl/>
                </w:rPr>
                <w:t>י</w:t>
              </w:r>
            </w:ins>
            <w:r w:rsidRPr="00074121">
              <w:rPr>
                <w:rtl/>
              </w:rPr>
              <w:t xml:space="preserve"> </w:t>
            </w:r>
            <w:r w:rsidRPr="00074121">
              <w:rPr>
                <w:rFonts w:hint="eastAsia"/>
                <w:rtl/>
              </w:rPr>
              <w:t>ההפחתה</w:t>
            </w:r>
            <w:r w:rsidRPr="00074121">
              <w:rPr>
                <w:rtl/>
              </w:rPr>
              <w:t>;</w:t>
            </w:r>
          </w:p>
        </w:tc>
      </w:tr>
      <w:tr w:rsidR="00074121" w:rsidRPr="00074121" w:rsidTr="002D222F">
        <w:trPr>
          <w:cantSplit/>
        </w:trPr>
        <w:tc>
          <w:tcPr>
            <w:tcW w:w="1870" w:type="dxa"/>
            <w:shd w:val="clear" w:color="auto" w:fill="auto"/>
            <w:tcMar>
              <w:top w:w="79" w:type="dxa"/>
              <w:left w:w="0" w:type="dxa"/>
              <w:bottom w:w="79" w:type="dxa"/>
              <w:right w:w="0" w:type="dxa"/>
            </w:tcMar>
          </w:tcPr>
          <w:p w:rsidR="00074121" w:rsidRPr="00074121" w:rsidRDefault="00074121" w:rsidP="00074121">
            <w:pPr>
              <w:pStyle w:val="TableSideHeading"/>
              <w:ind w:right="0"/>
              <w:rPr>
                <w:rtl/>
              </w:rPr>
            </w:pPr>
          </w:p>
        </w:tc>
        <w:tc>
          <w:tcPr>
            <w:tcW w:w="624" w:type="dxa"/>
            <w:shd w:val="clear" w:color="auto" w:fill="auto"/>
            <w:tcMar>
              <w:top w:w="79" w:type="dxa"/>
              <w:left w:w="0" w:type="dxa"/>
              <w:bottom w:w="79" w:type="dxa"/>
              <w:right w:w="0" w:type="dxa"/>
            </w:tcMar>
          </w:tcPr>
          <w:p w:rsidR="00074121" w:rsidRPr="00074121" w:rsidRDefault="00074121" w:rsidP="00074121">
            <w:pPr>
              <w:pStyle w:val="TableText"/>
              <w:ind w:right="0"/>
              <w:jc w:val="both"/>
              <w:rPr>
                <w:rtl/>
              </w:rPr>
            </w:pPr>
          </w:p>
        </w:tc>
        <w:tc>
          <w:tcPr>
            <w:tcW w:w="624" w:type="dxa"/>
            <w:shd w:val="clear" w:color="auto" w:fill="auto"/>
            <w:tcMar>
              <w:top w:w="79" w:type="dxa"/>
              <w:left w:w="0" w:type="dxa"/>
              <w:bottom w:w="79"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79" w:type="dxa"/>
              <w:left w:w="0" w:type="dxa"/>
              <w:bottom w:w="79" w:type="dxa"/>
              <w:right w:w="0" w:type="dxa"/>
            </w:tcMar>
          </w:tcPr>
          <w:p w:rsidR="00074121" w:rsidRPr="00074121" w:rsidRDefault="00074121" w:rsidP="00074121">
            <w:pPr>
              <w:pStyle w:val="TableBlock"/>
              <w:rPr>
                <w:rtl/>
              </w:rPr>
            </w:pPr>
            <w:r w:rsidRPr="00074121">
              <w:rPr>
                <w:rtl/>
              </w:rPr>
              <w:t>(5)</w:t>
            </w:r>
            <w:r w:rsidRPr="00074121">
              <w:rPr>
                <w:rtl/>
              </w:rPr>
              <w:tab/>
            </w:r>
            <w:r w:rsidRPr="00074121">
              <w:rPr>
                <w:rFonts w:hint="eastAsia"/>
                <w:rtl/>
              </w:rPr>
              <w:t>פרטים</w:t>
            </w:r>
            <w:r w:rsidRPr="00074121">
              <w:rPr>
                <w:rtl/>
              </w:rPr>
              <w:t xml:space="preserve"> </w:t>
            </w:r>
            <w:r w:rsidRPr="00074121">
              <w:rPr>
                <w:rFonts w:hint="eastAsia"/>
                <w:rtl/>
              </w:rPr>
              <w:t>על</w:t>
            </w:r>
            <w:r w:rsidRPr="00074121">
              <w:rPr>
                <w:rtl/>
              </w:rPr>
              <w:t xml:space="preserve"> </w:t>
            </w:r>
            <w:r w:rsidRPr="00074121">
              <w:rPr>
                <w:rFonts w:hint="eastAsia"/>
                <w:rtl/>
              </w:rPr>
              <w:t>אודות</w:t>
            </w:r>
            <w:r w:rsidRPr="00074121">
              <w:rPr>
                <w:rtl/>
              </w:rPr>
              <w:t xml:space="preserve"> </w:t>
            </w:r>
            <w:r w:rsidRPr="00074121">
              <w:rPr>
                <w:rFonts w:hint="eastAsia"/>
                <w:rtl/>
              </w:rPr>
              <w:t>המפר</w:t>
            </w:r>
            <w:r w:rsidRPr="00074121">
              <w:rPr>
                <w:rtl/>
              </w:rPr>
              <w:t xml:space="preserve">, </w:t>
            </w:r>
            <w:r w:rsidRPr="00074121">
              <w:rPr>
                <w:rFonts w:hint="eastAsia"/>
                <w:rtl/>
              </w:rPr>
              <w:t>הנוגעים</w:t>
            </w:r>
            <w:r w:rsidRPr="00074121">
              <w:rPr>
                <w:rtl/>
              </w:rPr>
              <w:t xml:space="preserve"> </w:t>
            </w:r>
            <w:r w:rsidRPr="00074121">
              <w:rPr>
                <w:rFonts w:hint="eastAsia"/>
                <w:rtl/>
              </w:rPr>
              <w:t>לעניין</w:t>
            </w:r>
            <w:r w:rsidRPr="00074121">
              <w:rPr>
                <w:rtl/>
              </w:rPr>
              <w:t>;</w:t>
            </w:r>
          </w:p>
        </w:tc>
      </w:tr>
      <w:tr w:rsidR="00074121" w:rsidRPr="00074121" w:rsidTr="002D222F">
        <w:trPr>
          <w:cantSplit/>
        </w:trPr>
        <w:tc>
          <w:tcPr>
            <w:tcW w:w="1870" w:type="dxa"/>
            <w:shd w:val="clear" w:color="auto" w:fill="auto"/>
            <w:tcMar>
              <w:top w:w="79" w:type="dxa"/>
              <w:left w:w="0" w:type="dxa"/>
              <w:bottom w:w="79" w:type="dxa"/>
              <w:right w:w="0" w:type="dxa"/>
            </w:tcMar>
          </w:tcPr>
          <w:p w:rsidR="00074121" w:rsidRPr="00074121" w:rsidRDefault="00074121" w:rsidP="00074121">
            <w:pPr>
              <w:pStyle w:val="TableSideHeading"/>
              <w:ind w:right="0"/>
              <w:rPr>
                <w:rtl/>
              </w:rPr>
            </w:pPr>
          </w:p>
        </w:tc>
        <w:tc>
          <w:tcPr>
            <w:tcW w:w="624" w:type="dxa"/>
            <w:shd w:val="clear" w:color="auto" w:fill="auto"/>
            <w:tcMar>
              <w:top w:w="79" w:type="dxa"/>
              <w:left w:w="0" w:type="dxa"/>
              <w:bottom w:w="79" w:type="dxa"/>
              <w:right w:w="0" w:type="dxa"/>
            </w:tcMar>
          </w:tcPr>
          <w:p w:rsidR="00074121" w:rsidRPr="00074121" w:rsidRDefault="00074121" w:rsidP="00074121">
            <w:pPr>
              <w:pStyle w:val="TableText"/>
              <w:ind w:right="0"/>
              <w:jc w:val="both"/>
              <w:rPr>
                <w:rtl/>
              </w:rPr>
            </w:pPr>
          </w:p>
        </w:tc>
        <w:tc>
          <w:tcPr>
            <w:tcW w:w="624" w:type="dxa"/>
            <w:shd w:val="clear" w:color="auto" w:fill="auto"/>
            <w:tcMar>
              <w:top w:w="79" w:type="dxa"/>
              <w:left w:w="0" w:type="dxa"/>
              <w:bottom w:w="79" w:type="dxa"/>
              <w:right w:w="0" w:type="dxa"/>
            </w:tcMar>
          </w:tcPr>
          <w:p w:rsidR="00074121" w:rsidRPr="00074121" w:rsidRDefault="00074121" w:rsidP="00074121">
            <w:pPr>
              <w:pStyle w:val="TableText"/>
              <w:ind w:right="0"/>
              <w:jc w:val="both"/>
              <w:rPr>
                <w:rtl/>
              </w:rPr>
            </w:pPr>
          </w:p>
        </w:tc>
        <w:tc>
          <w:tcPr>
            <w:tcW w:w="6520" w:type="dxa"/>
            <w:gridSpan w:val="2"/>
            <w:shd w:val="clear" w:color="auto" w:fill="auto"/>
            <w:tcMar>
              <w:top w:w="79" w:type="dxa"/>
              <w:left w:w="0" w:type="dxa"/>
              <w:bottom w:w="79" w:type="dxa"/>
              <w:right w:w="0" w:type="dxa"/>
            </w:tcMar>
          </w:tcPr>
          <w:p w:rsidR="00074121" w:rsidRPr="00074121" w:rsidRDefault="00074121" w:rsidP="00074121">
            <w:pPr>
              <w:pStyle w:val="TableBlock"/>
              <w:rPr>
                <w:rtl/>
              </w:rPr>
            </w:pPr>
            <w:r w:rsidRPr="00074121">
              <w:rPr>
                <w:rtl/>
              </w:rPr>
              <w:t>(6)</w:t>
            </w:r>
            <w:r w:rsidRPr="00074121">
              <w:rPr>
                <w:rtl/>
              </w:rPr>
              <w:tab/>
            </w:r>
            <w:r w:rsidRPr="00074121">
              <w:rPr>
                <w:rFonts w:hint="eastAsia"/>
                <w:rtl/>
              </w:rPr>
              <w:t>שמו</w:t>
            </w:r>
            <w:r w:rsidRPr="00074121">
              <w:rPr>
                <w:rtl/>
              </w:rPr>
              <w:t xml:space="preserve"> </w:t>
            </w:r>
            <w:r w:rsidRPr="00074121">
              <w:rPr>
                <w:rFonts w:hint="eastAsia"/>
                <w:rtl/>
              </w:rPr>
              <w:t>של</w:t>
            </w:r>
            <w:r w:rsidRPr="00074121">
              <w:rPr>
                <w:rtl/>
              </w:rPr>
              <w:t xml:space="preserve"> </w:t>
            </w:r>
            <w:r w:rsidRPr="00074121">
              <w:rPr>
                <w:rFonts w:hint="eastAsia"/>
                <w:rtl/>
              </w:rPr>
              <w:t>המפר</w:t>
            </w:r>
            <w:r w:rsidRPr="00074121">
              <w:rPr>
                <w:rtl/>
              </w:rPr>
              <w:t>.</w:t>
            </w:r>
          </w:p>
        </w:tc>
      </w:tr>
      <w:tr w:rsidR="00074121" w:rsidRPr="00074121" w:rsidTr="002D222F">
        <w:trPr>
          <w:cantSplit/>
        </w:trPr>
        <w:tc>
          <w:tcPr>
            <w:tcW w:w="1870" w:type="dxa"/>
            <w:shd w:val="clear" w:color="auto" w:fill="auto"/>
            <w:tcMar>
              <w:top w:w="79" w:type="dxa"/>
              <w:left w:w="0" w:type="dxa"/>
              <w:bottom w:w="85" w:type="dxa"/>
              <w:right w:w="0" w:type="dxa"/>
            </w:tcMar>
          </w:tcPr>
          <w:p w:rsidR="00074121" w:rsidRPr="00074121" w:rsidRDefault="00074121" w:rsidP="00074121">
            <w:pPr>
              <w:pStyle w:val="TableSideHeading"/>
              <w:ind w:right="0"/>
              <w:rPr>
                <w:rtl/>
              </w:rPr>
            </w:pPr>
          </w:p>
        </w:tc>
        <w:tc>
          <w:tcPr>
            <w:tcW w:w="624" w:type="dxa"/>
            <w:shd w:val="clear" w:color="auto" w:fill="auto"/>
            <w:tcMar>
              <w:top w:w="79" w:type="dxa"/>
              <w:left w:w="0" w:type="dxa"/>
              <w:bottom w:w="85"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79" w:type="dxa"/>
              <w:left w:w="0" w:type="dxa"/>
              <w:bottom w:w="85" w:type="dxa"/>
              <w:right w:w="0" w:type="dxa"/>
            </w:tcMar>
          </w:tcPr>
          <w:p w:rsidR="00074121" w:rsidRPr="00074121" w:rsidRDefault="00074121" w:rsidP="00DD0CBB">
            <w:pPr>
              <w:pStyle w:val="TableBlock"/>
              <w:rPr>
                <w:rtl/>
              </w:rPr>
            </w:pPr>
            <w:r w:rsidRPr="00074121">
              <w:rPr>
                <w:rtl/>
              </w:rPr>
              <w:t>(</w:t>
            </w:r>
            <w:r w:rsidRPr="00074121">
              <w:rPr>
                <w:rFonts w:hint="eastAsia"/>
                <w:rtl/>
              </w:rPr>
              <w:t>ב</w:t>
            </w:r>
            <w:r w:rsidRPr="00074121">
              <w:rPr>
                <w:rtl/>
              </w:rPr>
              <w:t>)</w:t>
            </w:r>
            <w:r w:rsidRPr="00074121">
              <w:rPr>
                <w:rtl/>
              </w:rPr>
              <w:tab/>
            </w:r>
            <w:r w:rsidRPr="00074121">
              <w:rPr>
                <w:rFonts w:hint="eastAsia"/>
                <w:rtl/>
              </w:rPr>
              <w:t>הוגש</w:t>
            </w:r>
            <w:r w:rsidRPr="00074121">
              <w:rPr>
                <w:rtl/>
              </w:rPr>
              <w:t xml:space="preserve"> </w:t>
            </w:r>
            <w:r w:rsidRPr="00074121">
              <w:rPr>
                <w:rFonts w:hint="eastAsia"/>
                <w:rtl/>
              </w:rPr>
              <w:t>ערעור</w:t>
            </w:r>
            <w:r w:rsidRPr="00074121">
              <w:rPr>
                <w:rtl/>
              </w:rPr>
              <w:t xml:space="preserve"> </w:t>
            </w:r>
            <w:r w:rsidRPr="00074121">
              <w:rPr>
                <w:rFonts w:hint="eastAsia"/>
                <w:rtl/>
              </w:rPr>
              <w:t>לפי</w:t>
            </w:r>
            <w:r w:rsidRPr="00074121">
              <w:rPr>
                <w:rtl/>
              </w:rPr>
              <w:t xml:space="preserve"> </w:t>
            </w:r>
            <w:r w:rsidRPr="00074121">
              <w:rPr>
                <w:rFonts w:hint="eastAsia"/>
                <w:rtl/>
              </w:rPr>
              <w:t>סעיף</w:t>
            </w:r>
            <w:r w:rsidRPr="00074121">
              <w:rPr>
                <w:rtl/>
              </w:rPr>
              <w:t xml:space="preserve"> 65, </w:t>
            </w:r>
            <w:r w:rsidRPr="00074121">
              <w:rPr>
                <w:rFonts w:hint="eastAsia"/>
                <w:rtl/>
              </w:rPr>
              <w:t>יפרסם</w:t>
            </w:r>
            <w:r w:rsidRPr="00074121">
              <w:rPr>
                <w:rtl/>
              </w:rPr>
              <w:t xml:space="preserve"> </w:t>
            </w:r>
            <w:r w:rsidRPr="00074121">
              <w:rPr>
                <w:rFonts w:hint="eastAsia"/>
                <w:rtl/>
              </w:rPr>
              <w:t>הממונה</w:t>
            </w:r>
            <w:r w:rsidRPr="00074121">
              <w:rPr>
                <w:rtl/>
              </w:rPr>
              <w:t xml:space="preserve"> </w:t>
            </w:r>
            <w:del w:id="1005" w:author="נעה בן שבת" w:date="2017-06-25T11:31:00Z">
              <w:r w:rsidRPr="00074121" w:rsidDel="004675B5">
                <w:rPr>
                  <w:rFonts w:hint="eastAsia"/>
                  <w:rtl/>
                </w:rPr>
                <w:delText>לפי</w:delText>
              </w:r>
              <w:r w:rsidRPr="00074121" w:rsidDel="004675B5">
                <w:rPr>
                  <w:rtl/>
                </w:rPr>
                <w:delText xml:space="preserve"> </w:delText>
              </w:r>
              <w:r w:rsidRPr="00074121" w:rsidDel="004675B5">
                <w:rPr>
                  <w:rFonts w:hint="eastAsia"/>
                  <w:rtl/>
                </w:rPr>
                <w:delText>סעיף</w:delText>
              </w:r>
              <w:r w:rsidRPr="00074121" w:rsidDel="004675B5">
                <w:rPr>
                  <w:rtl/>
                </w:rPr>
                <w:delText xml:space="preserve"> </w:delText>
              </w:r>
              <w:r w:rsidRPr="00074121" w:rsidDel="004675B5">
                <w:rPr>
                  <w:rFonts w:hint="eastAsia"/>
                  <w:rtl/>
                </w:rPr>
                <w:delText>קטן</w:delText>
              </w:r>
              <w:r w:rsidRPr="00074121" w:rsidDel="004675B5">
                <w:rPr>
                  <w:rtl/>
                </w:rPr>
                <w:delText xml:space="preserve"> (</w:delText>
              </w:r>
              <w:r w:rsidRPr="00074121" w:rsidDel="004675B5">
                <w:rPr>
                  <w:rFonts w:hint="eastAsia"/>
                  <w:rtl/>
                </w:rPr>
                <w:delText>א</w:delText>
              </w:r>
              <w:r w:rsidRPr="00074121" w:rsidDel="004675B5">
                <w:rPr>
                  <w:rtl/>
                </w:rPr>
                <w:delText>)</w:delText>
              </w:r>
            </w:del>
            <w:r w:rsidRPr="00074121">
              <w:rPr>
                <w:rtl/>
              </w:rPr>
              <w:t xml:space="preserve">, </w:t>
            </w:r>
            <w:r w:rsidRPr="00074121">
              <w:rPr>
                <w:rFonts w:hint="eastAsia"/>
                <w:rtl/>
              </w:rPr>
              <w:t>את</w:t>
            </w:r>
            <w:r w:rsidRPr="00074121">
              <w:rPr>
                <w:rtl/>
              </w:rPr>
              <w:t xml:space="preserve"> </w:t>
            </w:r>
            <w:r w:rsidRPr="00074121">
              <w:rPr>
                <w:rFonts w:hint="eastAsia"/>
                <w:rtl/>
              </w:rPr>
              <w:t>דבר</w:t>
            </w:r>
            <w:r w:rsidRPr="00074121">
              <w:rPr>
                <w:rtl/>
              </w:rPr>
              <w:t xml:space="preserve"> </w:t>
            </w:r>
            <w:r w:rsidRPr="00074121">
              <w:rPr>
                <w:rFonts w:hint="eastAsia"/>
                <w:rtl/>
              </w:rPr>
              <w:t>הגשת</w:t>
            </w:r>
            <w:r w:rsidRPr="00074121">
              <w:rPr>
                <w:rtl/>
              </w:rPr>
              <w:t xml:space="preserve"> </w:t>
            </w:r>
            <w:r w:rsidRPr="00074121">
              <w:rPr>
                <w:rFonts w:hint="eastAsia"/>
                <w:rtl/>
              </w:rPr>
              <w:t>הערעור</w:t>
            </w:r>
            <w:r w:rsidRPr="00074121">
              <w:rPr>
                <w:rtl/>
              </w:rPr>
              <w:t xml:space="preserve"> </w:t>
            </w:r>
            <w:r w:rsidRPr="00074121">
              <w:rPr>
                <w:rFonts w:hint="eastAsia"/>
                <w:rtl/>
              </w:rPr>
              <w:t>ואת</w:t>
            </w:r>
            <w:r w:rsidRPr="00074121">
              <w:rPr>
                <w:rtl/>
              </w:rPr>
              <w:t xml:space="preserve"> </w:t>
            </w:r>
            <w:r w:rsidRPr="00074121">
              <w:rPr>
                <w:rFonts w:hint="eastAsia"/>
                <w:rtl/>
              </w:rPr>
              <w:t>תוצאותיו</w:t>
            </w:r>
            <w:ins w:id="1006" w:author="נעה בן שבת" w:date="2017-06-25T11:31:00Z">
              <w:r w:rsidR="004675B5">
                <w:rPr>
                  <w:rFonts w:hint="cs"/>
                  <w:rtl/>
                </w:rPr>
                <w:t>, בדרך שבה פרסם את דבר הטלת העיצום הכספי</w:t>
              </w:r>
            </w:ins>
            <w:r w:rsidRPr="00074121">
              <w:rPr>
                <w:rtl/>
              </w:rPr>
              <w:t>.</w:t>
            </w:r>
          </w:p>
        </w:tc>
      </w:tr>
      <w:tr w:rsidR="00074121" w:rsidRPr="00074121" w:rsidTr="002D222F">
        <w:trPr>
          <w:cantSplit/>
        </w:trPr>
        <w:tc>
          <w:tcPr>
            <w:tcW w:w="1870" w:type="dxa"/>
            <w:shd w:val="clear" w:color="auto" w:fill="auto"/>
            <w:tcMar>
              <w:top w:w="79" w:type="dxa"/>
              <w:left w:w="0" w:type="dxa"/>
              <w:bottom w:w="85" w:type="dxa"/>
              <w:right w:w="0" w:type="dxa"/>
            </w:tcMar>
          </w:tcPr>
          <w:p w:rsidR="00074121" w:rsidRPr="00074121" w:rsidRDefault="00074121" w:rsidP="00074121">
            <w:pPr>
              <w:pStyle w:val="TableSideHeading"/>
              <w:ind w:right="0"/>
              <w:rPr>
                <w:rtl/>
              </w:rPr>
            </w:pPr>
          </w:p>
        </w:tc>
        <w:tc>
          <w:tcPr>
            <w:tcW w:w="624" w:type="dxa"/>
            <w:shd w:val="clear" w:color="auto" w:fill="auto"/>
            <w:tcMar>
              <w:top w:w="79" w:type="dxa"/>
              <w:left w:w="0" w:type="dxa"/>
              <w:bottom w:w="85"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79" w:type="dxa"/>
              <w:left w:w="0" w:type="dxa"/>
              <w:bottom w:w="85" w:type="dxa"/>
              <w:right w:w="0" w:type="dxa"/>
            </w:tcMar>
          </w:tcPr>
          <w:p w:rsidR="00074121" w:rsidRPr="00074121" w:rsidRDefault="00074121" w:rsidP="00074121">
            <w:pPr>
              <w:pStyle w:val="TableBlock"/>
              <w:rPr>
                <w:rtl/>
              </w:rPr>
            </w:pPr>
            <w:r w:rsidRPr="00074121">
              <w:rPr>
                <w:rtl/>
              </w:rPr>
              <w:t>(</w:t>
            </w:r>
            <w:r w:rsidRPr="00074121">
              <w:rPr>
                <w:rFonts w:hint="eastAsia"/>
                <w:rtl/>
              </w:rPr>
              <w:t>ג</w:t>
            </w:r>
            <w:r w:rsidRPr="00074121">
              <w:rPr>
                <w:rtl/>
              </w:rPr>
              <w:t>)</w:t>
            </w:r>
            <w:r w:rsidRPr="00074121">
              <w:rPr>
                <w:rtl/>
              </w:rPr>
              <w:tab/>
            </w:r>
            <w:r w:rsidRPr="00074121">
              <w:rPr>
                <w:rFonts w:hint="eastAsia"/>
                <w:rtl/>
              </w:rPr>
              <w:t>על</w:t>
            </w:r>
            <w:r w:rsidRPr="00074121">
              <w:rPr>
                <w:rtl/>
              </w:rPr>
              <w:t xml:space="preserve"> </w:t>
            </w:r>
            <w:r w:rsidRPr="00074121">
              <w:rPr>
                <w:rFonts w:hint="eastAsia"/>
                <w:rtl/>
              </w:rPr>
              <w:t>אף</w:t>
            </w:r>
            <w:r w:rsidRPr="00074121">
              <w:rPr>
                <w:rtl/>
              </w:rPr>
              <w:t xml:space="preserve"> </w:t>
            </w:r>
            <w:r w:rsidRPr="00074121">
              <w:rPr>
                <w:rFonts w:hint="eastAsia"/>
                <w:rtl/>
              </w:rPr>
              <w:t>האמור</w:t>
            </w:r>
            <w:r w:rsidRPr="00074121">
              <w:rPr>
                <w:rtl/>
              </w:rPr>
              <w:t xml:space="preserve"> </w:t>
            </w:r>
            <w:r w:rsidRPr="00074121">
              <w:rPr>
                <w:rFonts w:hint="eastAsia"/>
                <w:rtl/>
              </w:rPr>
              <w:t>בסעיף</w:t>
            </w:r>
            <w:r w:rsidRPr="00074121">
              <w:rPr>
                <w:rtl/>
              </w:rPr>
              <w:t xml:space="preserve"> </w:t>
            </w:r>
            <w:r w:rsidRPr="00074121">
              <w:rPr>
                <w:rFonts w:hint="eastAsia"/>
                <w:rtl/>
              </w:rPr>
              <w:t>זה</w:t>
            </w:r>
            <w:r w:rsidRPr="00074121">
              <w:rPr>
                <w:rtl/>
              </w:rPr>
              <w:t xml:space="preserve">, </w:t>
            </w:r>
            <w:r w:rsidRPr="00074121">
              <w:rPr>
                <w:rFonts w:hint="eastAsia"/>
                <w:rtl/>
              </w:rPr>
              <w:t>לא</w:t>
            </w:r>
            <w:r w:rsidRPr="00074121">
              <w:rPr>
                <w:rtl/>
              </w:rPr>
              <w:t xml:space="preserve"> </w:t>
            </w:r>
            <w:r w:rsidRPr="00074121">
              <w:rPr>
                <w:rFonts w:hint="eastAsia"/>
                <w:rtl/>
              </w:rPr>
              <w:t>יפרסם</w:t>
            </w:r>
            <w:r w:rsidRPr="00074121">
              <w:rPr>
                <w:rtl/>
              </w:rPr>
              <w:t xml:space="preserve"> </w:t>
            </w:r>
            <w:r w:rsidRPr="00074121">
              <w:rPr>
                <w:rFonts w:hint="eastAsia"/>
                <w:rtl/>
              </w:rPr>
              <w:t>הממונה</w:t>
            </w:r>
            <w:r w:rsidRPr="00074121">
              <w:rPr>
                <w:rtl/>
              </w:rPr>
              <w:t xml:space="preserve"> </w:t>
            </w:r>
            <w:r w:rsidRPr="00074121">
              <w:rPr>
                <w:rFonts w:hint="eastAsia"/>
                <w:rtl/>
              </w:rPr>
              <w:t>פרטים</w:t>
            </w:r>
            <w:r w:rsidRPr="00074121">
              <w:rPr>
                <w:rtl/>
              </w:rPr>
              <w:t xml:space="preserve"> </w:t>
            </w:r>
            <w:r w:rsidRPr="00074121">
              <w:rPr>
                <w:rFonts w:hint="eastAsia"/>
                <w:rtl/>
              </w:rPr>
              <w:t>שהם בגדר</w:t>
            </w:r>
            <w:r w:rsidRPr="00074121">
              <w:rPr>
                <w:rtl/>
              </w:rPr>
              <w:t xml:space="preserve"> </w:t>
            </w:r>
            <w:r w:rsidRPr="00074121">
              <w:rPr>
                <w:rFonts w:hint="eastAsia"/>
                <w:rtl/>
              </w:rPr>
              <w:t>מידע</w:t>
            </w:r>
            <w:r w:rsidRPr="00074121">
              <w:rPr>
                <w:rtl/>
              </w:rPr>
              <w:t xml:space="preserve"> </w:t>
            </w:r>
            <w:r w:rsidRPr="00074121">
              <w:rPr>
                <w:rFonts w:hint="eastAsia"/>
                <w:rtl/>
              </w:rPr>
              <w:t>שרשות</w:t>
            </w:r>
            <w:r w:rsidRPr="00074121">
              <w:rPr>
                <w:rtl/>
              </w:rPr>
              <w:t xml:space="preserve"> </w:t>
            </w:r>
            <w:r w:rsidRPr="00074121">
              <w:rPr>
                <w:rFonts w:hint="eastAsia"/>
                <w:rtl/>
              </w:rPr>
              <w:t>ציבורית</w:t>
            </w:r>
            <w:r w:rsidRPr="00074121">
              <w:rPr>
                <w:rtl/>
              </w:rPr>
              <w:t xml:space="preserve"> </w:t>
            </w:r>
            <w:r w:rsidRPr="00074121">
              <w:rPr>
                <w:rFonts w:hint="eastAsia"/>
                <w:rtl/>
              </w:rPr>
              <w:t>מנועה</w:t>
            </w:r>
            <w:r w:rsidRPr="00074121">
              <w:rPr>
                <w:rtl/>
              </w:rPr>
              <w:t xml:space="preserve"> </w:t>
            </w:r>
            <w:r w:rsidRPr="00074121">
              <w:rPr>
                <w:rFonts w:hint="eastAsia"/>
                <w:rtl/>
              </w:rPr>
              <w:t>מלמסור</w:t>
            </w:r>
            <w:r w:rsidRPr="00074121">
              <w:rPr>
                <w:rtl/>
              </w:rPr>
              <w:t xml:space="preserve"> </w:t>
            </w:r>
            <w:r w:rsidRPr="00074121">
              <w:rPr>
                <w:rFonts w:hint="eastAsia"/>
                <w:rtl/>
              </w:rPr>
              <w:t>לפי</w:t>
            </w:r>
            <w:r w:rsidRPr="00074121">
              <w:rPr>
                <w:rtl/>
              </w:rPr>
              <w:t xml:space="preserve"> </w:t>
            </w:r>
            <w:r w:rsidRPr="00074121">
              <w:rPr>
                <w:rFonts w:hint="eastAsia"/>
                <w:rtl/>
              </w:rPr>
              <w:t>סעיף</w:t>
            </w:r>
            <w:r w:rsidRPr="00074121">
              <w:rPr>
                <w:rtl/>
              </w:rPr>
              <w:t xml:space="preserve"> 9(</w:t>
            </w:r>
            <w:r w:rsidRPr="00074121">
              <w:rPr>
                <w:rFonts w:hint="eastAsia"/>
                <w:rtl/>
              </w:rPr>
              <w:t>א</w:t>
            </w:r>
            <w:r w:rsidRPr="00074121">
              <w:rPr>
                <w:rtl/>
              </w:rPr>
              <w:t xml:space="preserve">) </w:t>
            </w:r>
            <w:r w:rsidRPr="00074121">
              <w:rPr>
                <w:rFonts w:hint="eastAsia"/>
                <w:rtl/>
              </w:rPr>
              <w:t>לחוק</w:t>
            </w:r>
            <w:r w:rsidRPr="00074121">
              <w:rPr>
                <w:rtl/>
              </w:rPr>
              <w:t xml:space="preserve"> </w:t>
            </w:r>
            <w:r w:rsidRPr="00074121">
              <w:rPr>
                <w:rFonts w:hint="eastAsia"/>
                <w:rtl/>
              </w:rPr>
              <w:t>חופש</w:t>
            </w:r>
            <w:r w:rsidRPr="00074121">
              <w:rPr>
                <w:rtl/>
              </w:rPr>
              <w:t xml:space="preserve"> </w:t>
            </w:r>
            <w:r w:rsidRPr="00074121">
              <w:rPr>
                <w:rFonts w:hint="eastAsia"/>
                <w:rtl/>
              </w:rPr>
              <w:t>המידע</w:t>
            </w:r>
            <w:r w:rsidRPr="00074121">
              <w:rPr>
                <w:rtl/>
              </w:rPr>
              <w:t xml:space="preserve">, </w:t>
            </w:r>
            <w:r w:rsidRPr="00074121">
              <w:rPr>
                <w:rFonts w:hint="eastAsia"/>
                <w:rtl/>
              </w:rPr>
              <w:t>התשנ</w:t>
            </w:r>
            <w:r w:rsidRPr="00074121">
              <w:rPr>
                <w:rtl/>
              </w:rPr>
              <w:t>"</w:t>
            </w:r>
            <w:r w:rsidRPr="00074121">
              <w:rPr>
                <w:rFonts w:hint="eastAsia"/>
                <w:rtl/>
              </w:rPr>
              <w:t>ח</w:t>
            </w:r>
            <w:r w:rsidRPr="00074121">
              <w:rPr>
                <w:rtl/>
              </w:rPr>
              <w:t>–1998</w:t>
            </w:r>
            <w:r w:rsidRPr="00074121">
              <w:rPr>
                <w:rFonts w:hint="eastAsia"/>
                <w:rtl/>
              </w:rPr>
              <w:t>‏</w:t>
            </w:r>
            <w:r w:rsidRPr="00FD46EA">
              <w:rPr>
                <w:vertAlign w:val="superscript"/>
                <w:rtl/>
              </w:rPr>
              <w:footnoteReference w:id="16"/>
            </w:r>
            <w:r w:rsidRPr="00074121">
              <w:rPr>
                <w:rtl/>
              </w:rPr>
              <w:t xml:space="preserve">, </w:t>
            </w:r>
            <w:r w:rsidRPr="00074121">
              <w:rPr>
                <w:rFonts w:hint="eastAsia"/>
                <w:rtl/>
              </w:rPr>
              <w:t>וכן</w:t>
            </w:r>
            <w:r w:rsidRPr="00074121">
              <w:rPr>
                <w:rtl/>
              </w:rPr>
              <w:t xml:space="preserve"> </w:t>
            </w:r>
            <w:r w:rsidRPr="00074121">
              <w:rPr>
                <w:rFonts w:hint="eastAsia"/>
                <w:rtl/>
              </w:rPr>
              <w:t>רשאי</w:t>
            </w:r>
            <w:r w:rsidRPr="00074121">
              <w:rPr>
                <w:rtl/>
              </w:rPr>
              <w:t xml:space="preserve"> </w:t>
            </w:r>
            <w:r w:rsidRPr="00074121">
              <w:rPr>
                <w:rFonts w:hint="eastAsia"/>
                <w:rtl/>
              </w:rPr>
              <w:t>הוא</w:t>
            </w:r>
            <w:r w:rsidRPr="00074121">
              <w:rPr>
                <w:rtl/>
              </w:rPr>
              <w:t xml:space="preserve"> </w:t>
            </w:r>
            <w:r w:rsidRPr="00074121">
              <w:rPr>
                <w:rFonts w:hint="eastAsia"/>
                <w:rtl/>
              </w:rPr>
              <w:t>שלא</w:t>
            </w:r>
            <w:r w:rsidRPr="00074121">
              <w:rPr>
                <w:rtl/>
              </w:rPr>
              <w:t xml:space="preserve"> </w:t>
            </w:r>
            <w:r w:rsidRPr="00074121">
              <w:rPr>
                <w:rFonts w:hint="eastAsia"/>
                <w:rtl/>
              </w:rPr>
              <w:t>לפרסם</w:t>
            </w:r>
            <w:r w:rsidRPr="00074121">
              <w:rPr>
                <w:rtl/>
              </w:rPr>
              <w:t xml:space="preserve"> </w:t>
            </w:r>
            <w:r w:rsidRPr="00074121">
              <w:rPr>
                <w:rFonts w:hint="eastAsia"/>
                <w:rtl/>
              </w:rPr>
              <w:t>פרטים</w:t>
            </w:r>
            <w:r w:rsidRPr="00074121">
              <w:rPr>
                <w:rtl/>
              </w:rPr>
              <w:t xml:space="preserve"> </w:t>
            </w:r>
            <w:r w:rsidRPr="00074121">
              <w:rPr>
                <w:rFonts w:hint="eastAsia"/>
                <w:rtl/>
              </w:rPr>
              <w:t>לפי</w:t>
            </w:r>
            <w:r w:rsidRPr="00074121">
              <w:rPr>
                <w:rtl/>
              </w:rPr>
              <w:t xml:space="preserve"> </w:t>
            </w:r>
            <w:r w:rsidRPr="00074121">
              <w:rPr>
                <w:rFonts w:hint="eastAsia"/>
                <w:rtl/>
              </w:rPr>
              <w:t>סעיף</w:t>
            </w:r>
            <w:r w:rsidRPr="00074121">
              <w:rPr>
                <w:rtl/>
              </w:rPr>
              <w:t xml:space="preserve"> </w:t>
            </w:r>
            <w:r w:rsidRPr="00074121">
              <w:rPr>
                <w:rFonts w:hint="eastAsia"/>
                <w:rtl/>
              </w:rPr>
              <w:t>זה</w:t>
            </w:r>
            <w:r w:rsidRPr="00074121">
              <w:rPr>
                <w:rtl/>
              </w:rPr>
              <w:t xml:space="preserve"> </w:t>
            </w:r>
            <w:r w:rsidRPr="00074121">
              <w:rPr>
                <w:rFonts w:hint="eastAsia"/>
                <w:rtl/>
              </w:rPr>
              <w:t>שהם</w:t>
            </w:r>
            <w:r w:rsidRPr="00074121">
              <w:rPr>
                <w:rtl/>
              </w:rPr>
              <w:t xml:space="preserve"> </w:t>
            </w:r>
            <w:r w:rsidRPr="00074121">
              <w:rPr>
                <w:rFonts w:hint="eastAsia"/>
                <w:rtl/>
              </w:rPr>
              <w:t>בגדר</w:t>
            </w:r>
            <w:r w:rsidRPr="00074121">
              <w:rPr>
                <w:rtl/>
              </w:rPr>
              <w:t xml:space="preserve"> </w:t>
            </w:r>
            <w:r w:rsidRPr="00074121">
              <w:rPr>
                <w:rFonts w:hint="eastAsia"/>
                <w:rtl/>
              </w:rPr>
              <w:t>מידע</w:t>
            </w:r>
            <w:r w:rsidRPr="00074121">
              <w:rPr>
                <w:rtl/>
              </w:rPr>
              <w:t xml:space="preserve"> </w:t>
            </w:r>
            <w:r w:rsidRPr="00074121">
              <w:rPr>
                <w:rFonts w:hint="eastAsia"/>
                <w:rtl/>
              </w:rPr>
              <w:t>שרשות</w:t>
            </w:r>
            <w:r w:rsidRPr="00074121">
              <w:rPr>
                <w:rtl/>
              </w:rPr>
              <w:t xml:space="preserve"> </w:t>
            </w:r>
            <w:r w:rsidRPr="00074121">
              <w:rPr>
                <w:rFonts w:hint="eastAsia"/>
                <w:rtl/>
              </w:rPr>
              <w:t>ציבורית</w:t>
            </w:r>
            <w:r w:rsidRPr="00074121">
              <w:rPr>
                <w:rtl/>
              </w:rPr>
              <w:t xml:space="preserve"> </w:t>
            </w:r>
            <w:r w:rsidRPr="00074121">
              <w:rPr>
                <w:rFonts w:hint="eastAsia"/>
                <w:rtl/>
              </w:rPr>
              <w:t>אינה</w:t>
            </w:r>
            <w:r w:rsidRPr="00074121">
              <w:rPr>
                <w:rtl/>
              </w:rPr>
              <w:t xml:space="preserve"> </w:t>
            </w:r>
            <w:r w:rsidRPr="00074121">
              <w:rPr>
                <w:rFonts w:hint="eastAsia"/>
                <w:rtl/>
              </w:rPr>
              <w:t>חייבת</w:t>
            </w:r>
            <w:r w:rsidRPr="00074121">
              <w:rPr>
                <w:rtl/>
              </w:rPr>
              <w:t xml:space="preserve"> </w:t>
            </w:r>
            <w:r w:rsidRPr="00074121">
              <w:rPr>
                <w:rFonts w:hint="eastAsia"/>
                <w:rtl/>
              </w:rPr>
              <w:t>למסור</w:t>
            </w:r>
            <w:r w:rsidRPr="00074121">
              <w:rPr>
                <w:rtl/>
              </w:rPr>
              <w:t xml:space="preserve"> </w:t>
            </w:r>
            <w:r w:rsidRPr="00074121">
              <w:rPr>
                <w:rFonts w:hint="eastAsia"/>
                <w:rtl/>
              </w:rPr>
              <w:t>לפי</w:t>
            </w:r>
            <w:r w:rsidRPr="00074121">
              <w:rPr>
                <w:rtl/>
              </w:rPr>
              <w:t xml:space="preserve"> </w:t>
            </w:r>
            <w:r w:rsidRPr="00074121">
              <w:rPr>
                <w:rFonts w:hint="eastAsia"/>
                <w:rtl/>
              </w:rPr>
              <w:t>סעיף</w:t>
            </w:r>
            <w:r w:rsidRPr="00074121">
              <w:rPr>
                <w:rtl/>
              </w:rPr>
              <w:t xml:space="preserve"> 9(</w:t>
            </w:r>
            <w:r w:rsidRPr="00074121">
              <w:rPr>
                <w:rFonts w:hint="eastAsia"/>
                <w:rtl/>
              </w:rPr>
              <w:t>ב</w:t>
            </w:r>
            <w:r w:rsidRPr="00074121">
              <w:rPr>
                <w:rtl/>
              </w:rPr>
              <w:t xml:space="preserve">) </w:t>
            </w:r>
            <w:r w:rsidRPr="00074121">
              <w:rPr>
                <w:rFonts w:hint="eastAsia"/>
                <w:rtl/>
              </w:rPr>
              <w:t>לחוק</w:t>
            </w:r>
            <w:r w:rsidRPr="00074121">
              <w:rPr>
                <w:rtl/>
              </w:rPr>
              <w:t xml:space="preserve"> </w:t>
            </w:r>
            <w:r w:rsidRPr="00074121">
              <w:rPr>
                <w:rFonts w:hint="eastAsia"/>
                <w:rtl/>
              </w:rPr>
              <w:t>האמור</w:t>
            </w:r>
            <w:r w:rsidRPr="00074121">
              <w:rPr>
                <w:rtl/>
              </w:rPr>
              <w:t>.</w:t>
            </w:r>
          </w:p>
        </w:tc>
      </w:tr>
      <w:tr w:rsidR="00074121" w:rsidRPr="00074121" w:rsidTr="002D222F">
        <w:trPr>
          <w:cantSplit/>
        </w:trPr>
        <w:tc>
          <w:tcPr>
            <w:tcW w:w="1870" w:type="dxa"/>
            <w:shd w:val="clear" w:color="auto" w:fill="auto"/>
            <w:tcMar>
              <w:top w:w="79" w:type="dxa"/>
              <w:left w:w="0" w:type="dxa"/>
              <w:bottom w:w="85" w:type="dxa"/>
              <w:right w:w="0" w:type="dxa"/>
            </w:tcMar>
          </w:tcPr>
          <w:p w:rsidR="00074121" w:rsidRPr="00074121" w:rsidRDefault="00074121" w:rsidP="00074121">
            <w:pPr>
              <w:pStyle w:val="TableSideHeading"/>
              <w:ind w:right="0"/>
              <w:rPr>
                <w:rtl/>
              </w:rPr>
            </w:pPr>
          </w:p>
        </w:tc>
        <w:tc>
          <w:tcPr>
            <w:tcW w:w="624" w:type="dxa"/>
            <w:shd w:val="clear" w:color="auto" w:fill="auto"/>
            <w:tcMar>
              <w:top w:w="79" w:type="dxa"/>
              <w:left w:w="0" w:type="dxa"/>
              <w:bottom w:w="85"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79" w:type="dxa"/>
              <w:left w:w="0" w:type="dxa"/>
              <w:bottom w:w="85" w:type="dxa"/>
              <w:right w:w="0" w:type="dxa"/>
            </w:tcMar>
          </w:tcPr>
          <w:p w:rsidR="00074121" w:rsidRPr="00074121" w:rsidRDefault="00074121" w:rsidP="00DD0CBB">
            <w:pPr>
              <w:pStyle w:val="TableBlock"/>
              <w:rPr>
                <w:rtl/>
              </w:rPr>
            </w:pPr>
            <w:r w:rsidRPr="00074121">
              <w:rPr>
                <w:rtl/>
              </w:rPr>
              <w:t>(</w:t>
            </w:r>
            <w:r w:rsidRPr="00074121">
              <w:rPr>
                <w:rFonts w:hint="eastAsia"/>
                <w:rtl/>
              </w:rPr>
              <w:t>ד</w:t>
            </w:r>
            <w:r w:rsidRPr="00074121">
              <w:rPr>
                <w:rtl/>
              </w:rPr>
              <w:t>)</w:t>
            </w:r>
            <w:r w:rsidRPr="00074121">
              <w:rPr>
                <w:rtl/>
              </w:rPr>
              <w:tab/>
            </w:r>
            <w:r w:rsidRPr="00074121">
              <w:rPr>
                <w:rFonts w:hint="eastAsia"/>
                <w:rtl/>
              </w:rPr>
              <w:t>פרסום</w:t>
            </w:r>
            <w:r w:rsidRPr="00074121">
              <w:rPr>
                <w:rtl/>
              </w:rPr>
              <w:t xml:space="preserve"> </w:t>
            </w:r>
            <w:del w:id="1007" w:author="נעה בן שבת" w:date="2017-06-25T11:32:00Z">
              <w:r w:rsidRPr="00074121" w:rsidDel="004675B5">
                <w:rPr>
                  <w:rFonts w:hint="eastAsia"/>
                  <w:rtl/>
                </w:rPr>
                <w:delText>כאמור</w:delText>
              </w:r>
              <w:r w:rsidRPr="00074121" w:rsidDel="004675B5">
                <w:rPr>
                  <w:rtl/>
                </w:rPr>
                <w:delText xml:space="preserve"> </w:delText>
              </w:r>
              <w:r w:rsidRPr="00074121" w:rsidDel="004675B5">
                <w:rPr>
                  <w:rFonts w:hint="eastAsia"/>
                  <w:rtl/>
                </w:rPr>
                <w:delText>ב</w:delText>
              </w:r>
            </w:del>
            <w:ins w:id="1008" w:author="נעה בן שבת" w:date="2017-06-25T11:32:00Z">
              <w:r w:rsidR="004675B5">
                <w:rPr>
                  <w:rFonts w:hint="cs"/>
                  <w:rtl/>
                </w:rPr>
                <w:t xml:space="preserve">לפי </w:t>
              </w:r>
            </w:ins>
            <w:r w:rsidRPr="00074121">
              <w:rPr>
                <w:rFonts w:hint="eastAsia"/>
                <w:rtl/>
              </w:rPr>
              <w:t>סעיף</w:t>
            </w:r>
            <w:r w:rsidRPr="00074121">
              <w:rPr>
                <w:rtl/>
              </w:rPr>
              <w:t xml:space="preserve"> </w:t>
            </w:r>
            <w:r w:rsidRPr="00074121">
              <w:rPr>
                <w:rFonts w:hint="eastAsia"/>
                <w:rtl/>
              </w:rPr>
              <w:t>זה</w:t>
            </w:r>
            <w:r w:rsidRPr="00074121">
              <w:rPr>
                <w:rtl/>
              </w:rPr>
              <w:t xml:space="preserve"> </w:t>
            </w:r>
            <w:r w:rsidRPr="00074121">
              <w:rPr>
                <w:rFonts w:hint="eastAsia"/>
                <w:rtl/>
              </w:rPr>
              <w:t>יהיה</w:t>
            </w:r>
            <w:r w:rsidRPr="00074121">
              <w:rPr>
                <w:rtl/>
              </w:rPr>
              <w:t xml:space="preserve"> </w:t>
            </w:r>
            <w:r w:rsidRPr="00074121">
              <w:rPr>
                <w:rFonts w:hint="eastAsia"/>
                <w:rtl/>
              </w:rPr>
              <w:t>לתקופה</w:t>
            </w:r>
            <w:r w:rsidRPr="00074121">
              <w:rPr>
                <w:rtl/>
              </w:rPr>
              <w:t xml:space="preserve"> </w:t>
            </w:r>
            <w:r w:rsidRPr="00074121">
              <w:rPr>
                <w:rFonts w:hint="eastAsia"/>
                <w:rtl/>
              </w:rPr>
              <w:t>של</w:t>
            </w:r>
            <w:r w:rsidRPr="00074121">
              <w:rPr>
                <w:rtl/>
              </w:rPr>
              <w:t xml:space="preserve"> </w:t>
            </w:r>
            <w:r w:rsidRPr="00074121">
              <w:rPr>
                <w:rFonts w:hint="eastAsia"/>
                <w:rtl/>
              </w:rPr>
              <w:t>ארבע</w:t>
            </w:r>
            <w:r w:rsidRPr="00074121">
              <w:rPr>
                <w:rtl/>
              </w:rPr>
              <w:t xml:space="preserve"> </w:t>
            </w:r>
            <w:r w:rsidRPr="00074121">
              <w:rPr>
                <w:rFonts w:hint="eastAsia"/>
                <w:rtl/>
              </w:rPr>
              <w:t>שנים</w:t>
            </w:r>
            <w:r w:rsidRPr="00074121">
              <w:rPr>
                <w:rtl/>
              </w:rPr>
              <w:t>.</w:t>
            </w:r>
          </w:p>
        </w:tc>
      </w:tr>
      <w:tr w:rsidR="00074121" w:rsidRPr="00074121" w:rsidTr="002D222F">
        <w:trPr>
          <w:cantSplit/>
        </w:trPr>
        <w:tc>
          <w:tcPr>
            <w:tcW w:w="1870" w:type="dxa"/>
            <w:shd w:val="clear" w:color="auto" w:fill="auto"/>
            <w:tcMar>
              <w:top w:w="79" w:type="dxa"/>
              <w:left w:w="0" w:type="dxa"/>
              <w:bottom w:w="85" w:type="dxa"/>
              <w:right w:w="0" w:type="dxa"/>
            </w:tcMar>
          </w:tcPr>
          <w:p w:rsidR="00074121" w:rsidRPr="00074121" w:rsidRDefault="00074121" w:rsidP="00074121">
            <w:pPr>
              <w:pStyle w:val="TableSideHeading"/>
              <w:ind w:right="0"/>
              <w:rPr>
                <w:rtl/>
              </w:rPr>
            </w:pPr>
          </w:p>
        </w:tc>
        <w:tc>
          <w:tcPr>
            <w:tcW w:w="624" w:type="dxa"/>
            <w:shd w:val="clear" w:color="auto" w:fill="auto"/>
            <w:tcMar>
              <w:top w:w="79" w:type="dxa"/>
              <w:left w:w="0" w:type="dxa"/>
              <w:bottom w:w="85"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79" w:type="dxa"/>
              <w:left w:w="0" w:type="dxa"/>
              <w:bottom w:w="85" w:type="dxa"/>
              <w:right w:w="0" w:type="dxa"/>
            </w:tcMar>
          </w:tcPr>
          <w:p w:rsidR="00074121" w:rsidRPr="00074121" w:rsidRDefault="00074121" w:rsidP="00074121">
            <w:pPr>
              <w:pStyle w:val="TableBlock"/>
              <w:rPr>
                <w:rtl/>
              </w:rPr>
            </w:pPr>
            <w:r w:rsidRPr="00074121">
              <w:rPr>
                <w:rtl/>
              </w:rPr>
              <w:t>(</w:t>
            </w:r>
            <w:r w:rsidRPr="00074121">
              <w:rPr>
                <w:rFonts w:hint="eastAsia"/>
                <w:rtl/>
              </w:rPr>
              <w:t>ה</w:t>
            </w:r>
            <w:r w:rsidRPr="00074121">
              <w:rPr>
                <w:rtl/>
              </w:rPr>
              <w:t>)</w:t>
            </w:r>
            <w:r w:rsidRPr="00074121">
              <w:rPr>
                <w:rtl/>
              </w:rPr>
              <w:tab/>
            </w:r>
            <w:r w:rsidRPr="00074121">
              <w:rPr>
                <w:rFonts w:hint="eastAsia"/>
                <w:rtl/>
              </w:rPr>
              <w:t>השר</w:t>
            </w:r>
            <w:r w:rsidRPr="00074121">
              <w:rPr>
                <w:rtl/>
              </w:rPr>
              <w:t xml:space="preserve"> </w:t>
            </w:r>
            <w:r w:rsidRPr="00074121">
              <w:rPr>
                <w:rFonts w:hint="eastAsia"/>
                <w:rtl/>
              </w:rPr>
              <w:t>רשאי</w:t>
            </w:r>
            <w:r w:rsidRPr="00074121">
              <w:rPr>
                <w:rtl/>
              </w:rPr>
              <w:t xml:space="preserve"> </w:t>
            </w:r>
            <w:r w:rsidRPr="00074121">
              <w:rPr>
                <w:rFonts w:hint="eastAsia"/>
                <w:rtl/>
              </w:rPr>
              <w:t>לקבוע</w:t>
            </w:r>
            <w:r w:rsidRPr="00074121">
              <w:rPr>
                <w:rtl/>
              </w:rPr>
              <w:t xml:space="preserve"> </w:t>
            </w:r>
            <w:r w:rsidRPr="00074121">
              <w:rPr>
                <w:rFonts w:hint="eastAsia"/>
                <w:rtl/>
              </w:rPr>
              <w:t>דרכים</w:t>
            </w:r>
            <w:r w:rsidRPr="00074121">
              <w:rPr>
                <w:rtl/>
              </w:rPr>
              <w:t xml:space="preserve"> </w:t>
            </w:r>
            <w:r w:rsidRPr="00074121">
              <w:rPr>
                <w:rFonts w:hint="eastAsia"/>
                <w:rtl/>
              </w:rPr>
              <w:t>נוספות</w:t>
            </w:r>
            <w:r w:rsidRPr="00074121">
              <w:rPr>
                <w:rtl/>
              </w:rPr>
              <w:t xml:space="preserve"> </w:t>
            </w:r>
            <w:r w:rsidRPr="00074121">
              <w:rPr>
                <w:rFonts w:hint="eastAsia"/>
                <w:rtl/>
              </w:rPr>
              <w:t>לפרסום</w:t>
            </w:r>
            <w:r w:rsidRPr="00074121">
              <w:rPr>
                <w:rtl/>
              </w:rPr>
              <w:t xml:space="preserve"> </w:t>
            </w:r>
            <w:r w:rsidRPr="00074121">
              <w:rPr>
                <w:rFonts w:hint="eastAsia"/>
                <w:rtl/>
              </w:rPr>
              <w:t>הפרטים</w:t>
            </w:r>
            <w:r w:rsidRPr="00074121">
              <w:rPr>
                <w:rtl/>
              </w:rPr>
              <w:t xml:space="preserve"> </w:t>
            </w:r>
            <w:r w:rsidRPr="00074121">
              <w:rPr>
                <w:rFonts w:hint="eastAsia"/>
                <w:rtl/>
              </w:rPr>
              <w:t>האמורים</w:t>
            </w:r>
            <w:r w:rsidRPr="00074121">
              <w:rPr>
                <w:rtl/>
              </w:rPr>
              <w:t xml:space="preserve"> </w:t>
            </w:r>
            <w:r w:rsidRPr="00074121">
              <w:rPr>
                <w:rFonts w:hint="eastAsia"/>
                <w:rtl/>
              </w:rPr>
              <w:t>בסעיף</w:t>
            </w:r>
            <w:r w:rsidRPr="00074121">
              <w:rPr>
                <w:rtl/>
              </w:rPr>
              <w:t xml:space="preserve"> </w:t>
            </w:r>
            <w:r w:rsidRPr="00074121">
              <w:rPr>
                <w:rFonts w:hint="eastAsia"/>
                <w:rtl/>
              </w:rPr>
              <w:t>זה</w:t>
            </w:r>
            <w:r w:rsidRPr="00074121">
              <w:rPr>
                <w:rtl/>
              </w:rPr>
              <w:t>.</w:t>
            </w:r>
          </w:p>
        </w:tc>
      </w:tr>
      <w:tr w:rsidR="004675B5" w:rsidRPr="00074121" w:rsidTr="002D222F">
        <w:trPr>
          <w:cantSplit/>
          <w:ins w:id="1009" w:author="נעה בן שבת" w:date="2017-06-25T11:32:00Z"/>
        </w:trPr>
        <w:tc>
          <w:tcPr>
            <w:tcW w:w="1870" w:type="dxa"/>
            <w:shd w:val="clear" w:color="auto" w:fill="auto"/>
            <w:tcMar>
              <w:top w:w="79" w:type="dxa"/>
              <w:left w:w="0" w:type="dxa"/>
              <w:bottom w:w="85" w:type="dxa"/>
              <w:right w:w="0" w:type="dxa"/>
            </w:tcMar>
          </w:tcPr>
          <w:p w:rsidR="004675B5" w:rsidRPr="00074121" w:rsidRDefault="004675B5" w:rsidP="00074121">
            <w:pPr>
              <w:pStyle w:val="TableSideHeading"/>
              <w:ind w:right="0"/>
              <w:rPr>
                <w:ins w:id="1010" w:author="נעה בן שבת" w:date="2017-06-25T11:32:00Z"/>
                <w:rtl/>
              </w:rPr>
            </w:pPr>
          </w:p>
        </w:tc>
        <w:tc>
          <w:tcPr>
            <w:tcW w:w="624" w:type="dxa"/>
            <w:shd w:val="clear" w:color="auto" w:fill="auto"/>
            <w:tcMar>
              <w:top w:w="79" w:type="dxa"/>
              <w:left w:w="0" w:type="dxa"/>
              <w:bottom w:w="85" w:type="dxa"/>
              <w:right w:w="0" w:type="dxa"/>
            </w:tcMar>
          </w:tcPr>
          <w:p w:rsidR="004675B5" w:rsidRPr="00074121" w:rsidRDefault="004675B5" w:rsidP="00074121">
            <w:pPr>
              <w:pStyle w:val="TableText"/>
              <w:ind w:right="0"/>
              <w:jc w:val="both"/>
              <w:rPr>
                <w:ins w:id="1011" w:author="נעה בן שבת" w:date="2017-06-25T11:32:00Z"/>
                <w:rtl/>
              </w:rPr>
            </w:pPr>
          </w:p>
        </w:tc>
        <w:tc>
          <w:tcPr>
            <w:tcW w:w="7144" w:type="dxa"/>
            <w:gridSpan w:val="3"/>
            <w:shd w:val="clear" w:color="auto" w:fill="auto"/>
            <w:tcMar>
              <w:top w:w="79" w:type="dxa"/>
              <w:left w:w="0" w:type="dxa"/>
              <w:bottom w:w="85" w:type="dxa"/>
              <w:right w:w="0" w:type="dxa"/>
            </w:tcMar>
          </w:tcPr>
          <w:p w:rsidR="004675B5" w:rsidRPr="00074121" w:rsidRDefault="004675B5" w:rsidP="00074121">
            <w:pPr>
              <w:pStyle w:val="TableBlock"/>
              <w:rPr>
                <w:ins w:id="1012" w:author="נעה בן שבת" w:date="2017-06-25T11:32:00Z"/>
                <w:rtl/>
              </w:rPr>
            </w:pPr>
            <w:ins w:id="1013" w:author="נעה בן שבת" w:date="2017-06-25T11:32:00Z">
              <w:r>
                <w:rPr>
                  <w:rFonts w:hint="cs"/>
                  <w:rtl/>
                </w:rPr>
                <w:t>[מדוע דרכים כאלה נדרשות?]</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r w:rsidRPr="00074121">
              <w:rPr>
                <w:rFonts w:hint="eastAsia"/>
                <w:rtl/>
              </w:rPr>
              <w:t>עיצום</w:t>
            </w:r>
            <w:r w:rsidRPr="00074121">
              <w:rPr>
                <w:rtl/>
              </w:rPr>
              <w:t xml:space="preserve"> </w:t>
            </w:r>
            <w:r w:rsidRPr="00074121">
              <w:rPr>
                <w:rFonts w:hint="eastAsia"/>
                <w:rtl/>
              </w:rPr>
              <w:t>כספי</w:t>
            </w:r>
            <w:r w:rsidRPr="00074121">
              <w:rPr>
                <w:rtl/>
              </w:rPr>
              <w:t xml:space="preserve"> </w:t>
            </w:r>
            <w:r w:rsidRPr="00074121">
              <w:rPr>
                <w:rFonts w:hint="eastAsia"/>
                <w:rtl/>
              </w:rPr>
              <w:t>בשל</w:t>
            </w:r>
            <w:r w:rsidRPr="00074121">
              <w:rPr>
                <w:rtl/>
              </w:rPr>
              <w:t xml:space="preserve"> </w:t>
            </w:r>
            <w:r w:rsidRPr="00074121">
              <w:rPr>
                <w:rFonts w:hint="eastAsia"/>
                <w:rtl/>
              </w:rPr>
              <w:t>הפרה</w:t>
            </w:r>
            <w:r w:rsidRPr="00074121">
              <w:rPr>
                <w:rtl/>
              </w:rPr>
              <w:t xml:space="preserve"> </w:t>
            </w:r>
            <w:r w:rsidRPr="00074121">
              <w:rPr>
                <w:rFonts w:hint="eastAsia"/>
                <w:rtl/>
              </w:rPr>
              <w:t>לפי</w:t>
            </w:r>
            <w:r w:rsidRPr="00074121">
              <w:rPr>
                <w:rtl/>
              </w:rPr>
              <w:t xml:space="preserve"> </w:t>
            </w:r>
            <w:r w:rsidRPr="00074121">
              <w:rPr>
                <w:rFonts w:hint="eastAsia"/>
                <w:rtl/>
              </w:rPr>
              <w:t>חוק</w:t>
            </w:r>
            <w:r w:rsidRPr="00074121">
              <w:rPr>
                <w:rtl/>
              </w:rPr>
              <w:t xml:space="preserve"> </w:t>
            </w:r>
            <w:r w:rsidRPr="00074121">
              <w:rPr>
                <w:rFonts w:hint="eastAsia"/>
                <w:rtl/>
              </w:rPr>
              <w:t>זה</w:t>
            </w:r>
            <w:r w:rsidRPr="00074121">
              <w:rPr>
                <w:rtl/>
              </w:rPr>
              <w:t xml:space="preserve"> </w:t>
            </w:r>
            <w:r w:rsidRPr="00074121">
              <w:rPr>
                <w:rFonts w:hint="eastAsia"/>
                <w:rtl/>
              </w:rPr>
              <w:t>ולפי</w:t>
            </w:r>
            <w:r w:rsidRPr="00074121">
              <w:rPr>
                <w:rtl/>
              </w:rPr>
              <w:t xml:space="preserve"> </w:t>
            </w:r>
            <w:r w:rsidRPr="00074121">
              <w:rPr>
                <w:rFonts w:hint="eastAsia"/>
                <w:rtl/>
              </w:rPr>
              <w:t>חוק</w:t>
            </w:r>
            <w:r w:rsidRPr="00074121">
              <w:rPr>
                <w:rtl/>
              </w:rPr>
              <w:t xml:space="preserve"> </w:t>
            </w:r>
            <w:r w:rsidRPr="00074121">
              <w:rPr>
                <w:rFonts w:hint="eastAsia"/>
                <w:rtl/>
              </w:rPr>
              <w:t>אחר</w:t>
            </w: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r w:rsidRPr="00074121">
              <w:rPr>
                <w:rtl/>
              </w:rPr>
              <w:t>67.</w:t>
            </w:r>
            <w:r w:rsidRPr="00074121">
              <w:rPr>
                <w:rtl/>
              </w:rPr>
              <w:tab/>
            </w: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Fonts w:hint="eastAsia"/>
                <w:rtl/>
              </w:rPr>
              <w:t>על</w:t>
            </w:r>
            <w:r w:rsidRPr="00074121">
              <w:rPr>
                <w:rtl/>
              </w:rPr>
              <w:t xml:space="preserve"> </w:t>
            </w:r>
            <w:r w:rsidRPr="00074121">
              <w:rPr>
                <w:rFonts w:hint="eastAsia"/>
                <w:rtl/>
              </w:rPr>
              <w:t>מעשה</w:t>
            </w:r>
            <w:r w:rsidRPr="00074121">
              <w:rPr>
                <w:rtl/>
              </w:rPr>
              <w:t xml:space="preserve"> </w:t>
            </w:r>
            <w:r w:rsidRPr="00074121">
              <w:rPr>
                <w:rFonts w:hint="eastAsia"/>
                <w:rtl/>
              </w:rPr>
              <w:t>אחד</w:t>
            </w:r>
            <w:r w:rsidRPr="00074121">
              <w:rPr>
                <w:rtl/>
              </w:rPr>
              <w:t xml:space="preserve"> </w:t>
            </w:r>
            <w:r w:rsidRPr="00074121">
              <w:rPr>
                <w:rFonts w:hint="eastAsia"/>
                <w:rtl/>
              </w:rPr>
              <w:t>המהווה</w:t>
            </w:r>
            <w:r w:rsidRPr="00074121">
              <w:rPr>
                <w:rtl/>
              </w:rPr>
              <w:t xml:space="preserve"> </w:t>
            </w:r>
            <w:r w:rsidRPr="00074121">
              <w:rPr>
                <w:rFonts w:hint="eastAsia"/>
                <w:rtl/>
              </w:rPr>
              <w:t>הפרה</w:t>
            </w:r>
            <w:r w:rsidRPr="00074121">
              <w:rPr>
                <w:rtl/>
              </w:rPr>
              <w:t xml:space="preserve"> </w:t>
            </w:r>
            <w:r w:rsidRPr="00074121">
              <w:rPr>
                <w:rFonts w:hint="eastAsia"/>
                <w:rtl/>
              </w:rPr>
              <w:t>של</w:t>
            </w:r>
            <w:r w:rsidRPr="00074121">
              <w:rPr>
                <w:rtl/>
              </w:rPr>
              <w:t xml:space="preserve"> </w:t>
            </w:r>
            <w:r w:rsidRPr="00074121">
              <w:rPr>
                <w:rFonts w:hint="eastAsia"/>
                <w:rtl/>
              </w:rPr>
              <w:t>הוראה</w:t>
            </w:r>
            <w:r w:rsidRPr="00074121">
              <w:rPr>
                <w:rtl/>
              </w:rPr>
              <w:t xml:space="preserve"> </w:t>
            </w:r>
            <w:r w:rsidRPr="00074121">
              <w:rPr>
                <w:rFonts w:hint="eastAsia"/>
                <w:rtl/>
              </w:rPr>
              <w:t>מההוראות</w:t>
            </w:r>
            <w:r w:rsidRPr="00074121">
              <w:rPr>
                <w:rtl/>
              </w:rPr>
              <w:t xml:space="preserve"> </w:t>
            </w:r>
            <w:r w:rsidRPr="00074121">
              <w:rPr>
                <w:rFonts w:hint="eastAsia"/>
                <w:rtl/>
              </w:rPr>
              <w:t>לפי</w:t>
            </w:r>
            <w:r w:rsidRPr="00074121">
              <w:rPr>
                <w:rtl/>
              </w:rPr>
              <w:t xml:space="preserve"> </w:t>
            </w:r>
            <w:r w:rsidRPr="00074121">
              <w:rPr>
                <w:rFonts w:hint="eastAsia"/>
                <w:rtl/>
              </w:rPr>
              <w:t>חוק</w:t>
            </w:r>
            <w:r w:rsidRPr="00074121">
              <w:rPr>
                <w:rtl/>
              </w:rPr>
              <w:t xml:space="preserve"> </w:t>
            </w:r>
            <w:r w:rsidRPr="00074121">
              <w:rPr>
                <w:rFonts w:hint="eastAsia"/>
                <w:rtl/>
              </w:rPr>
              <w:t>זה</w:t>
            </w:r>
            <w:r w:rsidRPr="00074121">
              <w:rPr>
                <w:rtl/>
              </w:rPr>
              <w:t xml:space="preserve"> </w:t>
            </w:r>
            <w:r w:rsidRPr="00074121">
              <w:rPr>
                <w:rFonts w:hint="eastAsia"/>
                <w:rtl/>
              </w:rPr>
              <w:t>המנויות</w:t>
            </w:r>
            <w:r w:rsidRPr="00074121">
              <w:rPr>
                <w:rtl/>
              </w:rPr>
              <w:t xml:space="preserve"> </w:t>
            </w:r>
            <w:r w:rsidRPr="00074121">
              <w:rPr>
                <w:rFonts w:hint="eastAsia"/>
                <w:rtl/>
              </w:rPr>
              <w:t>בסעיף</w:t>
            </w:r>
            <w:r w:rsidRPr="00074121">
              <w:rPr>
                <w:rtl/>
              </w:rPr>
              <w:t xml:space="preserve"> 55 </w:t>
            </w:r>
            <w:r w:rsidRPr="00074121">
              <w:rPr>
                <w:rFonts w:hint="eastAsia"/>
                <w:rtl/>
              </w:rPr>
              <w:t>ושל</w:t>
            </w:r>
            <w:r w:rsidRPr="00074121">
              <w:rPr>
                <w:rtl/>
              </w:rPr>
              <w:t xml:space="preserve"> </w:t>
            </w:r>
            <w:r w:rsidRPr="00074121">
              <w:rPr>
                <w:rFonts w:hint="eastAsia"/>
                <w:rtl/>
              </w:rPr>
              <w:t>הוראה</w:t>
            </w:r>
            <w:r w:rsidRPr="00074121">
              <w:rPr>
                <w:rtl/>
              </w:rPr>
              <w:t xml:space="preserve"> </w:t>
            </w:r>
            <w:r w:rsidRPr="00074121">
              <w:rPr>
                <w:rFonts w:hint="eastAsia"/>
                <w:rtl/>
              </w:rPr>
              <w:t>מההוראות</w:t>
            </w:r>
            <w:r w:rsidRPr="00074121">
              <w:rPr>
                <w:rtl/>
              </w:rPr>
              <w:t xml:space="preserve"> </w:t>
            </w:r>
            <w:r w:rsidRPr="00074121">
              <w:rPr>
                <w:rFonts w:hint="eastAsia"/>
                <w:rtl/>
              </w:rPr>
              <w:t>לפי</w:t>
            </w:r>
            <w:r w:rsidRPr="00074121">
              <w:rPr>
                <w:rtl/>
              </w:rPr>
              <w:t xml:space="preserve"> </w:t>
            </w:r>
            <w:r w:rsidRPr="00074121">
              <w:rPr>
                <w:rFonts w:hint="eastAsia"/>
                <w:rtl/>
              </w:rPr>
              <w:t>חוק</w:t>
            </w:r>
            <w:r w:rsidRPr="00074121">
              <w:rPr>
                <w:rtl/>
              </w:rPr>
              <w:t xml:space="preserve"> </w:t>
            </w:r>
            <w:r w:rsidRPr="00074121">
              <w:rPr>
                <w:rFonts w:hint="eastAsia"/>
                <w:rtl/>
              </w:rPr>
              <w:t>אחר</w:t>
            </w:r>
            <w:r w:rsidRPr="00074121">
              <w:rPr>
                <w:rtl/>
              </w:rPr>
              <w:t xml:space="preserve">, </w:t>
            </w:r>
            <w:r w:rsidRPr="00074121">
              <w:rPr>
                <w:rFonts w:hint="eastAsia"/>
                <w:rtl/>
              </w:rPr>
              <w:t>לא</w:t>
            </w:r>
            <w:r w:rsidRPr="00074121">
              <w:rPr>
                <w:rtl/>
              </w:rPr>
              <w:t xml:space="preserve"> </w:t>
            </w:r>
            <w:r w:rsidRPr="00074121">
              <w:rPr>
                <w:rFonts w:hint="eastAsia"/>
                <w:rtl/>
              </w:rPr>
              <w:t>יוטל</w:t>
            </w:r>
            <w:r w:rsidRPr="00074121">
              <w:rPr>
                <w:rtl/>
              </w:rPr>
              <w:t xml:space="preserve"> </w:t>
            </w:r>
            <w:r w:rsidRPr="00074121">
              <w:rPr>
                <w:rFonts w:hint="eastAsia"/>
                <w:rtl/>
              </w:rPr>
              <w:t>יותר</w:t>
            </w:r>
            <w:r w:rsidRPr="00074121">
              <w:rPr>
                <w:rtl/>
              </w:rPr>
              <w:t xml:space="preserve"> </w:t>
            </w:r>
            <w:r w:rsidRPr="00074121">
              <w:rPr>
                <w:rFonts w:hint="eastAsia"/>
                <w:rtl/>
              </w:rPr>
              <w:t>מעיצום</w:t>
            </w:r>
            <w:r w:rsidRPr="00074121">
              <w:rPr>
                <w:rtl/>
              </w:rPr>
              <w:t xml:space="preserve"> </w:t>
            </w:r>
            <w:r w:rsidRPr="00074121">
              <w:rPr>
                <w:rFonts w:hint="eastAsia"/>
                <w:rtl/>
              </w:rPr>
              <w:t>כספי</w:t>
            </w:r>
            <w:r w:rsidRPr="00074121">
              <w:rPr>
                <w:rtl/>
              </w:rPr>
              <w:t xml:space="preserve"> </w:t>
            </w:r>
            <w:r w:rsidRPr="00074121">
              <w:rPr>
                <w:rFonts w:hint="eastAsia"/>
                <w:rtl/>
              </w:rPr>
              <w:t>אחד</w:t>
            </w:r>
            <w:r w:rsidRPr="00074121">
              <w:rPr>
                <w:rtl/>
              </w:rPr>
              <w:t>.</w:t>
            </w:r>
          </w:p>
        </w:tc>
      </w:tr>
      <w:tr w:rsidR="004675B5" w:rsidRPr="00074121" w:rsidTr="002D222F">
        <w:trPr>
          <w:cantSplit/>
          <w:ins w:id="1014" w:author="נעה בן שבת" w:date="2017-06-25T11:32:00Z"/>
        </w:trPr>
        <w:tc>
          <w:tcPr>
            <w:tcW w:w="1870" w:type="dxa"/>
            <w:shd w:val="clear" w:color="auto" w:fill="auto"/>
            <w:tcMar>
              <w:top w:w="91" w:type="dxa"/>
              <w:left w:w="0" w:type="dxa"/>
              <w:bottom w:w="91" w:type="dxa"/>
              <w:right w:w="0" w:type="dxa"/>
            </w:tcMar>
          </w:tcPr>
          <w:p w:rsidR="004675B5" w:rsidRPr="00074121" w:rsidRDefault="004675B5" w:rsidP="00074121">
            <w:pPr>
              <w:pStyle w:val="TableSideHeading"/>
              <w:ind w:right="0"/>
              <w:rPr>
                <w:ins w:id="1015" w:author="נעה בן שבת" w:date="2017-06-25T11:32:00Z"/>
                <w:rtl/>
              </w:rPr>
            </w:pPr>
          </w:p>
        </w:tc>
        <w:tc>
          <w:tcPr>
            <w:tcW w:w="624" w:type="dxa"/>
            <w:shd w:val="clear" w:color="auto" w:fill="auto"/>
            <w:tcMar>
              <w:top w:w="91" w:type="dxa"/>
              <w:left w:w="0" w:type="dxa"/>
              <w:bottom w:w="91" w:type="dxa"/>
              <w:right w:w="0" w:type="dxa"/>
            </w:tcMar>
          </w:tcPr>
          <w:p w:rsidR="004675B5" w:rsidRPr="00074121" w:rsidRDefault="004675B5" w:rsidP="00074121">
            <w:pPr>
              <w:pStyle w:val="TableText"/>
              <w:ind w:right="0"/>
              <w:jc w:val="both"/>
              <w:rPr>
                <w:ins w:id="1016" w:author="נעה בן שבת" w:date="2017-06-25T11:32:00Z"/>
                <w:rtl/>
              </w:rPr>
            </w:pPr>
          </w:p>
        </w:tc>
        <w:tc>
          <w:tcPr>
            <w:tcW w:w="7144" w:type="dxa"/>
            <w:gridSpan w:val="3"/>
            <w:shd w:val="clear" w:color="auto" w:fill="auto"/>
            <w:tcMar>
              <w:top w:w="91" w:type="dxa"/>
              <w:left w:w="0" w:type="dxa"/>
              <w:bottom w:w="91" w:type="dxa"/>
              <w:right w:w="0" w:type="dxa"/>
            </w:tcMar>
          </w:tcPr>
          <w:p w:rsidR="004675B5" w:rsidRPr="00074121" w:rsidRDefault="009E37A6" w:rsidP="00074121">
            <w:pPr>
              <w:pStyle w:val="TableBlock"/>
              <w:rPr>
                <w:ins w:id="1017" w:author="נעה בן שבת" w:date="2017-06-25T11:32:00Z"/>
                <w:rtl/>
              </w:rPr>
            </w:pPr>
            <w:ins w:id="1018" w:author="נעה בן שבת" w:date="2017-06-25T11:49:00Z">
              <w:r>
                <w:rPr>
                  <w:rFonts w:hint="cs"/>
                  <w:rtl/>
                </w:rPr>
                <w:t>[איזה מההפרות המוצעות יכולה להקים עילה לפי חוק אחר?]</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r w:rsidRPr="00074121">
              <w:rPr>
                <w:rFonts w:hint="eastAsia"/>
                <w:rtl/>
              </w:rPr>
              <w:t>שמירת</w:t>
            </w:r>
            <w:r w:rsidRPr="00074121">
              <w:rPr>
                <w:rtl/>
              </w:rPr>
              <w:t xml:space="preserve"> </w:t>
            </w:r>
            <w:r w:rsidRPr="00074121">
              <w:rPr>
                <w:rFonts w:hint="eastAsia"/>
                <w:rtl/>
              </w:rPr>
              <w:t>אחריות</w:t>
            </w:r>
            <w:r w:rsidRPr="00074121">
              <w:rPr>
                <w:rtl/>
              </w:rPr>
              <w:t xml:space="preserve"> </w:t>
            </w:r>
            <w:r w:rsidRPr="00074121">
              <w:rPr>
                <w:rFonts w:hint="eastAsia"/>
                <w:rtl/>
              </w:rPr>
              <w:t>פלילית</w:t>
            </w: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r w:rsidRPr="00074121">
              <w:rPr>
                <w:rtl/>
              </w:rPr>
              <w:t>68.</w:t>
            </w:r>
            <w:r w:rsidRPr="00074121">
              <w:rPr>
                <w:rtl/>
              </w:rPr>
              <w:tab/>
            </w: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w:t>
            </w:r>
            <w:r w:rsidRPr="00074121">
              <w:rPr>
                <w:rFonts w:hint="eastAsia"/>
                <w:rtl/>
              </w:rPr>
              <w:t>א</w:t>
            </w:r>
            <w:r w:rsidRPr="00074121">
              <w:rPr>
                <w:rtl/>
              </w:rPr>
              <w:t>)</w:t>
            </w:r>
            <w:r w:rsidRPr="00074121">
              <w:rPr>
                <w:rtl/>
              </w:rPr>
              <w:tab/>
            </w:r>
            <w:r w:rsidRPr="00074121">
              <w:rPr>
                <w:rFonts w:hint="eastAsia"/>
                <w:rtl/>
              </w:rPr>
              <w:t>תשלום</w:t>
            </w:r>
            <w:r w:rsidRPr="00074121">
              <w:rPr>
                <w:rtl/>
              </w:rPr>
              <w:t xml:space="preserve"> </w:t>
            </w:r>
            <w:r w:rsidRPr="00074121">
              <w:rPr>
                <w:rFonts w:hint="eastAsia"/>
                <w:rtl/>
              </w:rPr>
              <w:t>עיצום</w:t>
            </w:r>
            <w:r w:rsidRPr="00074121">
              <w:rPr>
                <w:rtl/>
              </w:rPr>
              <w:t xml:space="preserve"> </w:t>
            </w:r>
            <w:r w:rsidRPr="00074121">
              <w:rPr>
                <w:rFonts w:hint="eastAsia"/>
                <w:rtl/>
              </w:rPr>
              <w:t>כספי</w:t>
            </w:r>
            <w:r w:rsidRPr="00074121">
              <w:rPr>
                <w:rtl/>
              </w:rPr>
              <w:t xml:space="preserve"> </w:t>
            </w:r>
            <w:r w:rsidRPr="00074121">
              <w:rPr>
                <w:rFonts w:hint="eastAsia"/>
                <w:rtl/>
              </w:rPr>
              <w:t>לפי</w:t>
            </w:r>
            <w:r w:rsidRPr="00074121">
              <w:rPr>
                <w:rtl/>
              </w:rPr>
              <w:t xml:space="preserve"> </w:t>
            </w:r>
            <w:r w:rsidRPr="00074121">
              <w:rPr>
                <w:rFonts w:hint="eastAsia"/>
                <w:rtl/>
              </w:rPr>
              <w:t>פרק</w:t>
            </w:r>
            <w:r w:rsidRPr="00074121">
              <w:rPr>
                <w:rtl/>
              </w:rPr>
              <w:t xml:space="preserve"> </w:t>
            </w:r>
            <w:r w:rsidRPr="00074121">
              <w:rPr>
                <w:rFonts w:hint="eastAsia"/>
                <w:rtl/>
              </w:rPr>
              <w:t>זה</w:t>
            </w:r>
            <w:r w:rsidRPr="00074121">
              <w:rPr>
                <w:rtl/>
              </w:rPr>
              <w:t xml:space="preserve"> </w:t>
            </w:r>
            <w:r w:rsidRPr="00074121">
              <w:rPr>
                <w:rFonts w:hint="eastAsia"/>
                <w:rtl/>
              </w:rPr>
              <w:t>לא</w:t>
            </w:r>
            <w:r w:rsidRPr="00074121">
              <w:rPr>
                <w:rtl/>
              </w:rPr>
              <w:t xml:space="preserve"> </w:t>
            </w:r>
            <w:r w:rsidRPr="00074121">
              <w:rPr>
                <w:rFonts w:hint="eastAsia"/>
                <w:rtl/>
              </w:rPr>
              <w:t>יגרע</w:t>
            </w:r>
            <w:r w:rsidRPr="00074121">
              <w:rPr>
                <w:rtl/>
              </w:rPr>
              <w:t xml:space="preserve"> </w:t>
            </w:r>
            <w:r w:rsidRPr="00074121">
              <w:rPr>
                <w:rFonts w:hint="eastAsia"/>
                <w:rtl/>
              </w:rPr>
              <w:t>מאחריותו</w:t>
            </w:r>
            <w:r w:rsidRPr="00074121">
              <w:rPr>
                <w:rtl/>
              </w:rPr>
              <w:t xml:space="preserve"> </w:t>
            </w:r>
            <w:r w:rsidRPr="00074121">
              <w:rPr>
                <w:rFonts w:hint="eastAsia"/>
                <w:rtl/>
              </w:rPr>
              <w:t>הפלילית</w:t>
            </w:r>
            <w:r w:rsidRPr="00074121">
              <w:rPr>
                <w:rtl/>
              </w:rPr>
              <w:t xml:space="preserve"> </w:t>
            </w:r>
            <w:r w:rsidRPr="00074121">
              <w:rPr>
                <w:rFonts w:hint="eastAsia"/>
                <w:rtl/>
              </w:rPr>
              <w:t>של</w:t>
            </w:r>
            <w:r w:rsidRPr="00074121">
              <w:rPr>
                <w:rtl/>
              </w:rPr>
              <w:t xml:space="preserve"> </w:t>
            </w:r>
            <w:r w:rsidRPr="00074121">
              <w:rPr>
                <w:rFonts w:hint="eastAsia"/>
                <w:rtl/>
              </w:rPr>
              <w:t>אדם</w:t>
            </w:r>
            <w:r w:rsidRPr="00074121">
              <w:rPr>
                <w:rtl/>
              </w:rPr>
              <w:t xml:space="preserve"> </w:t>
            </w:r>
            <w:r w:rsidRPr="00074121">
              <w:rPr>
                <w:rFonts w:hint="eastAsia"/>
                <w:rtl/>
              </w:rPr>
              <w:t>בשל</w:t>
            </w:r>
            <w:r w:rsidRPr="00074121">
              <w:rPr>
                <w:rtl/>
              </w:rPr>
              <w:t xml:space="preserve"> </w:t>
            </w:r>
            <w:r w:rsidRPr="00074121">
              <w:rPr>
                <w:rFonts w:hint="eastAsia"/>
                <w:rtl/>
              </w:rPr>
              <w:t>הפרת</w:t>
            </w:r>
            <w:r w:rsidRPr="00074121">
              <w:rPr>
                <w:rtl/>
              </w:rPr>
              <w:t xml:space="preserve"> </w:t>
            </w:r>
            <w:r w:rsidRPr="00074121">
              <w:rPr>
                <w:rFonts w:hint="eastAsia"/>
                <w:rtl/>
              </w:rPr>
              <w:t>הוראה</w:t>
            </w:r>
            <w:r w:rsidRPr="00074121">
              <w:rPr>
                <w:rtl/>
              </w:rPr>
              <w:t xml:space="preserve"> </w:t>
            </w:r>
            <w:r w:rsidRPr="00074121">
              <w:rPr>
                <w:rFonts w:hint="eastAsia"/>
                <w:rtl/>
              </w:rPr>
              <w:t>מההוראות</w:t>
            </w:r>
            <w:r w:rsidRPr="00074121">
              <w:rPr>
                <w:rtl/>
              </w:rPr>
              <w:t xml:space="preserve"> </w:t>
            </w:r>
            <w:r w:rsidRPr="00074121">
              <w:rPr>
                <w:rFonts w:hint="eastAsia"/>
                <w:rtl/>
              </w:rPr>
              <w:t>לפי</w:t>
            </w:r>
            <w:r w:rsidRPr="00074121">
              <w:rPr>
                <w:rtl/>
              </w:rPr>
              <w:t xml:space="preserve"> </w:t>
            </w:r>
            <w:r w:rsidRPr="00074121">
              <w:rPr>
                <w:rFonts w:hint="eastAsia"/>
                <w:rtl/>
              </w:rPr>
              <w:t>חוק</w:t>
            </w:r>
            <w:r w:rsidRPr="00074121">
              <w:rPr>
                <w:rtl/>
              </w:rPr>
              <w:t xml:space="preserve"> </w:t>
            </w:r>
            <w:r w:rsidRPr="00074121">
              <w:rPr>
                <w:rFonts w:hint="eastAsia"/>
                <w:rtl/>
              </w:rPr>
              <w:t>זה</w:t>
            </w:r>
            <w:r w:rsidRPr="00074121">
              <w:rPr>
                <w:rtl/>
              </w:rPr>
              <w:t xml:space="preserve"> </w:t>
            </w:r>
            <w:r w:rsidRPr="00074121">
              <w:rPr>
                <w:rFonts w:hint="eastAsia"/>
                <w:rtl/>
              </w:rPr>
              <w:t>המנויות</w:t>
            </w:r>
            <w:r w:rsidRPr="00074121">
              <w:rPr>
                <w:rtl/>
              </w:rPr>
              <w:t xml:space="preserve"> </w:t>
            </w:r>
            <w:r w:rsidRPr="00074121">
              <w:rPr>
                <w:rFonts w:hint="eastAsia"/>
                <w:rtl/>
              </w:rPr>
              <w:t>בסעיף</w:t>
            </w:r>
            <w:r w:rsidRPr="00074121">
              <w:rPr>
                <w:rtl/>
              </w:rPr>
              <w:t xml:space="preserve"> 55, </w:t>
            </w:r>
            <w:r w:rsidRPr="00074121">
              <w:rPr>
                <w:rFonts w:hint="eastAsia"/>
                <w:rtl/>
              </w:rPr>
              <w:t>המהווה</w:t>
            </w:r>
            <w:r w:rsidRPr="00074121">
              <w:rPr>
                <w:rtl/>
              </w:rPr>
              <w:t xml:space="preserve"> </w:t>
            </w:r>
            <w:r w:rsidRPr="00074121">
              <w:rPr>
                <w:rFonts w:hint="eastAsia"/>
                <w:rtl/>
              </w:rPr>
              <w:t>עבירה</w:t>
            </w:r>
            <w:r w:rsidRPr="00074121">
              <w:rPr>
                <w:rtl/>
              </w:rPr>
              <w:t>.</w:t>
            </w:r>
          </w:p>
        </w:tc>
      </w:tr>
      <w:tr w:rsidR="009E37A6" w:rsidRPr="00074121" w:rsidTr="002D222F">
        <w:trPr>
          <w:cantSplit/>
          <w:ins w:id="1019" w:author="נעה בן שבת" w:date="2017-06-25T11:49:00Z"/>
        </w:trPr>
        <w:tc>
          <w:tcPr>
            <w:tcW w:w="1870" w:type="dxa"/>
            <w:shd w:val="clear" w:color="auto" w:fill="auto"/>
            <w:tcMar>
              <w:top w:w="91" w:type="dxa"/>
              <w:left w:w="0" w:type="dxa"/>
              <w:bottom w:w="91" w:type="dxa"/>
              <w:right w:w="0" w:type="dxa"/>
            </w:tcMar>
          </w:tcPr>
          <w:p w:rsidR="009E37A6" w:rsidRPr="00074121" w:rsidRDefault="009E37A6" w:rsidP="00074121">
            <w:pPr>
              <w:pStyle w:val="TableSideHeading"/>
              <w:ind w:right="0"/>
              <w:rPr>
                <w:ins w:id="1020" w:author="נעה בן שבת" w:date="2017-06-25T11:49:00Z"/>
                <w:rtl/>
              </w:rPr>
            </w:pPr>
          </w:p>
        </w:tc>
        <w:tc>
          <w:tcPr>
            <w:tcW w:w="624" w:type="dxa"/>
            <w:shd w:val="clear" w:color="auto" w:fill="auto"/>
            <w:tcMar>
              <w:top w:w="91" w:type="dxa"/>
              <w:left w:w="0" w:type="dxa"/>
              <w:bottom w:w="91" w:type="dxa"/>
              <w:right w:w="0" w:type="dxa"/>
            </w:tcMar>
          </w:tcPr>
          <w:p w:rsidR="009E37A6" w:rsidRPr="00074121" w:rsidRDefault="009E37A6" w:rsidP="00074121">
            <w:pPr>
              <w:pStyle w:val="TableText"/>
              <w:ind w:right="0"/>
              <w:jc w:val="both"/>
              <w:rPr>
                <w:ins w:id="1021" w:author="נעה בן שבת" w:date="2017-06-25T11:49:00Z"/>
                <w:rtl/>
              </w:rPr>
            </w:pPr>
          </w:p>
        </w:tc>
        <w:tc>
          <w:tcPr>
            <w:tcW w:w="7144" w:type="dxa"/>
            <w:gridSpan w:val="3"/>
            <w:shd w:val="clear" w:color="auto" w:fill="auto"/>
            <w:tcMar>
              <w:top w:w="91" w:type="dxa"/>
              <w:left w:w="0" w:type="dxa"/>
              <w:bottom w:w="91" w:type="dxa"/>
              <w:right w:w="0" w:type="dxa"/>
            </w:tcMar>
          </w:tcPr>
          <w:p w:rsidR="009E37A6" w:rsidRPr="00074121" w:rsidRDefault="009E37A6" w:rsidP="00DD0CBB">
            <w:pPr>
              <w:pStyle w:val="TableBlock"/>
              <w:rPr>
                <w:ins w:id="1022" w:author="נעה בן שבת" w:date="2017-06-25T11:49:00Z"/>
                <w:rtl/>
              </w:rPr>
            </w:pPr>
            <w:ins w:id="1023" w:author="נעה בן שבת" w:date="2017-06-25T11:50:00Z">
              <w:r>
                <w:rPr>
                  <w:rFonts w:hint="cs"/>
                  <w:rtl/>
                </w:rPr>
                <w:t>[האם סעיף זה רלוונטי לענייננו, כשמדובר בהפרות שאין בצידן עבירה פלילית</w:t>
              </w:r>
            </w:ins>
            <w:ins w:id="1024" w:author="נעה בן שבת" w:date="2017-06-25T11:51:00Z">
              <w:r>
                <w:rPr>
                  <w:rFonts w:hint="cs"/>
                  <w:rtl/>
                </w:rPr>
                <w:t>?</w:t>
              </w:r>
            </w:ins>
            <w:ins w:id="1025" w:author="נעה בן שבת" w:date="2017-06-25T11:50:00Z">
              <w:r>
                <w:rPr>
                  <w:rFonts w:hint="cs"/>
                  <w:rtl/>
                </w:rPr>
                <w:t xml:space="preserve"> </w:t>
              </w:r>
            </w:ins>
            <w:ins w:id="1026" w:author="נעה בן שבת" w:date="2017-06-25T11:51:00Z">
              <w:r>
                <w:rPr>
                  <w:rFonts w:hint="cs"/>
                  <w:rtl/>
                </w:rPr>
                <w:t xml:space="preserve">אם כן - </w:t>
              </w:r>
            </w:ins>
            <w:ins w:id="1027" w:author="נעה בן שבת" w:date="2017-06-25T11:50:00Z">
              <w:r>
                <w:rPr>
                  <w:rFonts w:hint="cs"/>
                  <w:rtl/>
                </w:rPr>
                <w:t>מוצע להבהיר שמדובר בדבר המהווה (אם בכלל) עבירה לפי חוק אחר]</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w:t>
            </w:r>
            <w:r w:rsidRPr="00074121">
              <w:rPr>
                <w:rFonts w:hint="eastAsia"/>
                <w:rtl/>
              </w:rPr>
              <w:t>ב</w:t>
            </w:r>
            <w:r w:rsidRPr="00074121">
              <w:rPr>
                <w:rtl/>
              </w:rPr>
              <w:t>)</w:t>
            </w:r>
            <w:r w:rsidRPr="00074121">
              <w:rPr>
                <w:rtl/>
              </w:rPr>
              <w:tab/>
            </w:r>
            <w:r w:rsidRPr="00074121">
              <w:rPr>
                <w:rFonts w:hint="eastAsia"/>
                <w:rtl/>
              </w:rPr>
              <w:t>שלח</w:t>
            </w:r>
            <w:r w:rsidRPr="00074121">
              <w:rPr>
                <w:rtl/>
              </w:rPr>
              <w:t xml:space="preserve"> </w:t>
            </w:r>
            <w:r w:rsidRPr="00074121">
              <w:rPr>
                <w:rFonts w:hint="eastAsia"/>
                <w:rtl/>
              </w:rPr>
              <w:t>הממונה</w:t>
            </w:r>
            <w:r w:rsidRPr="00074121">
              <w:rPr>
                <w:rtl/>
              </w:rPr>
              <w:t xml:space="preserve"> </w:t>
            </w:r>
            <w:r w:rsidRPr="00074121">
              <w:rPr>
                <w:rFonts w:hint="eastAsia"/>
                <w:rtl/>
              </w:rPr>
              <w:t>למפר</w:t>
            </w:r>
            <w:r w:rsidRPr="00074121">
              <w:rPr>
                <w:rtl/>
              </w:rPr>
              <w:t xml:space="preserve"> </w:t>
            </w:r>
            <w:r w:rsidRPr="00074121">
              <w:rPr>
                <w:rFonts w:hint="eastAsia"/>
                <w:rtl/>
              </w:rPr>
              <w:t>הודעה</w:t>
            </w:r>
            <w:r w:rsidRPr="00074121">
              <w:rPr>
                <w:rtl/>
              </w:rPr>
              <w:t xml:space="preserve"> </w:t>
            </w:r>
            <w:r w:rsidRPr="00074121">
              <w:rPr>
                <w:rFonts w:hint="eastAsia"/>
                <w:rtl/>
              </w:rPr>
              <w:t>על</w:t>
            </w:r>
            <w:r w:rsidRPr="00074121">
              <w:rPr>
                <w:rtl/>
              </w:rPr>
              <w:t xml:space="preserve"> </w:t>
            </w:r>
            <w:r w:rsidRPr="00074121">
              <w:rPr>
                <w:rFonts w:hint="eastAsia"/>
                <w:rtl/>
              </w:rPr>
              <w:t>כוונת</w:t>
            </w:r>
            <w:r w:rsidRPr="00074121">
              <w:rPr>
                <w:rtl/>
              </w:rPr>
              <w:t xml:space="preserve"> </w:t>
            </w:r>
            <w:r w:rsidRPr="00074121">
              <w:rPr>
                <w:rFonts w:hint="eastAsia"/>
                <w:rtl/>
              </w:rPr>
              <w:t>חיוב</w:t>
            </w:r>
            <w:r w:rsidRPr="00074121">
              <w:rPr>
                <w:rtl/>
              </w:rPr>
              <w:t xml:space="preserve"> </w:t>
            </w:r>
            <w:r w:rsidRPr="00074121">
              <w:rPr>
                <w:rFonts w:hint="eastAsia"/>
                <w:rtl/>
              </w:rPr>
              <w:t>בשל</w:t>
            </w:r>
            <w:r w:rsidRPr="00074121">
              <w:rPr>
                <w:rtl/>
              </w:rPr>
              <w:t xml:space="preserve"> </w:t>
            </w:r>
            <w:r w:rsidRPr="00074121">
              <w:rPr>
                <w:rFonts w:hint="eastAsia"/>
                <w:rtl/>
              </w:rPr>
              <w:t>הפרה</w:t>
            </w:r>
            <w:r w:rsidRPr="00074121">
              <w:rPr>
                <w:rtl/>
              </w:rPr>
              <w:t xml:space="preserve"> </w:t>
            </w:r>
            <w:r w:rsidRPr="00074121">
              <w:rPr>
                <w:rFonts w:hint="eastAsia"/>
                <w:rtl/>
              </w:rPr>
              <w:t>המהווה</w:t>
            </w:r>
            <w:r w:rsidRPr="00074121">
              <w:rPr>
                <w:rtl/>
              </w:rPr>
              <w:t xml:space="preserve"> </w:t>
            </w:r>
            <w:r w:rsidRPr="00074121">
              <w:rPr>
                <w:rFonts w:hint="eastAsia"/>
                <w:rtl/>
              </w:rPr>
              <w:t>עבירה</w:t>
            </w:r>
            <w:r w:rsidRPr="00074121">
              <w:rPr>
                <w:rtl/>
              </w:rPr>
              <w:t xml:space="preserve"> </w:t>
            </w:r>
            <w:r w:rsidRPr="00074121">
              <w:rPr>
                <w:rFonts w:hint="eastAsia"/>
                <w:rtl/>
              </w:rPr>
              <w:t>כאמור</w:t>
            </w:r>
            <w:r w:rsidRPr="00074121">
              <w:rPr>
                <w:rtl/>
              </w:rPr>
              <w:t xml:space="preserve"> </w:t>
            </w:r>
            <w:r w:rsidRPr="00074121">
              <w:rPr>
                <w:rFonts w:hint="eastAsia"/>
                <w:rtl/>
              </w:rPr>
              <w:t>בסעיף</w:t>
            </w:r>
            <w:r w:rsidRPr="00074121">
              <w:rPr>
                <w:rtl/>
              </w:rPr>
              <w:t xml:space="preserve"> </w:t>
            </w:r>
            <w:r w:rsidRPr="00074121">
              <w:rPr>
                <w:rFonts w:hint="eastAsia"/>
                <w:rtl/>
              </w:rPr>
              <w:t>קטן</w:t>
            </w:r>
            <w:r w:rsidRPr="00074121">
              <w:rPr>
                <w:rtl/>
              </w:rPr>
              <w:t xml:space="preserve"> (</w:t>
            </w:r>
            <w:r w:rsidRPr="00074121">
              <w:rPr>
                <w:rFonts w:hint="eastAsia"/>
                <w:rtl/>
              </w:rPr>
              <w:t>א</w:t>
            </w:r>
            <w:r w:rsidRPr="00074121">
              <w:rPr>
                <w:rtl/>
              </w:rPr>
              <w:t xml:space="preserve">), </w:t>
            </w:r>
            <w:r w:rsidRPr="00074121">
              <w:rPr>
                <w:rFonts w:hint="eastAsia"/>
                <w:rtl/>
              </w:rPr>
              <w:t>לא</w:t>
            </w:r>
            <w:r w:rsidRPr="00074121">
              <w:rPr>
                <w:rtl/>
              </w:rPr>
              <w:t xml:space="preserve"> </w:t>
            </w:r>
            <w:r w:rsidRPr="00074121">
              <w:rPr>
                <w:rFonts w:hint="eastAsia"/>
                <w:rtl/>
              </w:rPr>
              <w:t>יוגש</w:t>
            </w:r>
            <w:r w:rsidRPr="00074121">
              <w:rPr>
                <w:rtl/>
              </w:rPr>
              <w:t xml:space="preserve"> </w:t>
            </w:r>
            <w:r w:rsidRPr="00074121">
              <w:rPr>
                <w:rFonts w:hint="eastAsia"/>
                <w:rtl/>
              </w:rPr>
              <w:t>נגדו</w:t>
            </w:r>
            <w:r w:rsidRPr="00074121">
              <w:rPr>
                <w:rtl/>
              </w:rPr>
              <w:t xml:space="preserve"> </w:t>
            </w:r>
            <w:r w:rsidRPr="00074121">
              <w:rPr>
                <w:rFonts w:hint="eastAsia"/>
                <w:rtl/>
              </w:rPr>
              <w:t>כתב</w:t>
            </w:r>
            <w:r w:rsidRPr="00074121">
              <w:rPr>
                <w:rtl/>
              </w:rPr>
              <w:t xml:space="preserve"> </w:t>
            </w:r>
            <w:r w:rsidRPr="00074121">
              <w:rPr>
                <w:rFonts w:hint="eastAsia"/>
                <w:rtl/>
              </w:rPr>
              <w:t>אישום</w:t>
            </w:r>
            <w:r w:rsidRPr="00074121">
              <w:rPr>
                <w:rtl/>
              </w:rPr>
              <w:t xml:space="preserve"> </w:t>
            </w:r>
            <w:r w:rsidRPr="00074121">
              <w:rPr>
                <w:rFonts w:hint="eastAsia"/>
                <w:rtl/>
              </w:rPr>
              <w:t>בשל</w:t>
            </w:r>
            <w:r w:rsidRPr="00074121">
              <w:rPr>
                <w:rtl/>
              </w:rPr>
              <w:t xml:space="preserve"> </w:t>
            </w:r>
            <w:r w:rsidRPr="00074121">
              <w:rPr>
                <w:rFonts w:hint="eastAsia"/>
                <w:rtl/>
              </w:rPr>
              <w:t>אותה</w:t>
            </w:r>
            <w:r w:rsidRPr="00074121">
              <w:rPr>
                <w:rtl/>
              </w:rPr>
              <w:t xml:space="preserve"> </w:t>
            </w:r>
            <w:r w:rsidRPr="00074121">
              <w:rPr>
                <w:rFonts w:hint="eastAsia"/>
                <w:rtl/>
              </w:rPr>
              <w:t>הפרה</w:t>
            </w:r>
            <w:r w:rsidRPr="00074121">
              <w:rPr>
                <w:rtl/>
              </w:rPr>
              <w:t xml:space="preserve">, </w:t>
            </w:r>
            <w:r w:rsidRPr="00074121">
              <w:rPr>
                <w:rFonts w:hint="eastAsia"/>
                <w:rtl/>
              </w:rPr>
              <w:t>אלא</w:t>
            </w:r>
            <w:r w:rsidRPr="00074121">
              <w:rPr>
                <w:rtl/>
              </w:rPr>
              <w:t xml:space="preserve"> </w:t>
            </w:r>
            <w:r w:rsidRPr="00074121">
              <w:rPr>
                <w:rFonts w:hint="eastAsia"/>
                <w:rtl/>
              </w:rPr>
              <w:t>אם</w:t>
            </w:r>
            <w:r w:rsidRPr="00074121">
              <w:rPr>
                <w:rtl/>
              </w:rPr>
              <w:t xml:space="preserve"> </w:t>
            </w:r>
            <w:r w:rsidRPr="00074121">
              <w:rPr>
                <w:rFonts w:hint="eastAsia"/>
                <w:rtl/>
              </w:rPr>
              <w:t>כן</w:t>
            </w:r>
            <w:r w:rsidRPr="00074121">
              <w:rPr>
                <w:rtl/>
              </w:rPr>
              <w:t xml:space="preserve"> </w:t>
            </w:r>
            <w:r w:rsidRPr="00074121">
              <w:rPr>
                <w:rFonts w:hint="eastAsia"/>
                <w:rtl/>
              </w:rPr>
              <w:t>התגלו</w:t>
            </w:r>
            <w:r w:rsidRPr="00074121">
              <w:rPr>
                <w:rtl/>
              </w:rPr>
              <w:t xml:space="preserve"> </w:t>
            </w:r>
            <w:r w:rsidRPr="00074121">
              <w:rPr>
                <w:rFonts w:hint="eastAsia"/>
                <w:rtl/>
              </w:rPr>
              <w:t>עובדות</w:t>
            </w:r>
            <w:r w:rsidRPr="00074121">
              <w:rPr>
                <w:rtl/>
              </w:rPr>
              <w:t xml:space="preserve"> </w:t>
            </w:r>
            <w:r w:rsidRPr="00074121">
              <w:rPr>
                <w:rFonts w:hint="eastAsia"/>
                <w:rtl/>
              </w:rPr>
              <w:t>חדשות</w:t>
            </w:r>
            <w:r w:rsidRPr="00074121">
              <w:rPr>
                <w:rtl/>
              </w:rPr>
              <w:t xml:space="preserve">, </w:t>
            </w:r>
            <w:r w:rsidRPr="00074121">
              <w:rPr>
                <w:rFonts w:hint="eastAsia"/>
                <w:rtl/>
              </w:rPr>
              <w:t>המצדיקות</w:t>
            </w:r>
            <w:r w:rsidRPr="00074121">
              <w:rPr>
                <w:rtl/>
              </w:rPr>
              <w:t xml:space="preserve"> </w:t>
            </w:r>
            <w:r w:rsidRPr="00074121">
              <w:rPr>
                <w:rFonts w:hint="eastAsia"/>
                <w:rtl/>
              </w:rPr>
              <w:t>זאת</w:t>
            </w:r>
            <w:r w:rsidRPr="00074121">
              <w:rPr>
                <w:rtl/>
              </w:rPr>
              <w:t>.</w:t>
            </w:r>
          </w:p>
        </w:tc>
      </w:tr>
      <w:tr w:rsidR="009E37A6" w:rsidRPr="00074121" w:rsidTr="002D222F">
        <w:trPr>
          <w:cantSplit/>
          <w:ins w:id="1028" w:author="נעה בן שבת" w:date="2017-06-25T11:51:00Z"/>
        </w:trPr>
        <w:tc>
          <w:tcPr>
            <w:tcW w:w="1870" w:type="dxa"/>
            <w:shd w:val="clear" w:color="auto" w:fill="auto"/>
            <w:tcMar>
              <w:top w:w="91" w:type="dxa"/>
              <w:left w:w="0" w:type="dxa"/>
              <w:bottom w:w="91" w:type="dxa"/>
              <w:right w:w="0" w:type="dxa"/>
            </w:tcMar>
          </w:tcPr>
          <w:p w:rsidR="009E37A6" w:rsidRPr="00074121" w:rsidRDefault="009E37A6" w:rsidP="00074121">
            <w:pPr>
              <w:pStyle w:val="TableSideHeading"/>
              <w:ind w:right="0"/>
              <w:rPr>
                <w:ins w:id="1029" w:author="נעה בן שבת" w:date="2017-06-25T11:51:00Z"/>
                <w:rtl/>
              </w:rPr>
            </w:pPr>
          </w:p>
        </w:tc>
        <w:tc>
          <w:tcPr>
            <w:tcW w:w="624" w:type="dxa"/>
            <w:shd w:val="clear" w:color="auto" w:fill="auto"/>
            <w:tcMar>
              <w:top w:w="91" w:type="dxa"/>
              <w:left w:w="0" w:type="dxa"/>
              <w:bottom w:w="91" w:type="dxa"/>
              <w:right w:w="0" w:type="dxa"/>
            </w:tcMar>
          </w:tcPr>
          <w:p w:rsidR="009E37A6" w:rsidRPr="00074121" w:rsidRDefault="009E37A6" w:rsidP="00074121">
            <w:pPr>
              <w:pStyle w:val="TableText"/>
              <w:ind w:right="0"/>
              <w:jc w:val="both"/>
              <w:rPr>
                <w:ins w:id="1030" w:author="נעה בן שבת" w:date="2017-06-25T11:51:00Z"/>
                <w:rtl/>
              </w:rPr>
            </w:pPr>
          </w:p>
        </w:tc>
        <w:tc>
          <w:tcPr>
            <w:tcW w:w="7144" w:type="dxa"/>
            <w:gridSpan w:val="3"/>
            <w:shd w:val="clear" w:color="auto" w:fill="auto"/>
            <w:tcMar>
              <w:top w:w="91" w:type="dxa"/>
              <w:left w:w="0" w:type="dxa"/>
              <w:bottom w:w="91" w:type="dxa"/>
              <w:right w:w="0" w:type="dxa"/>
            </w:tcMar>
          </w:tcPr>
          <w:p w:rsidR="009E37A6" w:rsidRPr="00074121" w:rsidRDefault="009E37A6" w:rsidP="00074121">
            <w:pPr>
              <w:pStyle w:val="TableBlock"/>
              <w:rPr>
                <w:ins w:id="1031" w:author="נעה בן שבת" w:date="2017-06-25T11:51:00Z"/>
                <w:rtl/>
              </w:rPr>
            </w:pPr>
            <w:ins w:id="1032" w:author="נעה בן שבת" w:date="2017-06-25T11:51:00Z">
              <w:r>
                <w:rPr>
                  <w:rFonts w:hint="cs"/>
                  <w:rtl/>
                </w:rPr>
                <w:t>[האם זה רלוונטי</w:t>
              </w:r>
            </w:ins>
            <w:ins w:id="1033" w:author="נעה בן שבת" w:date="2017-06-25T11:52:00Z">
              <w:r>
                <w:rPr>
                  <w:rFonts w:hint="cs"/>
                  <w:rtl/>
                </w:rPr>
                <w:t>?]</w:t>
              </w:r>
            </w:ins>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Block"/>
              <w:rPr>
                <w:rtl/>
              </w:rPr>
            </w:pPr>
            <w:r w:rsidRPr="00074121">
              <w:rPr>
                <w:rtl/>
              </w:rPr>
              <w:t>(</w:t>
            </w:r>
            <w:r w:rsidRPr="00074121">
              <w:rPr>
                <w:rFonts w:hint="eastAsia"/>
                <w:rtl/>
              </w:rPr>
              <w:t>ג</w:t>
            </w:r>
            <w:r w:rsidRPr="00074121">
              <w:rPr>
                <w:rtl/>
              </w:rPr>
              <w:t>)</w:t>
            </w:r>
            <w:r w:rsidRPr="00074121">
              <w:rPr>
                <w:rtl/>
              </w:rPr>
              <w:tab/>
            </w:r>
            <w:r w:rsidRPr="00074121">
              <w:rPr>
                <w:rFonts w:hint="eastAsia"/>
                <w:rtl/>
              </w:rPr>
              <w:t>הוגש</w:t>
            </w:r>
            <w:r w:rsidRPr="00074121">
              <w:rPr>
                <w:rtl/>
              </w:rPr>
              <w:t xml:space="preserve"> </w:t>
            </w:r>
            <w:r w:rsidRPr="00074121">
              <w:rPr>
                <w:rFonts w:hint="eastAsia"/>
                <w:rtl/>
              </w:rPr>
              <w:t>נגד</w:t>
            </w:r>
            <w:r w:rsidRPr="00074121">
              <w:rPr>
                <w:rtl/>
              </w:rPr>
              <w:t xml:space="preserve"> </w:t>
            </w:r>
            <w:r w:rsidRPr="00074121">
              <w:rPr>
                <w:rFonts w:hint="eastAsia"/>
                <w:rtl/>
              </w:rPr>
              <w:t>אדם</w:t>
            </w:r>
            <w:r w:rsidRPr="00074121">
              <w:rPr>
                <w:rtl/>
              </w:rPr>
              <w:t xml:space="preserve"> </w:t>
            </w:r>
            <w:r w:rsidRPr="00074121">
              <w:rPr>
                <w:rFonts w:hint="eastAsia"/>
                <w:rtl/>
              </w:rPr>
              <w:t>כתב</w:t>
            </w:r>
            <w:r w:rsidRPr="00074121">
              <w:rPr>
                <w:rtl/>
              </w:rPr>
              <w:t xml:space="preserve"> </w:t>
            </w:r>
            <w:r w:rsidRPr="00074121">
              <w:rPr>
                <w:rFonts w:hint="eastAsia"/>
                <w:rtl/>
              </w:rPr>
              <w:t>אישום</w:t>
            </w:r>
            <w:r w:rsidRPr="00074121">
              <w:rPr>
                <w:rtl/>
              </w:rPr>
              <w:t xml:space="preserve"> </w:t>
            </w:r>
            <w:r w:rsidRPr="00074121">
              <w:rPr>
                <w:rFonts w:hint="eastAsia"/>
                <w:rtl/>
              </w:rPr>
              <w:t>בשל</w:t>
            </w:r>
            <w:r w:rsidRPr="00074121">
              <w:rPr>
                <w:rtl/>
              </w:rPr>
              <w:t xml:space="preserve"> </w:t>
            </w:r>
            <w:r w:rsidRPr="00074121">
              <w:rPr>
                <w:rFonts w:hint="eastAsia"/>
                <w:rtl/>
              </w:rPr>
              <w:t>הפרה</w:t>
            </w:r>
            <w:r w:rsidRPr="00074121">
              <w:rPr>
                <w:rtl/>
              </w:rPr>
              <w:t xml:space="preserve"> </w:t>
            </w:r>
            <w:r w:rsidRPr="00074121">
              <w:rPr>
                <w:rFonts w:hint="eastAsia"/>
                <w:rtl/>
              </w:rPr>
              <w:t>המהווה</w:t>
            </w:r>
            <w:r w:rsidRPr="00074121">
              <w:rPr>
                <w:rtl/>
              </w:rPr>
              <w:t xml:space="preserve"> </w:t>
            </w:r>
            <w:r w:rsidRPr="00074121">
              <w:rPr>
                <w:rFonts w:hint="eastAsia"/>
                <w:rtl/>
              </w:rPr>
              <w:t>עבירה</w:t>
            </w:r>
            <w:r w:rsidRPr="00074121">
              <w:rPr>
                <w:rtl/>
              </w:rPr>
              <w:t xml:space="preserve"> </w:t>
            </w:r>
            <w:r w:rsidRPr="00074121">
              <w:rPr>
                <w:rFonts w:hint="eastAsia"/>
                <w:rtl/>
              </w:rPr>
              <w:t>כאמור</w:t>
            </w:r>
            <w:r w:rsidRPr="00074121">
              <w:rPr>
                <w:rtl/>
              </w:rPr>
              <w:t xml:space="preserve"> </w:t>
            </w:r>
            <w:r w:rsidRPr="00074121">
              <w:rPr>
                <w:rFonts w:hint="eastAsia"/>
                <w:rtl/>
              </w:rPr>
              <w:t>בסעיף</w:t>
            </w:r>
            <w:r w:rsidRPr="00074121">
              <w:rPr>
                <w:rtl/>
              </w:rPr>
              <w:t xml:space="preserve"> </w:t>
            </w:r>
            <w:r w:rsidRPr="00074121">
              <w:rPr>
                <w:rFonts w:hint="eastAsia"/>
                <w:rtl/>
              </w:rPr>
              <w:t>קטן</w:t>
            </w:r>
            <w:r w:rsidRPr="00074121">
              <w:rPr>
                <w:rtl/>
              </w:rPr>
              <w:t xml:space="preserve"> (</w:t>
            </w:r>
            <w:r w:rsidRPr="00074121">
              <w:rPr>
                <w:rFonts w:hint="eastAsia"/>
                <w:rtl/>
              </w:rPr>
              <w:t>א</w:t>
            </w:r>
            <w:r w:rsidRPr="00074121">
              <w:rPr>
                <w:rtl/>
              </w:rPr>
              <w:t xml:space="preserve">), </w:t>
            </w:r>
            <w:r w:rsidRPr="00074121">
              <w:rPr>
                <w:rFonts w:hint="eastAsia"/>
                <w:rtl/>
              </w:rPr>
              <w:t>לא</w:t>
            </w:r>
            <w:r w:rsidRPr="00074121">
              <w:rPr>
                <w:rtl/>
              </w:rPr>
              <w:t xml:space="preserve"> </w:t>
            </w:r>
            <w:r w:rsidRPr="00074121">
              <w:rPr>
                <w:rFonts w:hint="eastAsia"/>
                <w:rtl/>
              </w:rPr>
              <w:t>ינקוט</w:t>
            </w:r>
            <w:r w:rsidRPr="00074121">
              <w:rPr>
                <w:rtl/>
              </w:rPr>
              <w:t xml:space="preserve"> </w:t>
            </w:r>
            <w:r w:rsidRPr="00074121">
              <w:rPr>
                <w:rFonts w:hint="eastAsia"/>
                <w:rtl/>
              </w:rPr>
              <w:t>נגדו</w:t>
            </w:r>
            <w:r w:rsidRPr="00074121">
              <w:rPr>
                <w:rtl/>
              </w:rPr>
              <w:t xml:space="preserve"> </w:t>
            </w:r>
            <w:r w:rsidRPr="00074121">
              <w:rPr>
                <w:rFonts w:hint="eastAsia"/>
                <w:rtl/>
              </w:rPr>
              <w:t>הממונה</w:t>
            </w:r>
            <w:r w:rsidRPr="00074121">
              <w:rPr>
                <w:rtl/>
              </w:rPr>
              <w:t xml:space="preserve"> </w:t>
            </w:r>
            <w:r w:rsidRPr="00074121">
              <w:rPr>
                <w:rFonts w:hint="eastAsia"/>
                <w:rtl/>
              </w:rPr>
              <w:t>הליכים</w:t>
            </w:r>
            <w:r w:rsidRPr="00074121">
              <w:rPr>
                <w:rtl/>
              </w:rPr>
              <w:t xml:space="preserve"> </w:t>
            </w:r>
            <w:r w:rsidRPr="00074121">
              <w:rPr>
                <w:rFonts w:hint="eastAsia"/>
                <w:rtl/>
              </w:rPr>
              <w:t>לפי</w:t>
            </w:r>
            <w:r w:rsidRPr="00074121">
              <w:rPr>
                <w:rtl/>
              </w:rPr>
              <w:t xml:space="preserve"> </w:t>
            </w:r>
            <w:r w:rsidRPr="00074121">
              <w:rPr>
                <w:rFonts w:hint="eastAsia"/>
                <w:rtl/>
              </w:rPr>
              <w:t>פרק</w:t>
            </w:r>
            <w:r w:rsidRPr="00074121">
              <w:rPr>
                <w:rtl/>
              </w:rPr>
              <w:t xml:space="preserve"> </w:t>
            </w:r>
            <w:r w:rsidRPr="00074121">
              <w:rPr>
                <w:rFonts w:hint="eastAsia"/>
                <w:rtl/>
              </w:rPr>
              <w:t>זה</w:t>
            </w:r>
            <w:r w:rsidRPr="00074121">
              <w:rPr>
                <w:rtl/>
              </w:rPr>
              <w:t xml:space="preserve"> </w:t>
            </w:r>
            <w:r w:rsidRPr="00074121">
              <w:rPr>
                <w:rFonts w:hint="eastAsia"/>
                <w:rtl/>
              </w:rPr>
              <w:t>בשל</w:t>
            </w:r>
            <w:r w:rsidRPr="00074121">
              <w:rPr>
                <w:rtl/>
              </w:rPr>
              <w:t xml:space="preserve"> </w:t>
            </w:r>
            <w:r w:rsidRPr="00074121">
              <w:rPr>
                <w:rFonts w:hint="eastAsia"/>
                <w:rtl/>
              </w:rPr>
              <w:t>אותה</w:t>
            </w:r>
            <w:r w:rsidRPr="00074121">
              <w:rPr>
                <w:rtl/>
              </w:rPr>
              <w:t xml:space="preserve"> </w:t>
            </w:r>
            <w:r w:rsidRPr="00074121">
              <w:rPr>
                <w:rFonts w:hint="eastAsia"/>
                <w:rtl/>
              </w:rPr>
              <w:t>הפרה</w:t>
            </w:r>
            <w:r w:rsidRPr="00074121">
              <w:rPr>
                <w:rtl/>
              </w:rPr>
              <w:t xml:space="preserve">, </w:t>
            </w:r>
            <w:r w:rsidRPr="00074121">
              <w:rPr>
                <w:rFonts w:hint="eastAsia"/>
                <w:rtl/>
              </w:rPr>
              <w:t>ואם</w:t>
            </w:r>
            <w:r w:rsidRPr="00074121">
              <w:rPr>
                <w:rtl/>
              </w:rPr>
              <w:t xml:space="preserve"> </w:t>
            </w:r>
            <w:r w:rsidRPr="00074121">
              <w:rPr>
                <w:rFonts w:hint="eastAsia"/>
                <w:rtl/>
              </w:rPr>
              <w:t>הוגש</w:t>
            </w:r>
            <w:r w:rsidRPr="00074121">
              <w:rPr>
                <w:rtl/>
              </w:rPr>
              <w:t xml:space="preserve"> </w:t>
            </w:r>
            <w:r w:rsidRPr="00074121">
              <w:rPr>
                <w:rFonts w:hint="eastAsia"/>
                <w:rtl/>
              </w:rPr>
              <w:t>כתב</w:t>
            </w:r>
            <w:r w:rsidRPr="00074121">
              <w:rPr>
                <w:rtl/>
              </w:rPr>
              <w:t xml:space="preserve"> </w:t>
            </w:r>
            <w:r w:rsidRPr="00074121">
              <w:rPr>
                <w:rFonts w:hint="eastAsia"/>
                <w:rtl/>
              </w:rPr>
              <w:t>האישום</w:t>
            </w:r>
            <w:r w:rsidRPr="00074121">
              <w:rPr>
                <w:rtl/>
              </w:rPr>
              <w:t xml:space="preserve"> </w:t>
            </w:r>
            <w:r w:rsidRPr="00074121">
              <w:rPr>
                <w:rFonts w:hint="eastAsia"/>
                <w:rtl/>
              </w:rPr>
              <w:t>בנסיבות</w:t>
            </w:r>
            <w:r w:rsidRPr="00074121">
              <w:rPr>
                <w:rtl/>
              </w:rPr>
              <w:t xml:space="preserve"> </w:t>
            </w:r>
            <w:r w:rsidRPr="00074121">
              <w:rPr>
                <w:rFonts w:hint="eastAsia"/>
                <w:rtl/>
              </w:rPr>
              <w:t>האמורות</w:t>
            </w:r>
            <w:r w:rsidRPr="00074121">
              <w:rPr>
                <w:rtl/>
              </w:rPr>
              <w:t xml:space="preserve"> </w:t>
            </w:r>
            <w:r w:rsidRPr="00074121">
              <w:rPr>
                <w:rFonts w:hint="eastAsia"/>
                <w:rtl/>
              </w:rPr>
              <w:t>בסעיף</w:t>
            </w:r>
            <w:r w:rsidRPr="00074121">
              <w:rPr>
                <w:rtl/>
              </w:rPr>
              <w:t xml:space="preserve"> </w:t>
            </w:r>
            <w:r w:rsidRPr="00074121">
              <w:rPr>
                <w:rFonts w:hint="eastAsia"/>
                <w:rtl/>
              </w:rPr>
              <w:t>קטן</w:t>
            </w:r>
            <w:r w:rsidRPr="00074121">
              <w:rPr>
                <w:rtl/>
              </w:rPr>
              <w:t xml:space="preserve"> (</w:t>
            </w:r>
            <w:r w:rsidRPr="00074121">
              <w:rPr>
                <w:rFonts w:hint="eastAsia"/>
                <w:rtl/>
              </w:rPr>
              <w:t>ב</w:t>
            </w:r>
            <w:r w:rsidRPr="00074121">
              <w:rPr>
                <w:rtl/>
              </w:rPr>
              <w:t xml:space="preserve">) </w:t>
            </w:r>
            <w:r w:rsidRPr="00074121">
              <w:rPr>
                <w:rFonts w:hint="eastAsia"/>
                <w:rtl/>
              </w:rPr>
              <w:t>לאחר</w:t>
            </w:r>
            <w:r w:rsidRPr="00074121">
              <w:rPr>
                <w:rtl/>
              </w:rPr>
              <w:t xml:space="preserve"> </w:t>
            </w:r>
            <w:r w:rsidRPr="00074121">
              <w:rPr>
                <w:rFonts w:hint="eastAsia"/>
                <w:rtl/>
              </w:rPr>
              <w:t>שהמפר</w:t>
            </w:r>
            <w:r w:rsidRPr="00074121">
              <w:rPr>
                <w:rtl/>
              </w:rPr>
              <w:t xml:space="preserve"> </w:t>
            </w:r>
            <w:r w:rsidRPr="00074121">
              <w:rPr>
                <w:rFonts w:hint="eastAsia"/>
                <w:rtl/>
              </w:rPr>
              <w:t>שילם</w:t>
            </w:r>
            <w:r w:rsidRPr="00074121">
              <w:rPr>
                <w:rtl/>
              </w:rPr>
              <w:t xml:space="preserve"> </w:t>
            </w:r>
            <w:r w:rsidRPr="00074121">
              <w:rPr>
                <w:rFonts w:hint="eastAsia"/>
                <w:rtl/>
              </w:rPr>
              <w:t>עיצום</w:t>
            </w:r>
            <w:r w:rsidRPr="00074121">
              <w:rPr>
                <w:rtl/>
              </w:rPr>
              <w:t xml:space="preserve"> </w:t>
            </w:r>
            <w:r w:rsidRPr="00074121">
              <w:rPr>
                <w:rFonts w:hint="eastAsia"/>
                <w:rtl/>
              </w:rPr>
              <w:t>כספי</w:t>
            </w:r>
            <w:r w:rsidRPr="00074121">
              <w:rPr>
                <w:rtl/>
              </w:rPr>
              <w:t xml:space="preserve">, </w:t>
            </w:r>
            <w:r w:rsidRPr="00074121">
              <w:rPr>
                <w:rFonts w:hint="eastAsia"/>
                <w:rtl/>
              </w:rPr>
              <w:t>יוחזר</w:t>
            </w:r>
            <w:r w:rsidRPr="00074121">
              <w:rPr>
                <w:rtl/>
              </w:rPr>
              <w:t xml:space="preserve"> </w:t>
            </w:r>
            <w:r w:rsidRPr="00074121">
              <w:rPr>
                <w:rFonts w:hint="eastAsia"/>
                <w:rtl/>
              </w:rPr>
              <w:t>לו</w:t>
            </w:r>
            <w:r w:rsidRPr="00074121">
              <w:rPr>
                <w:rtl/>
              </w:rPr>
              <w:t xml:space="preserve"> </w:t>
            </w:r>
            <w:r w:rsidRPr="00074121">
              <w:rPr>
                <w:rFonts w:hint="eastAsia"/>
                <w:rtl/>
              </w:rPr>
              <w:t>הסכום</w:t>
            </w:r>
            <w:r w:rsidRPr="00074121">
              <w:rPr>
                <w:rtl/>
              </w:rPr>
              <w:t xml:space="preserve"> </w:t>
            </w:r>
            <w:r w:rsidRPr="00074121">
              <w:rPr>
                <w:rFonts w:hint="eastAsia"/>
                <w:rtl/>
              </w:rPr>
              <w:t>ששולם</w:t>
            </w:r>
            <w:r w:rsidRPr="00074121">
              <w:rPr>
                <w:rtl/>
              </w:rPr>
              <w:t xml:space="preserve">, </w:t>
            </w:r>
            <w:r w:rsidRPr="00074121">
              <w:rPr>
                <w:rFonts w:hint="eastAsia"/>
                <w:rtl/>
              </w:rPr>
              <w:t>בתוספת</w:t>
            </w:r>
            <w:r w:rsidRPr="00074121">
              <w:rPr>
                <w:rtl/>
              </w:rPr>
              <w:t xml:space="preserve"> </w:t>
            </w:r>
            <w:r w:rsidRPr="00074121">
              <w:rPr>
                <w:rFonts w:hint="eastAsia"/>
                <w:rtl/>
              </w:rPr>
              <w:t>הפרשי</w:t>
            </w:r>
            <w:r w:rsidRPr="00074121">
              <w:rPr>
                <w:rtl/>
              </w:rPr>
              <w:t xml:space="preserve"> </w:t>
            </w:r>
            <w:r w:rsidRPr="00074121">
              <w:rPr>
                <w:rFonts w:hint="eastAsia"/>
                <w:rtl/>
              </w:rPr>
              <w:t>הצמדה</w:t>
            </w:r>
            <w:r w:rsidRPr="00074121">
              <w:rPr>
                <w:rtl/>
              </w:rPr>
              <w:t xml:space="preserve"> </w:t>
            </w:r>
            <w:r w:rsidRPr="00074121">
              <w:rPr>
                <w:rFonts w:hint="eastAsia"/>
                <w:rtl/>
              </w:rPr>
              <w:t>וריבית</w:t>
            </w:r>
            <w:r w:rsidRPr="00074121">
              <w:rPr>
                <w:rtl/>
              </w:rPr>
              <w:t xml:space="preserve"> </w:t>
            </w:r>
            <w:r w:rsidRPr="00074121">
              <w:rPr>
                <w:rFonts w:hint="eastAsia"/>
                <w:rtl/>
              </w:rPr>
              <w:t>מיום</w:t>
            </w:r>
            <w:r w:rsidRPr="00074121">
              <w:rPr>
                <w:rtl/>
              </w:rPr>
              <w:t xml:space="preserve"> </w:t>
            </w:r>
            <w:r w:rsidRPr="00074121">
              <w:rPr>
                <w:rFonts w:hint="eastAsia"/>
                <w:rtl/>
              </w:rPr>
              <w:t>תשלום</w:t>
            </w:r>
            <w:r w:rsidRPr="00074121">
              <w:rPr>
                <w:rtl/>
              </w:rPr>
              <w:t xml:space="preserve"> </w:t>
            </w:r>
            <w:r w:rsidRPr="00074121">
              <w:rPr>
                <w:rFonts w:hint="eastAsia"/>
                <w:rtl/>
              </w:rPr>
              <w:t>הסכום</w:t>
            </w:r>
            <w:r w:rsidRPr="00074121">
              <w:rPr>
                <w:rtl/>
              </w:rPr>
              <w:t xml:space="preserve"> </w:t>
            </w:r>
            <w:r w:rsidRPr="00074121">
              <w:rPr>
                <w:rFonts w:hint="eastAsia"/>
                <w:rtl/>
              </w:rPr>
              <w:t>עד</w:t>
            </w:r>
            <w:r w:rsidRPr="00074121">
              <w:rPr>
                <w:rtl/>
              </w:rPr>
              <w:t xml:space="preserve"> </w:t>
            </w:r>
            <w:r w:rsidRPr="00074121">
              <w:rPr>
                <w:rFonts w:hint="eastAsia"/>
                <w:rtl/>
              </w:rPr>
              <w:t>יום</w:t>
            </w:r>
            <w:r w:rsidRPr="00074121">
              <w:rPr>
                <w:rtl/>
              </w:rPr>
              <w:t xml:space="preserve"> </w:t>
            </w:r>
            <w:r w:rsidRPr="00074121">
              <w:rPr>
                <w:rFonts w:hint="eastAsia"/>
                <w:rtl/>
              </w:rPr>
              <w:t>החזרתו</w:t>
            </w:r>
            <w:r w:rsidRPr="00074121">
              <w:rPr>
                <w:rtl/>
              </w:rPr>
              <w:t>.</w:t>
            </w:r>
          </w:p>
        </w:tc>
      </w:tr>
      <w:tr w:rsidR="00074121" w:rsidRPr="00074121" w:rsidTr="002D222F">
        <w:trPr>
          <w:cantSplit/>
        </w:trPr>
        <w:tc>
          <w:tcPr>
            <w:tcW w:w="1870" w:type="dxa"/>
            <w:shd w:val="clear" w:color="auto" w:fill="auto"/>
            <w:tcMar>
              <w:top w:w="91" w:type="dxa"/>
              <w:left w:w="0" w:type="dxa"/>
              <w:bottom w:w="91" w:type="dxa"/>
              <w:right w:w="0" w:type="dxa"/>
            </w:tcMar>
          </w:tcPr>
          <w:p w:rsidR="00074121" w:rsidRPr="00074121" w:rsidRDefault="00074121" w:rsidP="00074121">
            <w:pPr>
              <w:pStyle w:val="TableSideHeading"/>
              <w:ind w:right="0"/>
              <w:rPr>
                <w:rtl/>
              </w:rPr>
            </w:pPr>
          </w:p>
        </w:tc>
        <w:tc>
          <w:tcPr>
            <w:tcW w:w="624" w:type="dxa"/>
            <w:shd w:val="clear" w:color="auto" w:fill="auto"/>
            <w:tcMar>
              <w:top w:w="91" w:type="dxa"/>
              <w:left w:w="0" w:type="dxa"/>
              <w:bottom w:w="91" w:type="dxa"/>
              <w:right w:w="0" w:type="dxa"/>
            </w:tcMar>
          </w:tcPr>
          <w:p w:rsidR="00074121" w:rsidRPr="00074121" w:rsidRDefault="00074121" w:rsidP="00074121">
            <w:pPr>
              <w:pStyle w:val="TableText"/>
              <w:ind w:right="0"/>
              <w:jc w:val="both"/>
              <w:rPr>
                <w:rtl/>
              </w:rPr>
            </w:pPr>
          </w:p>
        </w:tc>
        <w:tc>
          <w:tcPr>
            <w:tcW w:w="7144" w:type="dxa"/>
            <w:gridSpan w:val="3"/>
            <w:shd w:val="clear" w:color="auto" w:fill="auto"/>
            <w:tcMar>
              <w:top w:w="91" w:type="dxa"/>
              <w:left w:w="0" w:type="dxa"/>
              <w:bottom w:w="91" w:type="dxa"/>
              <w:right w:w="0" w:type="dxa"/>
            </w:tcMar>
          </w:tcPr>
          <w:p w:rsidR="00074121" w:rsidRPr="00074121" w:rsidRDefault="00074121" w:rsidP="00074121">
            <w:pPr>
              <w:pStyle w:val="TableHead"/>
              <w:rPr>
                <w:rtl/>
              </w:rPr>
            </w:pPr>
            <w:r w:rsidRPr="00074121">
              <w:rPr>
                <w:rFonts w:hint="eastAsia"/>
                <w:rtl/>
              </w:rPr>
              <w:t>פרק</w:t>
            </w:r>
            <w:r w:rsidRPr="00074121">
              <w:rPr>
                <w:rtl/>
              </w:rPr>
              <w:t xml:space="preserve"> </w:t>
            </w:r>
            <w:r w:rsidRPr="00074121">
              <w:rPr>
                <w:rFonts w:hint="eastAsia"/>
                <w:rtl/>
              </w:rPr>
              <w:t>י</w:t>
            </w:r>
            <w:r w:rsidRPr="00074121">
              <w:rPr>
                <w:rtl/>
              </w:rPr>
              <w:t xml:space="preserve">': </w:t>
            </w:r>
            <w:r w:rsidRPr="00074121">
              <w:rPr>
                <w:rFonts w:hint="eastAsia"/>
                <w:rtl/>
              </w:rPr>
              <w:t>הוראות</w:t>
            </w:r>
            <w:r w:rsidRPr="00074121">
              <w:rPr>
                <w:rtl/>
              </w:rPr>
              <w:t xml:space="preserve"> </w:t>
            </w:r>
            <w:r w:rsidRPr="00074121">
              <w:rPr>
                <w:rFonts w:hint="eastAsia"/>
                <w:rtl/>
              </w:rPr>
              <w:t>שונות</w:t>
            </w:r>
          </w:p>
        </w:tc>
      </w:tr>
      <w:tr w:rsidR="00C2689E" w:rsidRPr="00074121" w:rsidTr="002D222F">
        <w:trPr>
          <w:cantSplit/>
          <w:ins w:id="1034" w:author="נעה בן שבת" w:date="2017-06-25T12:21:00Z"/>
        </w:trPr>
        <w:tc>
          <w:tcPr>
            <w:tcW w:w="1870" w:type="dxa"/>
            <w:shd w:val="clear" w:color="auto" w:fill="auto"/>
            <w:tcMar>
              <w:top w:w="91" w:type="dxa"/>
              <w:left w:w="0" w:type="dxa"/>
              <w:bottom w:w="91" w:type="dxa"/>
              <w:right w:w="0" w:type="dxa"/>
            </w:tcMar>
          </w:tcPr>
          <w:p w:rsidR="00C2689E" w:rsidRPr="00074121" w:rsidRDefault="00C2689E" w:rsidP="00C2689E">
            <w:pPr>
              <w:pStyle w:val="TableSideHeading"/>
              <w:ind w:right="0"/>
              <w:rPr>
                <w:ins w:id="1035" w:author="נעה בן שבת" w:date="2017-06-25T12:21:00Z"/>
                <w:rtl/>
              </w:rPr>
            </w:pPr>
          </w:p>
        </w:tc>
        <w:tc>
          <w:tcPr>
            <w:tcW w:w="624" w:type="dxa"/>
            <w:shd w:val="clear" w:color="auto" w:fill="auto"/>
            <w:tcMar>
              <w:top w:w="91" w:type="dxa"/>
              <w:left w:w="0" w:type="dxa"/>
              <w:bottom w:w="91" w:type="dxa"/>
              <w:right w:w="0" w:type="dxa"/>
            </w:tcMar>
          </w:tcPr>
          <w:p w:rsidR="00C2689E" w:rsidRPr="00074121" w:rsidRDefault="00C2689E" w:rsidP="00C2689E">
            <w:pPr>
              <w:pStyle w:val="TableText"/>
              <w:ind w:right="0"/>
              <w:jc w:val="both"/>
              <w:rPr>
                <w:ins w:id="1036" w:author="נעה בן שבת" w:date="2017-06-25T12:21:00Z"/>
                <w:rtl/>
              </w:rPr>
            </w:pPr>
          </w:p>
        </w:tc>
        <w:tc>
          <w:tcPr>
            <w:tcW w:w="7144" w:type="dxa"/>
            <w:gridSpan w:val="3"/>
            <w:shd w:val="clear" w:color="auto" w:fill="auto"/>
            <w:tcMar>
              <w:top w:w="91" w:type="dxa"/>
              <w:left w:w="0" w:type="dxa"/>
              <w:bottom w:w="91" w:type="dxa"/>
              <w:right w:w="0" w:type="dxa"/>
            </w:tcMar>
          </w:tcPr>
          <w:p w:rsidR="00C2689E" w:rsidRPr="00074121" w:rsidRDefault="00C2689E" w:rsidP="00C2689E">
            <w:pPr>
              <w:pStyle w:val="TableHead"/>
              <w:rPr>
                <w:ins w:id="1037" w:author="נעה בן שבת" w:date="2017-06-25T12:21:00Z"/>
                <w:rtl/>
              </w:rPr>
            </w:pPr>
            <w:ins w:id="1038" w:author="נעה בן שבת" w:date="2017-06-25T12:21:00Z">
              <w:r>
                <w:rPr>
                  <w:rFonts w:hint="cs"/>
                  <w:rtl/>
                </w:rPr>
                <w:t>[</w:t>
              </w:r>
              <w:r w:rsidRPr="00BC2B2F">
                <w:rPr>
                  <w:rFonts w:hint="cs"/>
                  <w:rtl/>
                </w:rPr>
                <w:t xml:space="preserve">מוצע להחריג את כל תחולת החוק מטיפול בתייר שנזקק לטיפול חירום בישראל </w:t>
              </w:r>
              <w:r w:rsidRPr="00BC2B2F">
                <w:rPr>
                  <w:rtl/>
                </w:rPr>
                <w:t>–</w:t>
              </w:r>
              <w:r w:rsidRPr="00BC2B2F">
                <w:rPr>
                  <w:rFonts w:hint="cs"/>
                  <w:rtl/>
                </w:rPr>
                <w:t xml:space="preserve"> במקרה כזה אין מקום להזמנה, להכרה באדם כמתווך (וכמובן לא לתשלום עמלת תיווך משום סוג)]</w:t>
              </w:r>
            </w:ins>
          </w:p>
        </w:tc>
      </w:tr>
      <w:tr w:rsidR="00C2689E" w:rsidRPr="00074121" w:rsidTr="002D222F">
        <w:trPr>
          <w:cantSplit/>
        </w:trPr>
        <w:tc>
          <w:tcPr>
            <w:tcW w:w="1870" w:type="dxa"/>
            <w:shd w:val="clear" w:color="auto" w:fill="auto"/>
            <w:tcMar>
              <w:top w:w="91" w:type="dxa"/>
              <w:left w:w="0" w:type="dxa"/>
              <w:bottom w:w="91" w:type="dxa"/>
              <w:right w:w="0" w:type="dxa"/>
            </w:tcMar>
          </w:tcPr>
          <w:p w:rsidR="00C2689E" w:rsidRPr="00074121" w:rsidRDefault="00C2689E" w:rsidP="00C2689E">
            <w:pPr>
              <w:pStyle w:val="TableSideHeading"/>
              <w:ind w:right="0"/>
              <w:rPr>
                <w:rtl/>
              </w:rPr>
            </w:pPr>
            <w:r w:rsidRPr="00074121">
              <w:rPr>
                <w:rFonts w:hint="eastAsia"/>
                <w:rtl/>
              </w:rPr>
              <w:t>תשלום</w:t>
            </w:r>
            <w:r w:rsidRPr="00074121">
              <w:rPr>
                <w:rtl/>
              </w:rPr>
              <w:t xml:space="preserve"> </w:t>
            </w:r>
            <w:r w:rsidRPr="00074121">
              <w:rPr>
                <w:rFonts w:hint="eastAsia"/>
                <w:rtl/>
              </w:rPr>
              <w:t>למי</w:t>
            </w:r>
            <w:r w:rsidRPr="00074121">
              <w:rPr>
                <w:rtl/>
              </w:rPr>
              <w:t xml:space="preserve"> </w:t>
            </w:r>
            <w:r w:rsidRPr="00074121">
              <w:rPr>
                <w:rFonts w:hint="eastAsia"/>
                <w:rtl/>
              </w:rPr>
              <w:t>שאינו</w:t>
            </w:r>
            <w:r w:rsidRPr="00074121">
              <w:rPr>
                <w:rtl/>
              </w:rPr>
              <w:t xml:space="preserve"> </w:t>
            </w:r>
            <w:r w:rsidRPr="00074121">
              <w:rPr>
                <w:rFonts w:hint="eastAsia"/>
                <w:rtl/>
              </w:rPr>
              <w:t>סוכן</w:t>
            </w:r>
            <w:r w:rsidRPr="00074121">
              <w:rPr>
                <w:rtl/>
              </w:rPr>
              <w:t xml:space="preserve"> </w:t>
            </w:r>
            <w:r w:rsidRPr="00074121">
              <w:rPr>
                <w:rFonts w:hint="eastAsia"/>
                <w:rtl/>
              </w:rPr>
              <w:t>תיירות</w:t>
            </w:r>
            <w:r w:rsidRPr="00074121">
              <w:rPr>
                <w:rtl/>
              </w:rPr>
              <w:t xml:space="preserve"> </w:t>
            </w:r>
            <w:r w:rsidRPr="00074121">
              <w:rPr>
                <w:rFonts w:hint="eastAsia"/>
                <w:rtl/>
              </w:rPr>
              <w:t>מרפא</w:t>
            </w:r>
          </w:p>
        </w:tc>
        <w:tc>
          <w:tcPr>
            <w:tcW w:w="624" w:type="dxa"/>
            <w:shd w:val="clear" w:color="auto" w:fill="auto"/>
            <w:tcMar>
              <w:top w:w="91" w:type="dxa"/>
              <w:left w:w="0" w:type="dxa"/>
              <w:bottom w:w="91" w:type="dxa"/>
              <w:right w:w="0" w:type="dxa"/>
            </w:tcMar>
          </w:tcPr>
          <w:p w:rsidR="00C2689E" w:rsidRPr="00074121" w:rsidRDefault="00C2689E" w:rsidP="00C2689E">
            <w:pPr>
              <w:pStyle w:val="TableText"/>
              <w:ind w:right="0"/>
              <w:jc w:val="both"/>
              <w:rPr>
                <w:rtl/>
              </w:rPr>
            </w:pPr>
            <w:r w:rsidRPr="00074121">
              <w:rPr>
                <w:rtl/>
              </w:rPr>
              <w:t>69.</w:t>
            </w:r>
            <w:r w:rsidRPr="00074121">
              <w:rPr>
                <w:rtl/>
              </w:rPr>
              <w:tab/>
            </w:r>
          </w:p>
        </w:tc>
        <w:tc>
          <w:tcPr>
            <w:tcW w:w="7144" w:type="dxa"/>
            <w:gridSpan w:val="3"/>
            <w:shd w:val="clear" w:color="auto" w:fill="auto"/>
            <w:tcMar>
              <w:top w:w="91" w:type="dxa"/>
              <w:left w:w="0" w:type="dxa"/>
              <w:bottom w:w="91" w:type="dxa"/>
              <w:right w:w="0" w:type="dxa"/>
            </w:tcMar>
          </w:tcPr>
          <w:p w:rsidR="00C2689E" w:rsidRPr="00074121" w:rsidRDefault="00FC706E" w:rsidP="002D222F">
            <w:pPr>
              <w:pStyle w:val="TableBlock"/>
              <w:rPr>
                <w:rtl/>
              </w:rPr>
            </w:pPr>
            <w:ins w:id="1039" w:author="נעה בן שבת" w:date="2017-12-11T21:20:00Z">
              <w:r>
                <w:rPr>
                  <w:rFonts w:hint="cs"/>
                  <w:rtl/>
                </w:rPr>
                <w:t>(א)</w:t>
              </w:r>
              <w:r>
                <w:rPr>
                  <w:rtl/>
                </w:rPr>
                <w:tab/>
              </w:r>
            </w:ins>
            <w:r w:rsidR="00C2689E" w:rsidRPr="00074121">
              <w:rPr>
                <w:rFonts w:hint="eastAsia"/>
                <w:rtl/>
              </w:rPr>
              <w:t>לא</w:t>
            </w:r>
            <w:r w:rsidR="00C2689E" w:rsidRPr="00074121">
              <w:rPr>
                <w:rtl/>
              </w:rPr>
              <w:t xml:space="preserve"> </w:t>
            </w:r>
            <w:r w:rsidR="00C2689E" w:rsidRPr="00074121">
              <w:rPr>
                <w:rFonts w:hint="eastAsia"/>
                <w:rtl/>
              </w:rPr>
              <w:t>יידרש</w:t>
            </w:r>
            <w:r w:rsidR="00C2689E" w:rsidRPr="00074121">
              <w:rPr>
                <w:rtl/>
              </w:rPr>
              <w:t xml:space="preserve"> </w:t>
            </w:r>
            <w:r w:rsidR="00C2689E" w:rsidRPr="00074121">
              <w:rPr>
                <w:rFonts w:hint="eastAsia"/>
                <w:rtl/>
              </w:rPr>
              <w:t>אדם</w:t>
            </w:r>
            <w:r w:rsidR="00C2689E" w:rsidRPr="00074121">
              <w:rPr>
                <w:rtl/>
              </w:rPr>
              <w:t xml:space="preserve">, </w:t>
            </w:r>
            <w:r w:rsidR="00C2689E" w:rsidRPr="00074121">
              <w:rPr>
                <w:rFonts w:hint="eastAsia"/>
                <w:rtl/>
              </w:rPr>
              <w:t>על</w:t>
            </w:r>
            <w:r w:rsidR="00C2689E" w:rsidRPr="00074121">
              <w:rPr>
                <w:rtl/>
              </w:rPr>
              <w:t xml:space="preserve"> </w:t>
            </w:r>
            <w:r w:rsidR="00C2689E" w:rsidRPr="00074121">
              <w:rPr>
                <w:rFonts w:hint="eastAsia"/>
                <w:rtl/>
              </w:rPr>
              <w:t>אף</w:t>
            </w:r>
            <w:r w:rsidR="00C2689E" w:rsidRPr="00074121">
              <w:rPr>
                <w:rtl/>
              </w:rPr>
              <w:t xml:space="preserve"> </w:t>
            </w:r>
            <w:r w:rsidR="00C2689E" w:rsidRPr="00074121">
              <w:rPr>
                <w:rFonts w:hint="eastAsia"/>
                <w:rtl/>
              </w:rPr>
              <w:t>האמור</w:t>
            </w:r>
            <w:r w:rsidR="00C2689E" w:rsidRPr="00074121">
              <w:rPr>
                <w:rtl/>
              </w:rPr>
              <w:t xml:space="preserve"> </w:t>
            </w:r>
            <w:r w:rsidR="00C2689E" w:rsidRPr="00074121">
              <w:rPr>
                <w:rFonts w:hint="eastAsia"/>
                <w:rtl/>
              </w:rPr>
              <w:t>בכל</w:t>
            </w:r>
            <w:r w:rsidR="00C2689E" w:rsidRPr="00074121">
              <w:rPr>
                <w:rtl/>
              </w:rPr>
              <w:t xml:space="preserve"> </w:t>
            </w:r>
            <w:r w:rsidR="00C2689E" w:rsidRPr="00074121">
              <w:rPr>
                <w:rFonts w:hint="eastAsia"/>
                <w:rtl/>
              </w:rPr>
              <w:t>הסכם</w:t>
            </w:r>
            <w:r w:rsidR="00C2689E" w:rsidRPr="00074121">
              <w:rPr>
                <w:rtl/>
              </w:rPr>
              <w:t xml:space="preserve">, </w:t>
            </w:r>
            <w:r w:rsidR="00C2689E" w:rsidRPr="00074121">
              <w:rPr>
                <w:rFonts w:hint="eastAsia"/>
                <w:rtl/>
              </w:rPr>
              <w:t>לשלם</w:t>
            </w:r>
            <w:r w:rsidR="00C2689E" w:rsidRPr="00074121">
              <w:rPr>
                <w:rtl/>
              </w:rPr>
              <w:t xml:space="preserve"> </w:t>
            </w:r>
            <w:r w:rsidR="00C2689E" w:rsidRPr="00074121">
              <w:rPr>
                <w:rFonts w:hint="eastAsia"/>
                <w:rtl/>
              </w:rPr>
              <w:t>בעד</w:t>
            </w:r>
            <w:r w:rsidR="00C2689E" w:rsidRPr="00074121">
              <w:rPr>
                <w:rtl/>
              </w:rPr>
              <w:t xml:space="preserve"> </w:t>
            </w:r>
            <w:r w:rsidR="00C2689E" w:rsidRPr="00074121">
              <w:rPr>
                <w:rFonts w:hint="eastAsia"/>
                <w:rtl/>
              </w:rPr>
              <w:t>תיווך</w:t>
            </w:r>
            <w:r w:rsidR="00C2689E" w:rsidRPr="00074121">
              <w:rPr>
                <w:rtl/>
              </w:rPr>
              <w:t xml:space="preserve"> </w:t>
            </w:r>
            <w:r w:rsidR="00C2689E" w:rsidRPr="00074121">
              <w:rPr>
                <w:rFonts w:hint="eastAsia"/>
                <w:rtl/>
              </w:rPr>
              <w:t>לעניין</w:t>
            </w:r>
            <w:r w:rsidR="00C2689E" w:rsidRPr="00074121">
              <w:rPr>
                <w:rtl/>
              </w:rPr>
              <w:t xml:space="preserve"> </w:t>
            </w:r>
            <w:r w:rsidR="00C2689E" w:rsidRPr="00074121">
              <w:rPr>
                <w:rFonts w:hint="eastAsia"/>
                <w:rtl/>
              </w:rPr>
              <w:t>תיירות</w:t>
            </w:r>
            <w:r w:rsidR="00C2689E" w:rsidRPr="00074121">
              <w:rPr>
                <w:rtl/>
              </w:rPr>
              <w:t xml:space="preserve"> </w:t>
            </w:r>
            <w:r w:rsidR="00C2689E" w:rsidRPr="00074121">
              <w:rPr>
                <w:rFonts w:hint="eastAsia"/>
                <w:rtl/>
              </w:rPr>
              <w:t>מרפא</w:t>
            </w:r>
            <w:r w:rsidR="00C2689E" w:rsidRPr="00074121">
              <w:rPr>
                <w:rtl/>
              </w:rPr>
              <w:t xml:space="preserve">, </w:t>
            </w:r>
            <w:r w:rsidR="00C2689E" w:rsidRPr="00074121">
              <w:rPr>
                <w:rFonts w:hint="eastAsia"/>
                <w:rtl/>
              </w:rPr>
              <w:t>לאדם</w:t>
            </w:r>
            <w:r w:rsidR="00C2689E" w:rsidRPr="00074121">
              <w:rPr>
                <w:rtl/>
              </w:rPr>
              <w:t xml:space="preserve"> </w:t>
            </w:r>
            <w:r w:rsidR="00C2689E" w:rsidRPr="00074121">
              <w:rPr>
                <w:rFonts w:hint="eastAsia"/>
                <w:rtl/>
              </w:rPr>
              <w:t>שאינו</w:t>
            </w:r>
            <w:r w:rsidR="00C2689E" w:rsidRPr="00074121">
              <w:rPr>
                <w:rtl/>
              </w:rPr>
              <w:t xml:space="preserve"> </w:t>
            </w:r>
            <w:r w:rsidR="00C2689E" w:rsidRPr="00074121">
              <w:rPr>
                <w:rFonts w:hint="eastAsia"/>
                <w:rtl/>
              </w:rPr>
              <w:t>סוכן</w:t>
            </w:r>
            <w:r w:rsidR="00C2689E" w:rsidRPr="00074121">
              <w:rPr>
                <w:rtl/>
              </w:rPr>
              <w:t xml:space="preserve"> </w:t>
            </w:r>
            <w:r w:rsidR="00C2689E" w:rsidRPr="00074121">
              <w:rPr>
                <w:rFonts w:hint="eastAsia"/>
                <w:rtl/>
              </w:rPr>
              <w:t>תיירות</w:t>
            </w:r>
            <w:r w:rsidR="00C2689E" w:rsidRPr="00074121">
              <w:rPr>
                <w:rtl/>
              </w:rPr>
              <w:t xml:space="preserve"> </w:t>
            </w:r>
            <w:r w:rsidR="00C2689E" w:rsidRPr="00074121">
              <w:rPr>
                <w:rFonts w:hint="eastAsia"/>
                <w:rtl/>
              </w:rPr>
              <w:t>מרפא</w:t>
            </w:r>
            <w:r w:rsidR="00C2689E" w:rsidRPr="00074121">
              <w:rPr>
                <w:rtl/>
              </w:rPr>
              <w:t xml:space="preserve">, </w:t>
            </w:r>
            <w:r w:rsidR="00C2689E" w:rsidRPr="00074121">
              <w:rPr>
                <w:rFonts w:hint="eastAsia"/>
                <w:rtl/>
              </w:rPr>
              <w:t>ואם</w:t>
            </w:r>
            <w:r w:rsidR="00C2689E" w:rsidRPr="00074121">
              <w:rPr>
                <w:rtl/>
              </w:rPr>
              <w:t xml:space="preserve"> </w:t>
            </w:r>
            <w:r w:rsidR="00C2689E" w:rsidRPr="00074121">
              <w:rPr>
                <w:rFonts w:hint="eastAsia"/>
                <w:rtl/>
              </w:rPr>
              <w:t>שילם</w:t>
            </w:r>
            <w:r w:rsidR="00C2689E" w:rsidRPr="00074121">
              <w:rPr>
                <w:rtl/>
              </w:rPr>
              <w:t xml:space="preserve"> – </w:t>
            </w:r>
            <w:r w:rsidR="00C2689E" w:rsidRPr="00074121">
              <w:rPr>
                <w:rFonts w:hint="eastAsia"/>
                <w:rtl/>
              </w:rPr>
              <w:t>רשאי</w:t>
            </w:r>
            <w:r w:rsidR="00C2689E" w:rsidRPr="00074121">
              <w:rPr>
                <w:rtl/>
              </w:rPr>
              <w:t xml:space="preserve"> </w:t>
            </w:r>
            <w:r w:rsidR="00C2689E" w:rsidRPr="00074121">
              <w:rPr>
                <w:rFonts w:hint="eastAsia"/>
                <w:rtl/>
              </w:rPr>
              <w:t>הוא</w:t>
            </w:r>
            <w:r w:rsidR="00C2689E" w:rsidRPr="00074121">
              <w:rPr>
                <w:rtl/>
              </w:rPr>
              <w:t xml:space="preserve"> </w:t>
            </w:r>
            <w:r w:rsidR="00C2689E" w:rsidRPr="00074121">
              <w:rPr>
                <w:rFonts w:hint="eastAsia"/>
                <w:rtl/>
              </w:rPr>
              <w:t>לתבוע</w:t>
            </w:r>
            <w:r w:rsidR="00C2689E" w:rsidRPr="00074121">
              <w:rPr>
                <w:rtl/>
              </w:rPr>
              <w:t xml:space="preserve"> </w:t>
            </w:r>
            <w:r w:rsidR="00C2689E" w:rsidRPr="00074121">
              <w:rPr>
                <w:rFonts w:hint="eastAsia"/>
                <w:rtl/>
              </w:rPr>
              <w:t>את</w:t>
            </w:r>
            <w:r w:rsidR="00C2689E" w:rsidRPr="00074121">
              <w:rPr>
                <w:rtl/>
              </w:rPr>
              <w:t xml:space="preserve"> </w:t>
            </w:r>
            <w:r w:rsidR="00C2689E" w:rsidRPr="00074121">
              <w:rPr>
                <w:rFonts w:hint="eastAsia"/>
                <w:rtl/>
              </w:rPr>
              <w:t>החזרת</w:t>
            </w:r>
            <w:r w:rsidR="00C2689E" w:rsidRPr="00074121">
              <w:rPr>
                <w:rtl/>
              </w:rPr>
              <w:t xml:space="preserve"> </w:t>
            </w:r>
            <w:r w:rsidR="00C2689E" w:rsidRPr="00074121">
              <w:rPr>
                <w:rFonts w:hint="eastAsia"/>
                <w:rtl/>
              </w:rPr>
              <w:t>הסכום</w:t>
            </w:r>
            <w:r w:rsidR="00C2689E" w:rsidRPr="00074121">
              <w:rPr>
                <w:rtl/>
              </w:rPr>
              <w:t xml:space="preserve"> </w:t>
            </w:r>
            <w:r w:rsidR="00C2689E" w:rsidRPr="00074121">
              <w:rPr>
                <w:rFonts w:hint="eastAsia"/>
                <w:rtl/>
              </w:rPr>
              <w:t>העודף</w:t>
            </w:r>
            <w:r w:rsidR="00C2689E" w:rsidRPr="00074121">
              <w:rPr>
                <w:rtl/>
              </w:rPr>
              <w:t>.</w:t>
            </w:r>
          </w:p>
        </w:tc>
      </w:tr>
      <w:tr w:rsidR="00FC706E" w:rsidRPr="00074121" w:rsidTr="002D222F">
        <w:trPr>
          <w:cantSplit/>
          <w:ins w:id="1040" w:author="נעה בן שבת" w:date="2017-12-11T21:20:00Z"/>
        </w:trPr>
        <w:tc>
          <w:tcPr>
            <w:tcW w:w="1870" w:type="dxa"/>
            <w:shd w:val="clear" w:color="auto" w:fill="auto"/>
            <w:tcMar>
              <w:top w:w="91" w:type="dxa"/>
              <w:left w:w="0" w:type="dxa"/>
              <w:bottom w:w="91" w:type="dxa"/>
              <w:right w:w="0" w:type="dxa"/>
            </w:tcMar>
          </w:tcPr>
          <w:p w:rsidR="00FC706E" w:rsidRPr="00074121" w:rsidRDefault="00FC706E" w:rsidP="00C2689E">
            <w:pPr>
              <w:pStyle w:val="TableSideHeading"/>
              <w:ind w:right="0"/>
              <w:rPr>
                <w:ins w:id="1041" w:author="נעה בן שבת" w:date="2017-12-11T21:20:00Z"/>
                <w:rtl/>
              </w:rPr>
            </w:pPr>
          </w:p>
        </w:tc>
        <w:tc>
          <w:tcPr>
            <w:tcW w:w="624" w:type="dxa"/>
            <w:shd w:val="clear" w:color="auto" w:fill="auto"/>
            <w:tcMar>
              <w:top w:w="91" w:type="dxa"/>
              <w:left w:w="0" w:type="dxa"/>
              <w:bottom w:w="91" w:type="dxa"/>
              <w:right w:w="0" w:type="dxa"/>
            </w:tcMar>
          </w:tcPr>
          <w:p w:rsidR="00FC706E" w:rsidRPr="00074121" w:rsidRDefault="00FC706E" w:rsidP="00C2689E">
            <w:pPr>
              <w:pStyle w:val="TableText"/>
              <w:ind w:right="0"/>
              <w:jc w:val="both"/>
              <w:rPr>
                <w:ins w:id="1042" w:author="נעה בן שבת" w:date="2017-12-11T21:20:00Z"/>
                <w:rtl/>
              </w:rPr>
            </w:pPr>
          </w:p>
        </w:tc>
        <w:tc>
          <w:tcPr>
            <w:tcW w:w="7144" w:type="dxa"/>
            <w:gridSpan w:val="3"/>
            <w:shd w:val="clear" w:color="auto" w:fill="auto"/>
            <w:tcMar>
              <w:top w:w="91" w:type="dxa"/>
              <w:left w:w="0" w:type="dxa"/>
              <w:bottom w:w="91" w:type="dxa"/>
              <w:right w:w="0" w:type="dxa"/>
            </w:tcMar>
          </w:tcPr>
          <w:p w:rsidR="00FC706E" w:rsidRDefault="00FC706E">
            <w:pPr>
              <w:pStyle w:val="TableBlock"/>
              <w:rPr>
                <w:ins w:id="1043" w:author="נעה בן שבת" w:date="2017-12-11T21:20:00Z"/>
                <w:rtl/>
              </w:rPr>
              <w:pPrChange w:id="1044" w:author="נעה בן שבת" w:date="2017-12-11T21:22:00Z">
                <w:pPr>
                  <w:pStyle w:val="TableBlock"/>
                </w:pPr>
              </w:pPrChange>
            </w:pPr>
            <w:ins w:id="1045" w:author="נעה בן שבת" w:date="2017-12-11T21:20:00Z">
              <w:r>
                <w:rPr>
                  <w:rFonts w:hint="cs"/>
                  <w:rtl/>
                </w:rPr>
                <w:t>(</w:t>
              </w:r>
              <w:r w:rsidRPr="00FC706E">
                <w:rPr>
                  <w:rFonts w:hint="eastAsia"/>
                  <w:highlight w:val="yellow"/>
                  <w:rtl/>
                  <w:rPrChange w:id="1046" w:author="נעה בן שבת" w:date="2017-12-11T21:23:00Z">
                    <w:rPr>
                      <w:rFonts w:hint="eastAsia"/>
                      <w:rtl/>
                    </w:rPr>
                  </w:rPrChange>
                </w:rPr>
                <w:t>ב</w:t>
              </w:r>
              <w:r w:rsidRPr="00FC706E">
                <w:rPr>
                  <w:highlight w:val="yellow"/>
                  <w:rtl/>
                  <w:rPrChange w:id="1047" w:author="נעה בן שבת" w:date="2017-12-11T21:23:00Z">
                    <w:rPr>
                      <w:rtl/>
                    </w:rPr>
                  </w:rPrChange>
                </w:rPr>
                <w:t>)</w:t>
              </w:r>
              <w:r w:rsidRPr="00FC706E">
                <w:rPr>
                  <w:highlight w:val="yellow"/>
                  <w:rtl/>
                  <w:rPrChange w:id="1048" w:author="נעה בן שבת" w:date="2017-12-11T21:23:00Z">
                    <w:rPr>
                      <w:rtl/>
                    </w:rPr>
                  </w:rPrChange>
                </w:rPr>
                <w:tab/>
              </w:r>
              <w:r w:rsidRPr="00FC706E">
                <w:rPr>
                  <w:rFonts w:hint="eastAsia"/>
                  <w:highlight w:val="yellow"/>
                  <w:rtl/>
                  <w:rPrChange w:id="1049" w:author="נעה בן שבת" w:date="2017-12-11T21:23:00Z">
                    <w:rPr>
                      <w:rFonts w:hint="eastAsia"/>
                      <w:rtl/>
                    </w:rPr>
                  </w:rPrChange>
                </w:rPr>
                <w:t>לא</w:t>
              </w:r>
              <w:r w:rsidRPr="00FC706E">
                <w:rPr>
                  <w:highlight w:val="yellow"/>
                  <w:rtl/>
                  <w:rPrChange w:id="1050" w:author="נעה בן שבת" w:date="2017-12-11T21:23:00Z">
                    <w:rPr>
                      <w:rtl/>
                    </w:rPr>
                  </w:rPrChange>
                </w:rPr>
                <w:t xml:space="preserve"> </w:t>
              </w:r>
              <w:r w:rsidRPr="00FC706E">
                <w:rPr>
                  <w:rFonts w:hint="eastAsia"/>
                  <w:highlight w:val="yellow"/>
                  <w:rtl/>
                  <w:rPrChange w:id="1051" w:author="נעה בן שבת" w:date="2017-12-11T21:23:00Z">
                    <w:rPr>
                      <w:rFonts w:hint="eastAsia"/>
                      <w:rtl/>
                    </w:rPr>
                  </w:rPrChange>
                </w:rPr>
                <w:t>יידרש</w:t>
              </w:r>
              <w:r w:rsidRPr="00FC706E">
                <w:rPr>
                  <w:highlight w:val="yellow"/>
                  <w:rtl/>
                  <w:rPrChange w:id="1052" w:author="נעה בן שבת" w:date="2017-12-11T21:23:00Z">
                    <w:rPr>
                      <w:rtl/>
                    </w:rPr>
                  </w:rPrChange>
                </w:rPr>
                <w:t xml:space="preserve"> </w:t>
              </w:r>
              <w:r w:rsidRPr="00FC706E">
                <w:rPr>
                  <w:rFonts w:hint="eastAsia"/>
                  <w:highlight w:val="yellow"/>
                  <w:rtl/>
                  <w:rPrChange w:id="1053" w:author="נעה בן שבת" w:date="2017-12-11T21:23:00Z">
                    <w:rPr>
                      <w:rFonts w:hint="eastAsia"/>
                      <w:rtl/>
                    </w:rPr>
                  </w:rPrChange>
                </w:rPr>
                <w:t>אדם</w:t>
              </w:r>
              <w:r w:rsidRPr="00FC706E">
                <w:rPr>
                  <w:highlight w:val="yellow"/>
                  <w:rtl/>
                  <w:rPrChange w:id="1054" w:author="נעה בן שבת" w:date="2017-12-11T21:23:00Z">
                    <w:rPr>
                      <w:rtl/>
                    </w:rPr>
                  </w:rPrChange>
                </w:rPr>
                <w:t xml:space="preserve">, </w:t>
              </w:r>
              <w:r w:rsidRPr="00FC706E">
                <w:rPr>
                  <w:rFonts w:hint="eastAsia"/>
                  <w:highlight w:val="yellow"/>
                  <w:rtl/>
                  <w:rPrChange w:id="1055" w:author="נעה בן שבת" w:date="2017-12-11T21:23:00Z">
                    <w:rPr>
                      <w:rFonts w:hint="eastAsia"/>
                      <w:rtl/>
                    </w:rPr>
                  </w:rPrChange>
                </w:rPr>
                <w:t>על</w:t>
              </w:r>
              <w:r w:rsidRPr="00FC706E">
                <w:rPr>
                  <w:highlight w:val="yellow"/>
                  <w:rtl/>
                  <w:rPrChange w:id="1056" w:author="נעה בן שבת" w:date="2017-12-11T21:23:00Z">
                    <w:rPr>
                      <w:rtl/>
                    </w:rPr>
                  </w:rPrChange>
                </w:rPr>
                <w:t xml:space="preserve"> </w:t>
              </w:r>
              <w:r w:rsidRPr="00FC706E">
                <w:rPr>
                  <w:rFonts w:hint="eastAsia"/>
                  <w:highlight w:val="yellow"/>
                  <w:rtl/>
                  <w:rPrChange w:id="1057" w:author="נעה בן שבת" w:date="2017-12-11T21:23:00Z">
                    <w:rPr>
                      <w:rFonts w:hint="eastAsia"/>
                      <w:rtl/>
                    </w:rPr>
                  </w:rPrChange>
                </w:rPr>
                <w:t>אף</w:t>
              </w:r>
              <w:r w:rsidRPr="00FC706E">
                <w:rPr>
                  <w:highlight w:val="yellow"/>
                  <w:rtl/>
                  <w:rPrChange w:id="1058" w:author="נעה בן שבת" w:date="2017-12-11T21:23:00Z">
                    <w:rPr>
                      <w:rtl/>
                    </w:rPr>
                  </w:rPrChange>
                </w:rPr>
                <w:t xml:space="preserve"> </w:t>
              </w:r>
              <w:r w:rsidRPr="00FC706E">
                <w:rPr>
                  <w:rFonts w:hint="eastAsia"/>
                  <w:highlight w:val="yellow"/>
                  <w:rtl/>
                  <w:rPrChange w:id="1059" w:author="נעה בן שבת" w:date="2017-12-11T21:23:00Z">
                    <w:rPr>
                      <w:rFonts w:hint="eastAsia"/>
                      <w:rtl/>
                    </w:rPr>
                  </w:rPrChange>
                </w:rPr>
                <w:t>האמור</w:t>
              </w:r>
              <w:r w:rsidRPr="00FC706E">
                <w:rPr>
                  <w:highlight w:val="yellow"/>
                  <w:rtl/>
                  <w:rPrChange w:id="1060" w:author="נעה בן שבת" w:date="2017-12-11T21:23:00Z">
                    <w:rPr>
                      <w:rtl/>
                    </w:rPr>
                  </w:rPrChange>
                </w:rPr>
                <w:t xml:space="preserve"> </w:t>
              </w:r>
              <w:r w:rsidRPr="00FC706E">
                <w:rPr>
                  <w:rFonts w:hint="eastAsia"/>
                  <w:highlight w:val="yellow"/>
                  <w:rtl/>
                  <w:rPrChange w:id="1061" w:author="נעה בן שבת" w:date="2017-12-11T21:23:00Z">
                    <w:rPr>
                      <w:rFonts w:hint="eastAsia"/>
                      <w:rtl/>
                    </w:rPr>
                  </w:rPrChange>
                </w:rPr>
                <w:t>בכל</w:t>
              </w:r>
              <w:r w:rsidRPr="00FC706E">
                <w:rPr>
                  <w:highlight w:val="yellow"/>
                  <w:rtl/>
                  <w:rPrChange w:id="1062" w:author="נעה בן שבת" w:date="2017-12-11T21:23:00Z">
                    <w:rPr>
                      <w:rtl/>
                    </w:rPr>
                  </w:rPrChange>
                </w:rPr>
                <w:t xml:space="preserve"> </w:t>
              </w:r>
              <w:r w:rsidRPr="00FC706E">
                <w:rPr>
                  <w:rFonts w:hint="eastAsia"/>
                  <w:highlight w:val="yellow"/>
                  <w:rtl/>
                  <w:rPrChange w:id="1063" w:author="נעה בן שבת" w:date="2017-12-11T21:23:00Z">
                    <w:rPr>
                      <w:rFonts w:hint="eastAsia"/>
                      <w:rtl/>
                    </w:rPr>
                  </w:rPrChange>
                </w:rPr>
                <w:t>הסכם</w:t>
              </w:r>
              <w:r w:rsidRPr="00FC706E">
                <w:rPr>
                  <w:highlight w:val="yellow"/>
                  <w:rtl/>
                  <w:rPrChange w:id="1064" w:author="נעה בן שבת" w:date="2017-12-11T21:23:00Z">
                    <w:rPr>
                      <w:rtl/>
                    </w:rPr>
                  </w:rPrChange>
                </w:rPr>
                <w:t xml:space="preserve">, </w:t>
              </w:r>
              <w:r w:rsidRPr="00FC706E">
                <w:rPr>
                  <w:rFonts w:hint="eastAsia"/>
                  <w:highlight w:val="yellow"/>
                  <w:rtl/>
                  <w:rPrChange w:id="1065" w:author="נעה בן שבת" w:date="2017-12-11T21:23:00Z">
                    <w:rPr>
                      <w:rFonts w:hint="eastAsia"/>
                      <w:rtl/>
                    </w:rPr>
                  </w:rPrChange>
                </w:rPr>
                <w:t>לשלם</w:t>
              </w:r>
            </w:ins>
            <w:ins w:id="1066" w:author="נעה בן שבת" w:date="2017-12-11T21:21:00Z">
              <w:r w:rsidRPr="00FC706E">
                <w:rPr>
                  <w:highlight w:val="yellow"/>
                  <w:rtl/>
                  <w:rPrChange w:id="1067" w:author="נעה בן שבת" w:date="2017-12-11T21:23:00Z">
                    <w:rPr>
                      <w:rtl/>
                    </w:rPr>
                  </w:rPrChange>
                </w:rPr>
                <w:t xml:space="preserve"> לסוכן תיירות מרפא </w:t>
              </w:r>
            </w:ins>
            <w:ins w:id="1068" w:author="נעה בן שבת" w:date="2017-12-11T21:20:00Z">
              <w:r w:rsidRPr="00FC706E">
                <w:rPr>
                  <w:highlight w:val="yellow"/>
                  <w:rtl/>
                  <w:rPrChange w:id="1069" w:author="נעה בן שבת" w:date="2017-12-11T21:23:00Z">
                    <w:rPr>
                      <w:rtl/>
                    </w:rPr>
                  </w:rPrChange>
                </w:rPr>
                <w:t xml:space="preserve"> </w:t>
              </w:r>
              <w:r w:rsidRPr="00FC706E">
                <w:rPr>
                  <w:rFonts w:hint="eastAsia"/>
                  <w:highlight w:val="yellow"/>
                  <w:rtl/>
                  <w:rPrChange w:id="1070" w:author="נעה בן שבת" w:date="2017-12-11T21:23:00Z">
                    <w:rPr>
                      <w:rFonts w:hint="eastAsia"/>
                      <w:rtl/>
                    </w:rPr>
                  </w:rPrChange>
                </w:rPr>
                <w:t>בעד</w:t>
              </w:r>
              <w:r w:rsidRPr="00FC706E">
                <w:rPr>
                  <w:highlight w:val="yellow"/>
                  <w:rtl/>
                  <w:rPrChange w:id="1071" w:author="נעה בן שבת" w:date="2017-12-11T21:23:00Z">
                    <w:rPr>
                      <w:rtl/>
                    </w:rPr>
                  </w:rPrChange>
                </w:rPr>
                <w:t xml:space="preserve"> </w:t>
              </w:r>
              <w:r w:rsidRPr="00FC706E">
                <w:rPr>
                  <w:rFonts w:hint="eastAsia"/>
                  <w:highlight w:val="yellow"/>
                  <w:rtl/>
                  <w:rPrChange w:id="1072" w:author="נעה בן שבת" w:date="2017-12-11T21:23:00Z">
                    <w:rPr>
                      <w:rFonts w:hint="eastAsia"/>
                      <w:rtl/>
                    </w:rPr>
                  </w:rPrChange>
                </w:rPr>
                <w:t>תיווך</w:t>
              </w:r>
              <w:r w:rsidRPr="00FC706E">
                <w:rPr>
                  <w:highlight w:val="yellow"/>
                  <w:rtl/>
                  <w:rPrChange w:id="1073" w:author="נעה בן שבת" w:date="2017-12-11T21:23:00Z">
                    <w:rPr>
                      <w:rtl/>
                    </w:rPr>
                  </w:rPrChange>
                </w:rPr>
                <w:t xml:space="preserve"> </w:t>
              </w:r>
              <w:r w:rsidRPr="00FC706E">
                <w:rPr>
                  <w:rFonts w:hint="eastAsia"/>
                  <w:highlight w:val="yellow"/>
                  <w:rtl/>
                  <w:rPrChange w:id="1074" w:author="נעה בן שבת" w:date="2017-12-11T21:23:00Z">
                    <w:rPr>
                      <w:rFonts w:hint="eastAsia"/>
                      <w:rtl/>
                    </w:rPr>
                  </w:rPrChange>
                </w:rPr>
                <w:t>לעניין</w:t>
              </w:r>
              <w:r w:rsidRPr="00FC706E">
                <w:rPr>
                  <w:highlight w:val="yellow"/>
                  <w:rtl/>
                  <w:rPrChange w:id="1075" w:author="נעה בן שבת" w:date="2017-12-11T21:23:00Z">
                    <w:rPr>
                      <w:rtl/>
                    </w:rPr>
                  </w:rPrChange>
                </w:rPr>
                <w:t xml:space="preserve"> </w:t>
              </w:r>
              <w:r w:rsidRPr="00FC706E">
                <w:rPr>
                  <w:rFonts w:hint="eastAsia"/>
                  <w:highlight w:val="yellow"/>
                  <w:rtl/>
                  <w:rPrChange w:id="1076" w:author="נעה בן שבת" w:date="2017-12-11T21:23:00Z">
                    <w:rPr>
                      <w:rFonts w:hint="eastAsia"/>
                      <w:rtl/>
                    </w:rPr>
                  </w:rPrChange>
                </w:rPr>
                <w:t>תיירות</w:t>
              </w:r>
              <w:r w:rsidRPr="00FC706E">
                <w:rPr>
                  <w:highlight w:val="yellow"/>
                  <w:rtl/>
                  <w:rPrChange w:id="1077" w:author="נעה בן שבת" w:date="2017-12-11T21:23:00Z">
                    <w:rPr>
                      <w:rtl/>
                    </w:rPr>
                  </w:rPrChange>
                </w:rPr>
                <w:t xml:space="preserve"> </w:t>
              </w:r>
              <w:r w:rsidRPr="00FC706E">
                <w:rPr>
                  <w:rFonts w:hint="eastAsia"/>
                  <w:highlight w:val="yellow"/>
                  <w:rtl/>
                  <w:rPrChange w:id="1078" w:author="נעה בן שבת" w:date="2017-12-11T21:23:00Z">
                    <w:rPr>
                      <w:rFonts w:hint="eastAsia"/>
                      <w:rtl/>
                    </w:rPr>
                  </w:rPrChange>
                </w:rPr>
                <w:t>מרפא</w:t>
              </w:r>
              <w:r w:rsidRPr="00FC706E">
                <w:rPr>
                  <w:highlight w:val="yellow"/>
                  <w:rtl/>
                  <w:rPrChange w:id="1079" w:author="נעה בן שבת" w:date="2017-12-11T21:23:00Z">
                    <w:rPr>
                      <w:rtl/>
                    </w:rPr>
                  </w:rPrChange>
                </w:rPr>
                <w:t xml:space="preserve">, </w:t>
              </w:r>
            </w:ins>
            <w:ins w:id="1080" w:author="נעה בן שבת" w:date="2017-12-11T21:21:00Z">
              <w:r w:rsidRPr="00FC706E">
                <w:rPr>
                  <w:highlight w:val="yellow"/>
                  <w:rtl/>
                  <w:rPrChange w:id="1081" w:author="נעה בן שבת" w:date="2017-12-11T21:23:00Z">
                    <w:rPr>
                      <w:rtl/>
                    </w:rPr>
                  </w:rPrChange>
                </w:rPr>
                <w:t xml:space="preserve"> לעניין טיפול רפואי שלא נכלל בהזמנה </w:t>
              </w:r>
            </w:ins>
            <w:ins w:id="1082" w:author="נעה בן שבת" w:date="2017-12-11T21:22:00Z">
              <w:r w:rsidRPr="00FC706E">
                <w:rPr>
                  <w:rFonts w:hint="eastAsia"/>
                  <w:highlight w:val="yellow"/>
                  <w:rtl/>
                  <w:rPrChange w:id="1083" w:author="נעה בן שבת" w:date="2017-12-11T21:23:00Z">
                    <w:rPr>
                      <w:rFonts w:hint="eastAsia"/>
                      <w:rtl/>
                    </w:rPr>
                  </w:rPrChange>
                </w:rPr>
                <w:t>או</w:t>
              </w:r>
              <w:r w:rsidRPr="00FC706E">
                <w:rPr>
                  <w:highlight w:val="yellow"/>
                  <w:rtl/>
                  <w:rPrChange w:id="1084" w:author="נעה בן שבת" w:date="2017-12-11T21:23:00Z">
                    <w:rPr>
                      <w:rtl/>
                    </w:rPr>
                  </w:rPrChange>
                </w:rPr>
                <w:t xml:space="preserve"> בהצעת מחיר </w:t>
              </w:r>
            </w:ins>
            <w:ins w:id="1085" w:author="נעה בן שבת" w:date="2017-12-11T21:21:00Z">
              <w:r w:rsidRPr="00FC706E">
                <w:rPr>
                  <w:rFonts w:hint="eastAsia"/>
                  <w:highlight w:val="yellow"/>
                  <w:rtl/>
                  <w:rPrChange w:id="1086" w:author="נעה בן שבת" w:date="2017-12-11T21:23:00Z">
                    <w:rPr>
                      <w:rFonts w:hint="eastAsia"/>
                      <w:rtl/>
                    </w:rPr>
                  </w:rPrChange>
                </w:rPr>
                <w:t>לפי</w:t>
              </w:r>
              <w:r w:rsidRPr="00FC706E">
                <w:rPr>
                  <w:highlight w:val="yellow"/>
                  <w:rtl/>
                  <w:rPrChange w:id="1087" w:author="נעה בן שבת" w:date="2017-12-11T21:23:00Z">
                    <w:rPr>
                      <w:rtl/>
                    </w:rPr>
                  </w:rPrChange>
                </w:rPr>
                <w:t xml:space="preserve"> </w:t>
              </w:r>
              <w:r w:rsidRPr="00FC706E">
                <w:rPr>
                  <w:rFonts w:hint="eastAsia"/>
                  <w:highlight w:val="yellow"/>
                  <w:rtl/>
                  <w:rPrChange w:id="1088" w:author="נעה בן שבת" w:date="2017-12-11T21:23:00Z">
                    <w:rPr>
                      <w:rFonts w:hint="eastAsia"/>
                      <w:rtl/>
                    </w:rPr>
                  </w:rPrChange>
                </w:rPr>
                <w:t>סעיף</w:t>
              </w:r>
              <w:r w:rsidRPr="00FC706E">
                <w:rPr>
                  <w:highlight w:val="yellow"/>
                  <w:rtl/>
                  <w:rPrChange w:id="1089" w:author="נעה בן שבת" w:date="2017-12-11T21:23:00Z">
                    <w:rPr>
                      <w:rtl/>
                    </w:rPr>
                  </w:rPrChange>
                </w:rPr>
                <w:t xml:space="preserve"> 11</w:t>
              </w:r>
            </w:ins>
            <w:ins w:id="1090" w:author="נעה בן שבת" w:date="2017-12-11T21:20:00Z">
              <w:r w:rsidRPr="00FC706E">
                <w:rPr>
                  <w:highlight w:val="yellow"/>
                  <w:rtl/>
                  <w:rPrChange w:id="1091" w:author="נעה בן שבת" w:date="2017-12-11T21:23:00Z">
                    <w:rPr>
                      <w:rtl/>
                    </w:rPr>
                  </w:rPrChange>
                </w:rPr>
                <w:t xml:space="preserve">, </w:t>
              </w:r>
              <w:r w:rsidRPr="00FC706E">
                <w:rPr>
                  <w:rFonts w:hint="eastAsia"/>
                  <w:highlight w:val="yellow"/>
                  <w:rtl/>
                  <w:rPrChange w:id="1092" w:author="נעה בן שבת" w:date="2017-12-11T21:23:00Z">
                    <w:rPr>
                      <w:rFonts w:hint="eastAsia"/>
                      <w:rtl/>
                    </w:rPr>
                  </w:rPrChange>
                </w:rPr>
                <w:t>ואם</w:t>
              </w:r>
              <w:r w:rsidRPr="00FC706E">
                <w:rPr>
                  <w:highlight w:val="yellow"/>
                  <w:rtl/>
                  <w:rPrChange w:id="1093" w:author="נעה בן שבת" w:date="2017-12-11T21:23:00Z">
                    <w:rPr>
                      <w:rtl/>
                    </w:rPr>
                  </w:rPrChange>
                </w:rPr>
                <w:t xml:space="preserve"> </w:t>
              </w:r>
              <w:r w:rsidRPr="00FC706E">
                <w:rPr>
                  <w:rFonts w:hint="eastAsia"/>
                  <w:highlight w:val="yellow"/>
                  <w:rtl/>
                  <w:rPrChange w:id="1094" w:author="נעה בן שבת" w:date="2017-12-11T21:23:00Z">
                    <w:rPr>
                      <w:rFonts w:hint="eastAsia"/>
                      <w:rtl/>
                    </w:rPr>
                  </w:rPrChange>
                </w:rPr>
                <w:t>שילם</w:t>
              </w:r>
              <w:r w:rsidRPr="00FC706E">
                <w:rPr>
                  <w:highlight w:val="yellow"/>
                  <w:rtl/>
                  <w:rPrChange w:id="1095" w:author="נעה בן שבת" w:date="2017-12-11T21:23:00Z">
                    <w:rPr>
                      <w:rtl/>
                    </w:rPr>
                  </w:rPrChange>
                </w:rPr>
                <w:t xml:space="preserve"> – </w:t>
              </w:r>
              <w:r w:rsidRPr="00FC706E">
                <w:rPr>
                  <w:rFonts w:hint="eastAsia"/>
                  <w:highlight w:val="yellow"/>
                  <w:rtl/>
                  <w:rPrChange w:id="1096" w:author="נעה בן שבת" w:date="2017-12-11T21:23:00Z">
                    <w:rPr>
                      <w:rFonts w:hint="eastAsia"/>
                      <w:rtl/>
                    </w:rPr>
                  </w:rPrChange>
                </w:rPr>
                <w:t>רשאי</w:t>
              </w:r>
              <w:r w:rsidRPr="00FC706E">
                <w:rPr>
                  <w:highlight w:val="yellow"/>
                  <w:rtl/>
                  <w:rPrChange w:id="1097" w:author="נעה בן שבת" w:date="2017-12-11T21:23:00Z">
                    <w:rPr>
                      <w:rtl/>
                    </w:rPr>
                  </w:rPrChange>
                </w:rPr>
                <w:t xml:space="preserve"> </w:t>
              </w:r>
              <w:r w:rsidRPr="00FC706E">
                <w:rPr>
                  <w:rFonts w:hint="eastAsia"/>
                  <w:highlight w:val="yellow"/>
                  <w:rtl/>
                  <w:rPrChange w:id="1098" w:author="נעה בן שבת" w:date="2017-12-11T21:23:00Z">
                    <w:rPr>
                      <w:rFonts w:hint="eastAsia"/>
                      <w:rtl/>
                    </w:rPr>
                  </w:rPrChange>
                </w:rPr>
                <w:t>הוא</w:t>
              </w:r>
              <w:r w:rsidRPr="00FC706E">
                <w:rPr>
                  <w:highlight w:val="yellow"/>
                  <w:rtl/>
                  <w:rPrChange w:id="1099" w:author="נעה בן שבת" w:date="2017-12-11T21:23:00Z">
                    <w:rPr>
                      <w:rtl/>
                    </w:rPr>
                  </w:rPrChange>
                </w:rPr>
                <w:t xml:space="preserve"> </w:t>
              </w:r>
              <w:r w:rsidRPr="00FC706E">
                <w:rPr>
                  <w:rFonts w:hint="eastAsia"/>
                  <w:highlight w:val="yellow"/>
                  <w:rtl/>
                  <w:rPrChange w:id="1100" w:author="נעה בן שבת" w:date="2017-12-11T21:23:00Z">
                    <w:rPr>
                      <w:rFonts w:hint="eastAsia"/>
                      <w:rtl/>
                    </w:rPr>
                  </w:rPrChange>
                </w:rPr>
                <w:t>לתבוע</w:t>
              </w:r>
              <w:r w:rsidRPr="00FC706E">
                <w:rPr>
                  <w:highlight w:val="yellow"/>
                  <w:rtl/>
                  <w:rPrChange w:id="1101" w:author="נעה בן שבת" w:date="2017-12-11T21:23:00Z">
                    <w:rPr>
                      <w:rtl/>
                    </w:rPr>
                  </w:rPrChange>
                </w:rPr>
                <w:t xml:space="preserve"> </w:t>
              </w:r>
              <w:r w:rsidRPr="00FC706E">
                <w:rPr>
                  <w:rFonts w:hint="eastAsia"/>
                  <w:highlight w:val="yellow"/>
                  <w:rtl/>
                  <w:rPrChange w:id="1102" w:author="נעה בן שבת" w:date="2017-12-11T21:23:00Z">
                    <w:rPr>
                      <w:rFonts w:hint="eastAsia"/>
                      <w:rtl/>
                    </w:rPr>
                  </w:rPrChange>
                </w:rPr>
                <w:t>את</w:t>
              </w:r>
              <w:r w:rsidRPr="00FC706E">
                <w:rPr>
                  <w:highlight w:val="yellow"/>
                  <w:rtl/>
                  <w:rPrChange w:id="1103" w:author="נעה בן שבת" w:date="2017-12-11T21:23:00Z">
                    <w:rPr>
                      <w:rtl/>
                    </w:rPr>
                  </w:rPrChange>
                </w:rPr>
                <w:t xml:space="preserve"> </w:t>
              </w:r>
              <w:r w:rsidRPr="00FC706E">
                <w:rPr>
                  <w:rFonts w:hint="eastAsia"/>
                  <w:highlight w:val="yellow"/>
                  <w:rtl/>
                  <w:rPrChange w:id="1104" w:author="נעה בן שבת" w:date="2017-12-11T21:23:00Z">
                    <w:rPr>
                      <w:rFonts w:hint="eastAsia"/>
                      <w:rtl/>
                    </w:rPr>
                  </w:rPrChange>
                </w:rPr>
                <w:t>החזרת</w:t>
              </w:r>
              <w:r w:rsidRPr="00FC706E">
                <w:rPr>
                  <w:highlight w:val="yellow"/>
                  <w:rtl/>
                  <w:rPrChange w:id="1105" w:author="נעה בן שבת" w:date="2017-12-11T21:23:00Z">
                    <w:rPr>
                      <w:rtl/>
                    </w:rPr>
                  </w:rPrChange>
                </w:rPr>
                <w:t xml:space="preserve"> </w:t>
              </w:r>
              <w:r w:rsidRPr="00FC706E">
                <w:rPr>
                  <w:rFonts w:hint="eastAsia"/>
                  <w:highlight w:val="yellow"/>
                  <w:rtl/>
                  <w:rPrChange w:id="1106" w:author="נעה בן שבת" w:date="2017-12-11T21:23:00Z">
                    <w:rPr>
                      <w:rFonts w:hint="eastAsia"/>
                      <w:rtl/>
                    </w:rPr>
                  </w:rPrChange>
                </w:rPr>
                <w:t>הסכום</w:t>
              </w:r>
              <w:r w:rsidRPr="00FC706E">
                <w:rPr>
                  <w:highlight w:val="yellow"/>
                  <w:rtl/>
                  <w:rPrChange w:id="1107" w:author="נעה בן שבת" w:date="2017-12-11T21:23:00Z">
                    <w:rPr>
                      <w:rtl/>
                    </w:rPr>
                  </w:rPrChange>
                </w:rPr>
                <w:t xml:space="preserve"> </w:t>
              </w:r>
              <w:r w:rsidRPr="00FC706E">
                <w:rPr>
                  <w:rFonts w:hint="eastAsia"/>
                  <w:highlight w:val="yellow"/>
                  <w:rtl/>
                  <w:rPrChange w:id="1108" w:author="נעה בן שבת" w:date="2017-12-11T21:23:00Z">
                    <w:rPr>
                      <w:rFonts w:hint="eastAsia"/>
                      <w:rtl/>
                    </w:rPr>
                  </w:rPrChange>
                </w:rPr>
                <w:t>העודף</w:t>
              </w:r>
              <w:r w:rsidRPr="00FC706E">
                <w:rPr>
                  <w:highlight w:val="yellow"/>
                  <w:rtl/>
                  <w:rPrChange w:id="1109" w:author="נעה בן שבת" w:date="2017-12-11T21:23:00Z">
                    <w:rPr>
                      <w:rtl/>
                    </w:rPr>
                  </w:rPrChange>
                </w:rPr>
                <w:t>.</w:t>
              </w:r>
            </w:ins>
          </w:p>
        </w:tc>
      </w:tr>
      <w:tr w:rsidR="00C2689E" w:rsidRPr="00074121" w:rsidTr="002D222F">
        <w:trPr>
          <w:cantSplit/>
          <w:ins w:id="1110" w:author="נעה בן שבת" w:date="2017-06-25T12:19:00Z"/>
        </w:trPr>
        <w:tc>
          <w:tcPr>
            <w:tcW w:w="1870" w:type="dxa"/>
            <w:shd w:val="clear" w:color="auto" w:fill="auto"/>
            <w:tcMar>
              <w:top w:w="91" w:type="dxa"/>
              <w:left w:w="0" w:type="dxa"/>
              <w:bottom w:w="91" w:type="dxa"/>
              <w:right w:w="0" w:type="dxa"/>
            </w:tcMar>
          </w:tcPr>
          <w:p w:rsidR="00C2689E" w:rsidRPr="00FC706E" w:rsidRDefault="00C2689E" w:rsidP="00C2689E">
            <w:pPr>
              <w:pStyle w:val="TableSideHeading"/>
              <w:ind w:right="0"/>
              <w:rPr>
                <w:ins w:id="1111" w:author="נעה בן שבת" w:date="2017-06-25T12:19:00Z"/>
                <w:rtl/>
              </w:rPr>
            </w:pPr>
          </w:p>
        </w:tc>
        <w:tc>
          <w:tcPr>
            <w:tcW w:w="624" w:type="dxa"/>
            <w:shd w:val="clear" w:color="auto" w:fill="auto"/>
            <w:tcMar>
              <w:top w:w="91" w:type="dxa"/>
              <w:left w:w="0" w:type="dxa"/>
              <w:bottom w:w="91" w:type="dxa"/>
              <w:right w:w="0" w:type="dxa"/>
            </w:tcMar>
          </w:tcPr>
          <w:p w:rsidR="00C2689E" w:rsidRPr="00074121" w:rsidRDefault="00C2689E" w:rsidP="00C2689E">
            <w:pPr>
              <w:pStyle w:val="TableText"/>
              <w:ind w:right="0"/>
              <w:jc w:val="both"/>
              <w:rPr>
                <w:ins w:id="1112" w:author="נעה בן שבת" w:date="2017-06-25T12:19:00Z"/>
                <w:rtl/>
              </w:rPr>
            </w:pPr>
          </w:p>
        </w:tc>
        <w:tc>
          <w:tcPr>
            <w:tcW w:w="7144" w:type="dxa"/>
            <w:gridSpan w:val="3"/>
            <w:shd w:val="clear" w:color="auto" w:fill="auto"/>
            <w:tcMar>
              <w:top w:w="91" w:type="dxa"/>
              <w:left w:w="0" w:type="dxa"/>
              <w:bottom w:w="91" w:type="dxa"/>
              <w:right w:w="0" w:type="dxa"/>
            </w:tcMar>
          </w:tcPr>
          <w:p w:rsidR="00C2689E" w:rsidRPr="00C2689E" w:rsidRDefault="00C2689E" w:rsidP="00C2689E">
            <w:pPr>
              <w:pStyle w:val="TableBlock"/>
              <w:rPr>
                <w:ins w:id="1113" w:author="נעה בן שבת" w:date="2017-06-25T12:19:00Z"/>
                <w:b/>
                <w:bCs/>
                <w:rtl/>
                <w:rPrChange w:id="1114" w:author="נעה בן שבת" w:date="2017-06-25T12:19:00Z">
                  <w:rPr>
                    <w:ins w:id="1115" w:author="נעה בן שבת" w:date="2017-06-25T12:19:00Z"/>
                    <w:rtl/>
                  </w:rPr>
                </w:rPrChange>
              </w:rPr>
            </w:pPr>
            <w:ins w:id="1116" w:author="נעה בן שבת" w:date="2017-06-25T12:19:00Z">
              <w:r w:rsidRPr="00C2689E">
                <w:rPr>
                  <w:b/>
                  <w:bCs/>
                  <w:rtl/>
                  <w:rPrChange w:id="1117" w:author="נעה בן שבת" w:date="2017-06-25T12:19:00Z">
                    <w:rPr>
                      <w:rtl/>
                    </w:rPr>
                  </w:rPrChange>
                </w:rPr>
                <w:t>[נדרשת הוראת תחולה – על איזה הסכמים תחול ההוראה</w:t>
              </w:r>
              <w:r>
                <w:rPr>
                  <w:rFonts w:hint="cs"/>
                  <w:b/>
                  <w:bCs/>
                  <w:rtl/>
                </w:rPr>
                <w:t>? האם ממועד ההתקשרות/התשלום/ההגעה לישראל/תחילת הטיפול</w:t>
              </w:r>
            </w:ins>
            <w:ins w:id="1118" w:author="נעה בן שבת" w:date="2017-06-25T12:20:00Z">
              <w:r>
                <w:rPr>
                  <w:rFonts w:hint="cs"/>
                  <w:b/>
                  <w:bCs/>
                  <w:rtl/>
                </w:rPr>
                <w:t>?</w:t>
              </w:r>
            </w:ins>
            <w:ins w:id="1119" w:author="נעה בן שבת" w:date="2017-06-25T12:19:00Z">
              <w:r w:rsidRPr="00C2689E">
                <w:rPr>
                  <w:b/>
                  <w:bCs/>
                  <w:rtl/>
                  <w:rPrChange w:id="1120" w:author="נעה בן שבת" w:date="2017-06-25T12:19:00Z">
                    <w:rPr>
                      <w:rtl/>
                    </w:rPr>
                  </w:rPrChange>
                </w:rPr>
                <w:t>]</w:t>
              </w:r>
            </w:ins>
          </w:p>
        </w:tc>
      </w:tr>
      <w:tr w:rsidR="00C2689E" w:rsidRPr="00074121" w:rsidTr="002D222F">
        <w:trPr>
          <w:cantSplit/>
        </w:trPr>
        <w:tc>
          <w:tcPr>
            <w:tcW w:w="1870" w:type="dxa"/>
            <w:shd w:val="clear" w:color="auto" w:fill="auto"/>
            <w:tcMar>
              <w:top w:w="91" w:type="dxa"/>
              <w:left w:w="0" w:type="dxa"/>
              <w:bottom w:w="91" w:type="dxa"/>
              <w:right w:w="0" w:type="dxa"/>
            </w:tcMar>
          </w:tcPr>
          <w:p w:rsidR="00C2689E" w:rsidRPr="00074121" w:rsidRDefault="00C2689E" w:rsidP="00C2689E">
            <w:pPr>
              <w:pStyle w:val="TableSideHeading"/>
              <w:ind w:right="0"/>
              <w:rPr>
                <w:rtl/>
              </w:rPr>
            </w:pPr>
            <w:r w:rsidRPr="00074121">
              <w:rPr>
                <w:rFonts w:hint="eastAsia"/>
                <w:rtl/>
              </w:rPr>
              <w:t>סמכות</w:t>
            </w:r>
            <w:r w:rsidRPr="00074121">
              <w:rPr>
                <w:rtl/>
              </w:rPr>
              <w:t xml:space="preserve"> </w:t>
            </w:r>
            <w:r w:rsidRPr="00074121">
              <w:rPr>
                <w:rFonts w:hint="eastAsia"/>
                <w:rtl/>
              </w:rPr>
              <w:t>שיפוט</w:t>
            </w:r>
            <w:r w:rsidRPr="00074121">
              <w:rPr>
                <w:rtl/>
              </w:rPr>
              <w:t xml:space="preserve"> </w:t>
            </w:r>
            <w:r w:rsidRPr="00074121">
              <w:rPr>
                <w:rFonts w:hint="eastAsia"/>
                <w:rtl/>
              </w:rPr>
              <w:t>לבית</w:t>
            </w:r>
            <w:r w:rsidRPr="00074121">
              <w:rPr>
                <w:rtl/>
              </w:rPr>
              <w:t xml:space="preserve"> </w:t>
            </w:r>
            <w:r w:rsidRPr="00074121">
              <w:rPr>
                <w:rFonts w:hint="eastAsia"/>
                <w:rtl/>
              </w:rPr>
              <w:t>משפט</w:t>
            </w:r>
            <w:r w:rsidRPr="00074121">
              <w:rPr>
                <w:rtl/>
              </w:rPr>
              <w:t xml:space="preserve"> </w:t>
            </w:r>
            <w:r w:rsidRPr="00074121">
              <w:rPr>
                <w:rFonts w:hint="eastAsia"/>
                <w:rtl/>
              </w:rPr>
              <w:t>בישראל</w:t>
            </w:r>
            <w:r w:rsidRPr="00074121">
              <w:rPr>
                <w:rtl/>
              </w:rPr>
              <w:t xml:space="preserve"> </w:t>
            </w:r>
          </w:p>
        </w:tc>
        <w:tc>
          <w:tcPr>
            <w:tcW w:w="624" w:type="dxa"/>
            <w:shd w:val="clear" w:color="auto" w:fill="auto"/>
            <w:tcMar>
              <w:top w:w="91" w:type="dxa"/>
              <w:left w:w="0" w:type="dxa"/>
              <w:bottom w:w="91" w:type="dxa"/>
              <w:right w:w="0" w:type="dxa"/>
            </w:tcMar>
          </w:tcPr>
          <w:p w:rsidR="00C2689E" w:rsidRPr="00074121" w:rsidRDefault="00C2689E" w:rsidP="00C2689E">
            <w:pPr>
              <w:pStyle w:val="TableText"/>
              <w:ind w:right="0"/>
              <w:jc w:val="both"/>
              <w:rPr>
                <w:rtl/>
              </w:rPr>
            </w:pPr>
            <w:r w:rsidRPr="00074121">
              <w:rPr>
                <w:rtl/>
              </w:rPr>
              <w:t>70.</w:t>
            </w:r>
            <w:r w:rsidRPr="00074121">
              <w:rPr>
                <w:rtl/>
              </w:rPr>
              <w:tab/>
            </w:r>
          </w:p>
        </w:tc>
        <w:tc>
          <w:tcPr>
            <w:tcW w:w="7144" w:type="dxa"/>
            <w:gridSpan w:val="3"/>
            <w:shd w:val="clear" w:color="auto" w:fill="auto"/>
            <w:tcMar>
              <w:top w:w="91" w:type="dxa"/>
              <w:left w:w="0" w:type="dxa"/>
              <w:bottom w:w="91" w:type="dxa"/>
              <w:right w:w="0" w:type="dxa"/>
            </w:tcMar>
          </w:tcPr>
          <w:p w:rsidR="00C2689E" w:rsidRPr="00074121" w:rsidRDefault="00C2689E" w:rsidP="00C2689E">
            <w:pPr>
              <w:pStyle w:val="TableBlock"/>
              <w:rPr>
                <w:rtl/>
              </w:rPr>
            </w:pPr>
            <w:r w:rsidRPr="00074121">
              <w:rPr>
                <w:rFonts w:hint="eastAsia"/>
                <w:rtl/>
              </w:rPr>
              <w:t>על</w:t>
            </w:r>
            <w:r w:rsidRPr="00074121">
              <w:rPr>
                <w:rtl/>
              </w:rPr>
              <w:t xml:space="preserve"> </w:t>
            </w:r>
            <w:r w:rsidRPr="00074121">
              <w:rPr>
                <w:rFonts w:hint="eastAsia"/>
                <w:rtl/>
              </w:rPr>
              <w:t>אף</w:t>
            </w:r>
            <w:r w:rsidRPr="00074121">
              <w:rPr>
                <w:rtl/>
              </w:rPr>
              <w:t xml:space="preserve"> </w:t>
            </w:r>
            <w:r w:rsidRPr="00074121">
              <w:rPr>
                <w:rFonts w:hint="eastAsia"/>
                <w:rtl/>
              </w:rPr>
              <w:t>האמור</w:t>
            </w:r>
            <w:r w:rsidRPr="00074121">
              <w:rPr>
                <w:rtl/>
              </w:rPr>
              <w:t xml:space="preserve"> </w:t>
            </w:r>
            <w:r w:rsidRPr="00074121">
              <w:rPr>
                <w:rFonts w:hint="eastAsia"/>
                <w:rtl/>
              </w:rPr>
              <w:t>בכל</w:t>
            </w:r>
            <w:r w:rsidRPr="00074121">
              <w:rPr>
                <w:rtl/>
              </w:rPr>
              <w:t xml:space="preserve"> </w:t>
            </w:r>
            <w:r w:rsidRPr="00074121">
              <w:rPr>
                <w:rFonts w:hint="eastAsia"/>
                <w:rtl/>
              </w:rPr>
              <w:t>הסכם</w:t>
            </w:r>
            <w:r w:rsidRPr="00074121">
              <w:rPr>
                <w:rtl/>
              </w:rPr>
              <w:t xml:space="preserve">, </w:t>
            </w:r>
            <w:r w:rsidRPr="00074121">
              <w:rPr>
                <w:rFonts w:hint="eastAsia"/>
                <w:rtl/>
              </w:rPr>
              <w:t>לבית</w:t>
            </w:r>
            <w:r w:rsidRPr="00074121">
              <w:rPr>
                <w:rtl/>
              </w:rPr>
              <w:t xml:space="preserve"> </w:t>
            </w:r>
            <w:r w:rsidRPr="00074121">
              <w:rPr>
                <w:rFonts w:hint="eastAsia"/>
                <w:rtl/>
              </w:rPr>
              <w:t>משפט</w:t>
            </w:r>
            <w:r w:rsidRPr="00074121">
              <w:rPr>
                <w:rtl/>
              </w:rPr>
              <w:t xml:space="preserve"> </w:t>
            </w:r>
            <w:r w:rsidRPr="00074121">
              <w:rPr>
                <w:rFonts w:hint="eastAsia"/>
                <w:rtl/>
              </w:rPr>
              <w:t>בישראל</w:t>
            </w:r>
            <w:r w:rsidRPr="00074121">
              <w:rPr>
                <w:rtl/>
              </w:rPr>
              <w:t xml:space="preserve"> </w:t>
            </w:r>
            <w:r w:rsidRPr="00074121">
              <w:rPr>
                <w:rFonts w:hint="eastAsia"/>
                <w:rtl/>
              </w:rPr>
              <w:t>תהיה</w:t>
            </w:r>
            <w:r w:rsidRPr="00074121">
              <w:rPr>
                <w:rtl/>
              </w:rPr>
              <w:t xml:space="preserve"> </w:t>
            </w:r>
            <w:r w:rsidRPr="00074121">
              <w:rPr>
                <w:rFonts w:hint="eastAsia"/>
                <w:rtl/>
              </w:rPr>
              <w:t>סמכות</w:t>
            </w:r>
            <w:r w:rsidRPr="00074121">
              <w:rPr>
                <w:rtl/>
              </w:rPr>
              <w:t xml:space="preserve"> </w:t>
            </w:r>
            <w:r w:rsidRPr="00074121">
              <w:rPr>
                <w:rFonts w:hint="eastAsia"/>
                <w:rtl/>
              </w:rPr>
              <w:t>שיפוט</w:t>
            </w:r>
            <w:r w:rsidRPr="00074121">
              <w:rPr>
                <w:rtl/>
              </w:rPr>
              <w:t xml:space="preserve"> </w:t>
            </w:r>
            <w:r w:rsidRPr="00074121">
              <w:rPr>
                <w:rFonts w:hint="eastAsia"/>
                <w:rtl/>
              </w:rPr>
              <w:t>בכל</w:t>
            </w:r>
            <w:r w:rsidRPr="00074121">
              <w:rPr>
                <w:rtl/>
              </w:rPr>
              <w:t xml:space="preserve"> </w:t>
            </w:r>
            <w:r w:rsidRPr="00074121">
              <w:rPr>
                <w:rFonts w:hint="eastAsia"/>
                <w:rtl/>
              </w:rPr>
              <w:t>הליך</w:t>
            </w:r>
            <w:r w:rsidRPr="00074121">
              <w:rPr>
                <w:rtl/>
              </w:rPr>
              <w:t xml:space="preserve"> </w:t>
            </w:r>
            <w:r w:rsidRPr="00074121">
              <w:rPr>
                <w:rFonts w:hint="eastAsia"/>
                <w:rtl/>
              </w:rPr>
              <w:t>משפטי</w:t>
            </w:r>
            <w:r w:rsidRPr="00074121">
              <w:rPr>
                <w:rtl/>
              </w:rPr>
              <w:t xml:space="preserve"> </w:t>
            </w:r>
            <w:r w:rsidRPr="00074121">
              <w:rPr>
                <w:rFonts w:hint="eastAsia"/>
                <w:rtl/>
              </w:rPr>
              <w:t>בין</w:t>
            </w:r>
            <w:r w:rsidRPr="00074121">
              <w:rPr>
                <w:rtl/>
              </w:rPr>
              <w:t xml:space="preserve"> </w:t>
            </w:r>
            <w:r w:rsidRPr="00074121">
              <w:rPr>
                <w:rFonts w:hint="eastAsia"/>
                <w:rtl/>
              </w:rPr>
              <w:t>תייר</w:t>
            </w:r>
            <w:r w:rsidRPr="00074121">
              <w:rPr>
                <w:rtl/>
              </w:rPr>
              <w:t xml:space="preserve"> </w:t>
            </w:r>
            <w:r w:rsidRPr="00074121">
              <w:rPr>
                <w:rFonts w:hint="eastAsia"/>
                <w:rtl/>
              </w:rPr>
              <w:t>מרפא</w:t>
            </w:r>
            <w:r w:rsidRPr="00074121">
              <w:rPr>
                <w:rtl/>
              </w:rPr>
              <w:t xml:space="preserve"> </w:t>
            </w:r>
            <w:r w:rsidRPr="00074121">
              <w:rPr>
                <w:rFonts w:hint="eastAsia"/>
                <w:rtl/>
              </w:rPr>
              <w:t>לבין</w:t>
            </w:r>
            <w:r w:rsidRPr="00074121">
              <w:rPr>
                <w:rtl/>
              </w:rPr>
              <w:t xml:space="preserve"> </w:t>
            </w:r>
            <w:r w:rsidRPr="00074121">
              <w:rPr>
                <w:rFonts w:hint="eastAsia"/>
                <w:rtl/>
              </w:rPr>
              <w:t>סוכן</w:t>
            </w:r>
            <w:r w:rsidRPr="00074121">
              <w:rPr>
                <w:rtl/>
              </w:rPr>
              <w:t xml:space="preserve"> </w:t>
            </w:r>
            <w:r w:rsidRPr="00074121">
              <w:rPr>
                <w:rFonts w:hint="eastAsia"/>
                <w:rtl/>
              </w:rPr>
              <w:t>תיירות</w:t>
            </w:r>
            <w:r w:rsidRPr="00074121">
              <w:rPr>
                <w:rtl/>
              </w:rPr>
              <w:t xml:space="preserve"> </w:t>
            </w:r>
            <w:r w:rsidRPr="00074121">
              <w:rPr>
                <w:rFonts w:hint="eastAsia"/>
                <w:rtl/>
              </w:rPr>
              <w:t>מרפא</w:t>
            </w:r>
            <w:r w:rsidRPr="00074121">
              <w:rPr>
                <w:rtl/>
              </w:rPr>
              <w:t xml:space="preserve"> </w:t>
            </w:r>
            <w:r w:rsidRPr="00074121">
              <w:rPr>
                <w:rFonts w:hint="eastAsia"/>
                <w:rtl/>
              </w:rPr>
              <w:t>או</w:t>
            </w:r>
            <w:r w:rsidRPr="00074121">
              <w:rPr>
                <w:rtl/>
              </w:rPr>
              <w:t xml:space="preserve"> </w:t>
            </w:r>
            <w:r w:rsidRPr="00074121">
              <w:rPr>
                <w:rFonts w:hint="eastAsia"/>
                <w:rtl/>
              </w:rPr>
              <w:t>מוסד</w:t>
            </w:r>
            <w:r w:rsidRPr="00074121">
              <w:rPr>
                <w:rtl/>
              </w:rPr>
              <w:t xml:space="preserve"> </w:t>
            </w:r>
            <w:r w:rsidRPr="00074121">
              <w:rPr>
                <w:rFonts w:hint="eastAsia"/>
                <w:rtl/>
              </w:rPr>
              <w:t>רפואי</w:t>
            </w:r>
            <w:r w:rsidRPr="00074121">
              <w:rPr>
                <w:rtl/>
              </w:rPr>
              <w:t>.</w:t>
            </w:r>
          </w:p>
        </w:tc>
      </w:tr>
      <w:tr w:rsidR="00C2689E" w:rsidRPr="00074121" w:rsidTr="002D222F">
        <w:trPr>
          <w:cantSplit/>
          <w:ins w:id="1121" w:author="נעה בן שבת" w:date="2017-06-25T10:50:00Z"/>
        </w:trPr>
        <w:tc>
          <w:tcPr>
            <w:tcW w:w="1870" w:type="dxa"/>
            <w:shd w:val="clear" w:color="auto" w:fill="auto"/>
            <w:tcMar>
              <w:top w:w="91" w:type="dxa"/>
              <w:left w:w="0" w:type="dxa"/>
              <w:bottom w:w="91" w:type="dxa"/>
              <w:right w:w="0" w:type="dxa"/>
            </w:tcMar>
          </w:tcPr>
          <w:p w:rsidR="00C2689E" w:rsidRPr="00074121" w:rsidRDefault="00C2689E" w:rsidP="00C2689E">
            <w:pPr>
              <w:pStyle w:val="TableSideHeading"/>
              <w:ind w:right="0"/>
              <w:rPr>
                <w:ins w:id="1122" w:author="נעה בן שבת" w:date="2017-06-25T10:50:00Z"/>
                <w:rtl/>
              </w:rPr>
            </w:pPr>
          </w:p>
        </w:tc>
        <w:tc>
          <w:tcPr>
            <w:tcW w:w="624" w:type="dxa"/>
            <w:shd w:val="clear" w:color="auto" w:fill="auto"/>
            <w:tcMar>
              <w:top w:w="91" w:type="dxa"/>
              <w:left w:w="0" w:type="dxa"/>
              <w:bottom w:w="91" w:type="dxa"/>
              <w:right w:w="0" w:type="dxa"/>
            </w:tcMar>
          </w:tcPr>
          <w:p w:rsidR="00C2689E" w:rsidRPr="00074121" w:rsidRDefault="00C2689E" w:rsidP="00C2689E">
            <w:pPr>
              <w:pStyle w:val="TableText"/>
              <w:ind w:right="0"/>
              <w:jc w:val="both"/>
              <w:rPr>
                <w:ins w:id="1123" w:author="נעה בן שבת" w:date="2017-06-25T10:50:00Z"/>
                <w:rtl/>
              </w:rPr>
            </w:pPr>
          </w:p>
        </w:tc>
        <w:tc>
          <w:tcPr>
            <w:tcW w:w="7144" w:type="dxa"/>
            <w:gridSpan w:val="3"/>
            <w:shd w:val="clear" w:color="auto" w:fill="auto"/>
            <w:tcMar>
              <w:top w:w="91" w:type="dxa"/>
              <w:left w:w="0" w:type="dxa"/>
              <w:bottom w:w="91" w:type="dxa"/>
              <w:right w:w="0" w:type="dxa"/>
            </w:tcMar>
          </w:tcPr>
          <w:p w:rsidR="00C2689E" w:rsidRPr="00074121" w:rsidRDefault="00C2689E" w:rsidP="00C2689E">
            <w:pPr>
              <w:pStyle w:val="TableBlock"/>
              <w:rPr>
                <w:ins w:id="1124" w:author="נעה בן שבת" w:date="2017-06-25T10:50:00Z"/>
                <w:rtl/>
              </w:rPr>
            </w:pPr>
            <w:ins w:id="1125" w:author="נעה בן שבת" w:date="2017-06-25T10:50:00Z">
              <w:r>
                <w:rPr>
                  <w:rFonts w:hint="cs"/>
                  <w:rtl/>
                </w:rPr>
                <w:t xml:space="preserve">[האינטרס לגבי המוסד הרפואי מובן. ואולם, לגבי הקשר עם סוכן המרפא </w:t>
              </w:r>
            </w:ins>
            <w:ins w:id="1126" w:author="נעה בן שבת" w:date="2017-06-25T10:51:00Z">
              <w:r>
                <w:rPr>
                  <w:rtl/>
                </w:rPr>
                <w:t>–</w:t>
              </w:r>
            </w:ins>
            <w:ins w:id="1127" w:author="נעה בן שבת" w:date="2017-06-25T10:50:00Z">
              <w:r>
                <w:rPr>
                  <w:rFonts w:hint="cs"/>
                  <w:rtl/>
                </w:rPr>
                <w:t xml:space="preserve"> מוצע </w:t>
              </w:r>
            </w:ins>
            <w:ins w:id="1128" w:author="נעה בן שבת" w:date="2017-06-25T10:51:00Z">
              <w:r>
                <w:rPr>
                  <w:rFonts w:hint="cs"/>
                  <w:rtl/>
                </w:rPr>
                <w:t>להבהיר כי הוא נוגע לחוק זה בגלל ההגדרה הרחבה של המונחים]</w:t>
              </w:r>
            </w:ins>
          </w:p>
        </w:tc>
      </w:tr>
      <w:tr w:rsidR="00C2689E" w:rsidRPr="00074121" w:rsidTr="002D222F">
        <w:trPr>
          <w:cantSplit/>
        </w:trPr>
        <w:tc>
          <w:tcPr>
            <w:tcW w:w="1870" w:type="dxa"/>
            <w:shd w:val="clear" w:color="auto" w:fill="auto"/>
            <w:tcMar>
              <w:top w:w="91" w:type="dxa"/>
              <w:left w:w="0" w:type="dxa"/>
              <w:bottom w:w="91" w:type="dxa"/>
              <w:right w:w="0" w:type="dxa"/>
            </w:tcMar>
          </w:tcPr>
          <w:p w:rsidR="00C2689E" w:rsidRPr="00074121" w:rsidRDefault="00C2689E" w:rsidP="00C2689E">
            <w:pPr>
              <w:pStyle w:val="TableSideHeading"/>
              <w:ind w:right="0"/>
              <w:rPr>
                <w:rtl/>
              </w:rPr>
            </w:pPr>
            <w:r w:rsidRPr="00074121">
              <w:rPr>
                <w:rFonts w:hint="eastAsia"/>
                <w:rtl/>
              </w:rPr>
              <w:t>שמירת</w:t>
            </w:r>
            <w:r w:rsidRPr="00074121">
              <w:rPr>
                <w:rtl/>
              </w:rPr>
              <w:t xml:space="preserve"> </w:t>
            </w:r>
            <w:r w:rsidRPr="00074121">
              <w:rPr>
                <w:rFonts w:hint="eastAsia"/>
                <w:rtl/>
              </w:rPr>
              <w:t>דינים</w:t>
            </w:r>
          </w:p>
        </w:tc>
        <w:tc>
          <w:tcPr>
            <w:tcW w:w="624" w:type="dxa"/>
            <w:shd w:val="clear" w:color="auto" w:fill="auto"/>
            <w:tcMar>
              <w:top w:w="91" w:type="dxa"/>
              <w:left w:w="0" w:type="dxa"/>
              <w:bottom w:w="91" w:type="dxa"/>
              <w:right w:w="0" w:type="dxa"/>
            </w:tcMar>
          </w:tcPr>
          <w:p w:rsidR="00C2689E" w:rsidRPr="00074121" w:rsidRDefault="00C2689E" w:rsidP="00C2689E">
            <w:pPr>
              <w:pStyle w:val="TableText"/>
              <w:ind w:right="0"/>
              <w:jc w:val="both"/>
              <w:rPr>
                <w:rtl/>
              </w:rPr>
            </w:pPr>
            <w:r w:rsidRPr="00074121">
              <w:rPr>
                <w:rtl/>
              </w:rPr>
              <w:t>71.</w:t>
            </w:r>
            <w:r w:rsidRPr="00074121">
              <w:rPr>
                <w:rtl/>
              </w:rPr>
              <w:tab/>
            </w:r>
          </w:p>
        </w:tc>
        <w:tc>
          <w:tcPr>
            <w:tcW w:w="7144" w:type="dxa"/>
            <w:gridSpan w:val="3"/>
            <w:shd w:val="clear" w:color="auto" w:fill="auto"/>
            <w:tcMar>
              <w:top w:w="91" w:type="dxa"/>
              <w:left w:w="0" w:type="dxa"/>
              <w:bottom w:w="91" w:type="dxa"/>
              <w:right w:w="0" w:type="dxa"/>
            </w:tcMar>
          </w:tcPr>
          <w:p w:rsidR="00C2689E" w:rsidRPr="00074121" w:rsidRDefault="00C2689E" w:rsidP="00C2689E">
            <w:pPr>
              <w:pStyle w:val="TableBlock"/>
              <w:rPr>
                <w:rtl/>
              </w:rPr>
            </w:pPr>
            <w:r w:rsidRPr="00074121">
              <w:rPr>
                <w:rFonts w:hint="eastAsia"/>
                <w:rtl/>
              </w:rPr>
              <w:t>הוראות</w:t>
            </w:r>
            <w:r w:rsidRPr="00074121">
              <w:rPr>
                <w:rtl/>
              </w:rPr>
              <w:t xml:space="preserve"> </w:t>
            </w:r>
            <w:r w:rsidRPr="00074121">
              <w:rPr>
                <w:rFonts w:hint="eastAsia"/>
                <w:rtl/>
              </w:rPr>
              <w:t>חוק</w:t>
            </w:r>
            <w:r w:rsidRPr="00074121">
              <w:rPr>
                <w:rtl/>
              </w:rPr>
              <w:t xml:space="preserve"> </w:t>
            </w:r>
            <w:r w:rsidRPr="00074121">
              <w:rPr>
                <w:rFonts w:hint="eastAsia"/>
                <w:rtl/>
              </w:rPr>
              <w:t>זה</w:t>
            </w:r>
            <w:r w:rsidRPr="00074121">
              <w:rPr>
                <w:rtl/>
              </w:rPr>
              <w:t xml:space="preserve"> </w:t>
            </w:r>
            <w:r w:rsidRPr="00074121">
              <w:rPr>
                <w:rFonts w:hint="eastAsia"/>
                <w:rtl/>
              </w:rPr>
              <w:t>באות</w:t>
            </w:r>
            <w:r w:rsidRPr="00074121">
              <w:rPr>
                <w:rtl/>
              </w:rPr>
              <w:t xml:space="preserve"> </w:t>
            </w:r>
            <w:r w:rsidRPr="00074121">
              <w:rPr>
                <w:rFonts w:hint="eastAsia"/>
                <w:rtl/>
              </w:rPr>
              <w:t>להוסיף</w:t>
            </w:r>
            <w:r w:rsidRPr="00074121">
              <w:rPr>
                <w:rtl/>
              </w:rPr>
              <w:t xml:space="preserve"> </w:t>
            </w:r>
            <w:r w:rsidRPr="00074121">
              <w:rPr>
                <w:rFonts w:hint="eastAsia"/>
                <w:rtl/>
              </w:rPr>
              <w:t>על</w:t>
            </w:r>
            <w:r w:rsidRPr="00074121">
              <w:rPr>
                <w:rtl/>
              </w:rPr>
              <w:t xml:space="preserve"> </w:t>
            </w:r>
            <w:r w:rsidRPr="00074121">
              <w:rPr>
                <w:rFonts w:hint="eastAsia"/>
                <w:rtl/>
              </w:rPr>
              <w:t>הוראות</w:t>
            </w:r>
            <w:r w:rsidRPr="00074121">
              <w:rPr>
                <w:rtl/>
              </w:rPr>
              <w:t xml:space="preserve"> </w:t>
            </w:r>
            <w:r w:rsidRPr="00074121">
              <w:rPr>
                <w:rFonts w:hint="eastAsia"/>
                <w:rtl/>
              </w:rPr>
              <w:t>כל</w:t>
            </w:r>
            <w:r w:rsidRPr="00074121">
              <w:rPr>
                <w:rtl/>
              </w:rPr>
              <w:t xml:space="preserve"> </w:t>
            </w:r>
            <w:r w:rsidRPr="00074121">
              <w:rPr>
                <w:rFonts w:hint="eastAsia"/>
                <w:rtl/>
              </w:rPr>
              <w:t>דין</w:t>
            </w:r>
            <w:r w:rsidRPr="00074121">
              <w:rPr>
                <w:rtl/>
              </w:rPr>
              <w:t xml:space="preserve"> </w:t>
            </w:r>
            <w:r w:rsidRPr="00074121">
              <w:rPr>
                <w:rFonts w:hint="eastAsia"/>
                <w:rtl/>
              </w:rPr>
              <w:t>אחר</w:t>
            </w:r>
            <w:r w:rsidRPr="00074121">
              <w:rPr>
                <w:rtl/>
              </w:rPr>
              <w:t xml:space="preserve"> </w:t>
            </w:r>
            <w:r w:rsidRPr="00074121">
              <w:rPr>
                <w:rFonts w:hint="eastAsia"/>
                <w:rtl/>
              </w:rPr>
              <w:t>ולא</w:t>
            </w:r>
            <w:r w:rsidRPr="00074121">
              <w:rPr>
                <w:rtl/>
              </w:rPr>
              <w:t xml:space="preserve"> </w:t>
            </w:r>
            <w:r w:rsidRPr="00074121">
              <w:rPr>
                <w:rFonts w:hint="eastAsia"/>
                <w:rtl/>
              </w:rPr>
              <w:t>לגרוע</w:t>
            </w:r>
            <w:r w:rsidRPr="00074121">
              <w:rPr>
                <w:rtl/>
              </w:rPr>
              <w:t xml:space="preserve"> </w:t>
            </w:r>
            <w:r w:rsidRPr="00074121">
              <w:rPr>
                <w:rFonts w:hint="eastAsia"/>
                <w:rtl/>
              </w:rPr>
              <w:t>מהן</w:t>
            </w:r>
            <w:r w:rsidRPr="00074121">
              <w:rPr>
                <w:rtl/>
              </w:rPr>
              <w:t xml:space="preserve">, </w:t>
            </w:r>
            <w:r w:rsidRPr="00074121">
              <w:rPr>
                <w:rFonts w:hint="eastAsia"/>
                <w:rtl/>
              </w:rPr>
              <w:t>אלא</w:t>
            </w:r>
            <w:r w:rsidRPr="00074121">
              <w:rPr>
                <w:rtl/>
              </w:rPr>
              <w:t xml:space="preserve"> </w:t>
            </w:r>
            <w:r w:rsidRPr="00074121">
              <w:rPr>
                <w:rFonts w:hint="eastAsia"/>
                <w:rtl/>
              </w:rPr>
              <w:t>אם</w:t>
            </w:r>
            <w:r w:rsidRPr="00074121">
              <w:rPr>
                <w:rtl/>
              </w:rPr>
              <w:t xml:space="preserve"> </w:t>
            </w:r>
            <w:r w:rsidRPr="00074121">
              <w:rPr>
                <w:rFonts w:hint="eastAsia"/>
                <w:rtl/>
              </w:rPr>
              <w:t>כן</w:t>
            </w:r>
            <w:r w:rsidRPr="00074121">
              <w:rPr>
                <w:rtl/>
              </w:rPr>
              <w:t xml:space="preserve"> </w:t>
            </w:r>
            <w:r w:rsidRPr="00074121">
              <w:rPr>
                <w:rFonts w:hint="eastAsia"/>
                <w:rtl/>
              </w:rPr>
              <w:t>נאמר</w:t>
            </w:r>
            <w:r w:rsidRPr="00074121">
              <w:rPr>
                <w:rtl/>
              </w:rPr>
              <w:t xml:space="preserve"> </w:t>
            </w:r>
            <w:r w:rsidRPr="00074121">
              <w:rPr>
                <w:rFonts w:hint="eastAsia"/>
                <w:rtl/>
              </w:rPr>
              <w:t>אחרת</w:t>
            </w:r>
            <w:r w:rsidRPr="00074121">
              <w:rPr>
                <w:rtl/>
              </w:rPr>
              <w:t xml:space="preserve"> </w:t>
            </w:r>
            <w:r w:rsidRPr="00074121">
              <w:rPr>
                <w:rFonts w:hint="eastAsia"/>
                <w:rtl/>
              </w:rPr>
              <w:t>בחוק</w:t>
            </w:r>
            <w:r w:rsidRPr="00074121">
              <w:rPr>
                <w:rtl/>
              </w:rPr>
              <w:t xml:space="preserve"> </w:t>
            </w:r>
            <w:r w:rsidRPr="00074121">
              <w:rPr>
                <w:rFonts w:hint="eastAsia"/>
                <w:rtl/>
              </w:rPr>
              <w:t>זה</w:t>
            </w:r>
            <w:r w:rsidRPr="00074121">
              <w:rPr>
                <w:rtl/>
              </w:rPr>
              <w:t xml:space="preserve">. </w:t>
            </w:r>
          </w:p>
        </w:tc>
      </w:tr>
      <w:tr w:rsidR="00C2689E" w:rsidRPr="00074121" w:rsidTr="002D222F">
        <w:trPr>
          <w:cantSplit/>
          <w:ins w:id="1129" w:author="נעה בן שבת" w:date="2017-06-25T10:48:00Z"/>
        </w:trPr>
        <w:tc>
          <w:tcPr>
            <w:tcW w:w="1870" w:type="dxa"/>
            <w:shd w:val="clear" w:color="auto" w:fill="auto"/>
            <w:tcMar>
              <w:top w:w="91" w:type="dxa"/>
              <w:left w:w="0" w:type="dxa"/>
              <w:bottom w:w="91" w:type="dxa"/>
              <w:right w:w="0" w:type="dxa"/>
            </w:tcMar>
          </w:tcPr>
          <w:p w:rsidR="00C2689E" w:rsidRPr="00074121" w:rsidRDefault="00C2689E" w:rsidP="00C2689E">
            <w:pPr>
              <w:pStyle w:val="TableSideHeading"/>
              <w:ind w:right="0"/>
              <w:rPr>
                <w:ins w:id="1130" w:author="נעה בן שבת" w:date="2017-06-25T10:48:00Z"/>
                <w:rtl/>
              </w:rPr>
            </w:pPr>
          </w:p>
        </w:tc>
        <w:tc>
          <w:tcPr>
            <w:tcW w:w="624" w:type="dxa"/>
            <w:shd w:val="clear" w:color="auto" w:fill="auto"/>
            <w:tcMar>
              <w:top w:w="91" w:type="dxa"/>
              <w:left w:w="0" w:type="dxa"/>
              <w:bottom w:w="91" w:type="dxa"/>
              <w:right w:w="0" w:type="dxa"/>
            </w:tcMar>
          </w:tcPr>
          <w:p w:rsidR="00C2689E" w:rsidRPr="00074121" w:rsidRDefault="00C2689E" w:rsidP="00C2689E">
            <w:pPr>
              <w:pStyle w:val="TableText"/>
              <w:ind w:right="0"/>
              <w:jc w:val="both"/>
              <w:rPr>
                <w:ins w:id="1131" w:author="נעה בן שבת" w:date="2017-06-25T10:48:00Z"/>
                <w:rtl/>
              </w:rPr>
            </w:pPr>
          </w:p>
        </w:tc>
        <w:tc>
          <w:tcPr>
            <w:tcW w:w="7144" w:type="dxa"/>
            <w:gridSpan w:val="3"/>
            <w:shd w:val="clear" w:color="auto" w:fill="auto"/>
            <w:tcMar>
              <w:top w:w="91" w:type="dxa"/>
              <w:left w:w="0" w:type="dxa"/>
              <w:bottom w:w="91" w:type="dxa"/>
              <w:right w:w="0" w:type="dxa"/>
            </w:tcMar>
          </w:tcPr>
          <w:p w:rsidR="00C2689E" w:rsidRPr="007B2439" w:rsidRDefault="00C2689E" w:rsidP="00DD0CBB">
            <w:pPr>
              <w:pStyle w:val="TableBlock"/>
              <w:rPr>
                <w:ins w:id="1132" w:author="נעה בן שבת" w:date="2017-06-25T11:11:00Z"/>
                <w:b/>
                <w:bCs/>
                <w:rtl/>
                <w:rPrChange w:id="1133" w:author="נעה בן שבת" w:date="2017-06-25T11:11:00Z">
                  <w:rPr>
                    <w:ins w:id="1134" w:author="נעה בן שבת" w:date="2017-06-25T11:11:00Z"/>
                    <w:rtl/>
                  </w:rPr>
                </w:rPrChange>
              </w:rPr>
            </w:pPr>
            <w:ins w:id="1135" w:author="נעה בן שבת" w:date="2017-06-25T10:48:00Z">
              <w:r>
                <w:rPr>
                  <w:rFonts w:hint="cs"/>
                  <w:rtl/>
                </w:rPr>
                <w:t>[</w:t>
              </w:r>
            </w:ins>
            <w:ins w:id="1136" w:author="נעה בן שבת" w:date="2017-06-25T11:11:00Z">
              <w:r>
                <w:rPr>
                  <w:rFonts w:hint="cs"/>
                  <w:b/>
                  <w:bCs/>
                  <w:rtl/>
                </w:rPr>
                <w:t>1.</w:t>
              </w:r>
            </w:ins>
            <w:ins w:id="1137" w:author="נעה בן שבת" w:date="2017-06-25T11:08:00Z">
              <w:r w:rsidRPr="007B2439">
                <w:rPr>
                  <w:rFonts w:hint="eastAsia"/>
                  <w:b/>
                  <w:bCs/>
                  <w:rtl/>
                  <w:rPrChange w:id="1138" w:author="נעה בן שבת" w:date="2017-06-25T11:11:00Z">
                    <w:rPr>
                      <w:rFonts w:hint="eastAsia"/>
                      <w:rtl/>
                    </w:rPr>
                  </w:rPrChange>
                </w:rPr>
                <w:t>האם</w:t>
              </w:r>
              <w:r w:rsidRPr="007B2439">
                <w:rPr>
                  <w:b/>
                  <w:bCs/>
                  <w:rtl/>
                  <w:rPrChange w:id="1139" w:author="נעה בן שבת" w:date="2017-06-25T11:11:00Z">
                    <w:rPr>
                      <w:rtl/>
                    </w:rPr>
                  </w:rPrChange>
                </w:rPr>
                <w:t xml:space="preserve"> </w:t>
              </w:r>
            </w:ins>
            <w:ins w:id="1140" w:author="נעה בן שבת" w:date="2017-06-25T11:10:00Z">
              <w:r w:rsidRPr="007B2439">
                <w:rPr>
                  <w:rFonts w:hint="eastAsia"/>
                  <w:b/>
                  <w:bCs/>
                  <w:rtl/>
                  <w:rPrChange w:id="1141" w:author="נעה בן שבת" w:date="2017-06-25T11:11:00Z">
                    <w:rPr>
                      <w:rFonts w:hint="eastAsia"/>
                      <w:rtl/>
                    </w:rPr>
                  </w:rPrChange>
                </w:rPr>
                <w:t>כל</w:t>
              </w:r>
              <w:r w:rsidRPr="007B2439">
                <w:rPr>
                  <w:b/>
                  <w:bCs/>
                  <w:rtl/>
                  <w:rPrChange w:id="1142" w:author="נעה בן שבת" w:date="2017-06-25T11:11:00Z">
                    <w:rPr>
                      <w:rtl/>
                    </w:rPr>
                  </w:rPrChange>
                </w:rPr>
                <w:t xml:space="preserve"> </w:t>
              </w:r>
            </w:ins>
            <w:ins w:id="1143" w:author="נעה בן שבת" w:date="2017-06-25T11:08:00Z">
              <w:r w:rsidRPr="007B2439">
                <w:rPr>
                  <w:rFonts w:hint="eastAsia"/>
                  <w:b/>
                  <w:bCs/>
                  <w:rtl/>
                  <w:rPrChange w:id="1144" w:author="נעה בן שבת" w:date="2017-06-25T11:11:00Z">
                    <w:rPr>
                      <w:rFonts w:hint="eastAsia"/>
                      <w:rtl/>
                    </w:rPr>
                  </w:rPrChange>
                </w:rPr>
                <w:t>ועדות</w:t>
              </w:r>
              <w:r w:rsidRPr="007B2439">
                <w:rPr>
                  <w:b/>
                  <w:bCs/>
                  <w:rtl/>
                  <w:rPrChange w:id="1145" w:author="נעה בן שבת" w:date="2017-06-25T11:11:00Z">
                    <w:rPr>
                      <w:rtl/>
                    </w:rPr>
                  </w:rPrChange>
                </w:rPr>
                <w:t xml:space="preserve"> הבדיקה </w:t>
              </w:r>
            </w:ins>
            <w:ins w:id="1146" w:author="נעה בן שבת" w:date="2017-06-25T11:10:00Z">
              <w:r w:rsidRPr="007B2439">
                <w:rPr>
                  <w:rFonts w:hint="eastAsia"/>
                  <w:b/>
                  <w:bCs/>
                  <w:rtl/>
                  <w:rPrChange w:id="1147" w:author="נעה בן שבת" w:date="2017-06-25T11:11:00Z">
                    <w:rPr>
                      <w:rFonts w:hint="eastAsia"/>
                      <w:rtl/>
                    </w:rPr>
                  </w:rPrChange>
                </w:rPr>
                <w:t>וועדת</w:t>
              </w:r>
              <w:r w:rsidRPr="007B2439">
                <w:rPr>
                  <w:b/>
                  <w:bCs/>
                  <w:rtl/>
                  <w:rPrChange w:id="1148" w:author="נעה בן שבת" w:date="2017-06-25T11:11:00Z">
                    <w:rPr>
                      <w:rtl/>
                    </w:rPr>
                  </w:rPrChange>
                </w:rPr>
                <w:t xml:space="preserve"> בקרה ואיכות </w:t>
              </w:r>
            </w:ins>
            <w:ins w:id="1149" w:author="נעה בן שבת" w:date="2017-06-25T11:08:00Z">
              <w:r w:rsidRPr="007B2439">
                <w:rPr>
                  <w:rFonts w:hint="eastAsia"/>
                  <w:b/>
                  <w:bCs/>
                  <w:rtl/>
                  <w:rPrChange w:id="1150" w:author="נעה בן שבת" w:date="2017-06-25T11:11:00Z">
                    <w:rPr>
                      <w:rFonts w:hint="eastAsia"/>
                      <w:rtl/>
                    </w:rPr>
                  </w:rPrChange>
                </w:rPr>
                <w:t>לפי</w:t>
              </w:r>
              <w:r w:rsidRPr="007B2439">
                <w:rPr>
                  <w:b/>
                  <w:bCs/>
                  <w:rtl/>
                  <w:rPrChange w:id="1151" w:author="נעה בן שבת" w:date="2017-06-25T11:11:00Z">
                    <w:rPr>
                      <w:rtl/>
                    </w:rPr>
                  </w:rPrChange>
                </w:rPr>
                <w:t xml:space="preserve"> </w:t>
              </w:r>
              <w:r w:rsidRPr="007B2439">
                <w:rPr>
                  <w:rFonts w:hint="eastAsia"/>
                  <w:b/>
                  <w:bCs/>
                  <w:rtl/>
                  <w:rPrChange w:id="1152" w:author="נעה בן שבת" w:date="2017-06-25T11:11:00Z">
                    <w:rPr>
                      <w:rFonts w:hint="eastAsia"/>
                      <w:rtl/>
                    </w:rPr>
                  </w:rPrChange>
                </w:rPr>
                <w:t>חו</w:t>
              </w:r>
            </w:ins>
            <w:ins w:id="1153" w:author="נעה בן שבת" w:date="2017-06-25T11:09:00Z">
              <w:r w:rsidRPr="007B2439">
                <w:rPr>
                  <w:rFonts w:hint="eastAsia"/>
                  <w:b/>
                  <w:bCs/>
                  <w:rtl/>
                  <w:rPrChange w:id="1154" w:author="נעה בן שבת" w:date="2017-06-25T11:11:00Z">
                    <w:rPr>
                      <w:rFonts w:hint="eastAsia"/>
                      <w:rtl/>
                    </w:rPr>
                  </w:rPrChange>
                </w:rPr>
                <w:t>ק</w:t>
              </w:r>
              <w:r w:rsidRPr="007B2439">
                <w:rPr>
                  <w:b/>
                  <w:bCs/>
                  <w:rtl/>
                  <w:rPrChange w:id="1155" w:author="נעה בן שבת" w:date="2017-06-25T11:11:00Z">
                    <w:rPr>
                      <w:rtl/>
                    </w:rPr>
                  </w:rPrChange>
                </w:rPr>
                <w:t xml:space="preserve"> </w:t>
              </w:r>
              <w:r w:rsidRPr="007B2439">
                <w:rPr>
                  <w:rFonts w:hint="eastAsia"/>
                  <w:b/>
                  <w:bCs/>
                  <w:rtl/>
                  <w:rPrChange w:id="1156" w:author="נעה בן שבת" w:date="2017-06-25T11:11:00Z">
                    <w:rPr>
                      <w:rFonts w:hint="eastAsia"/>
                      <w:rtl/>
                    </w:rPr>
                  </w:rPrChange>
                </w:rPr>
                <w:t>זכויות</w:t>
              </w:r>
              <w:r w:rsidRPr="007B2439">
                <w:rPr>
                  <w:b/>
                  <w:bCs/>
                  <w:rtl/>
                  <w:rPrChange w:id="1157" w:author="נעה בן שבת" w:date="2017-06-25T11:11:00Z">
                    <w:rPr>
                      <w:rtl/>
                    </w:rPr>
                  </w:rPrChange>
                </w:rPr>
                <w:t xml:space="preserve"> </w:t>
              </w:r>
              <w:r w:rsidRPr="007B2439">
                <w:rPr>
                  <w:rFonts w:hint="eastAsia"/>
                  <w:b/>
                  <w:bCs/>
                  <w:rtl/>
                  <w:rPrChange w:id="1158" w:author="נעה בן שבת" w:date="2017-06-25T11:11:00Z">
                    <w:rPr>
                      <w:rFonts w:hint="eastAsia"/>
                      <w:rtl/>
                    </w:rPr>
                  </w:rPrChange>
                </w:rPr>
                <w:t>החולה</w:t>
              </w:r>
              <w:r w:rsidRPr="007B2439">
                <w:rPr>
                  <w:b/>
                  <w:bCs/>
                  <w:rtl/>
                  <w:rPrChange w:id="1159" w:author="נעה בן שבת" w:date="2017-06-25T11:11:00Z">
                    <w:rPr>
                      <w:rtl/>
                    </w:rPr>
                  </w:rPrChange>
                </w:rPr>
                <w:t xml:space="preserve"> </w:t>
              </w:r>
              <w:r w:rsidRPr="007B2439">
                <w:rPr>
                  <w:rFonts w:hint="eastAsia"/>
                  <w:b/>
                  <w:bCs/>
                  <w:rtl/>
                  <w:rPrChange w:id="1160" w:author="נעה בן שבת" w:date="2017-06-25T11:11:00Z">
                    <w:rPr>
                      <w:rFonts w:hint="eastAsia"/>
                      <w:rtl/>
                    </w:rPr>
                  </w:rPrChange>
                </w:rPr>
                <w:t>יחולו</w:t>
              </w:r>
              <w:r w:rsidRPr="007B2439">
                <w:rPr>
                  <w:b/>
                  <w:bCs/>
                  <w:rtl/>
                  <w:rPrChange w:id="1161" w:author="נעה בן שבת" w:date="2017-06-25T11:11:00Z">
                    <w:rPr>
                      <w:rtl/>
                    </w:rPr>
                  </w:rPrChange>
                </w:rPr>
                <w:t xml:space="preserve"> </w:t>
              </w:r>
              <w:r w:rsidRPr="007B2439">
                <w:rPr>
                  <w:rFonts w:hint="eastAsia"/>
                  <w:b/>
                  <w:bCs/>
                  <w:rtl/>
                  <w:rPrChange w:id="1162" w:author="נעה בן שבת" w:date="2017-06-25T11:11:00Z">
                    <w:rPr>
                      <w:rFonts w:hint="eastAsia"/>
                      <w:rtl/>
                    </w:rPr>
                  </w:rPrChange>
                </w:rPr>
                <w:t>גם</w:t>
              </w:r>
              <w:r w:rsidRPr="007B2439">
                <w:rPr>
                  <w:b/>
                  <w:bCs/>
                  <w:rtl/>
                  <w:rPrChange w:id="1163" w:author="נעה בן שבת" w:date="2017-06-25T11:11:00Z">
                    <w:rPr>
                      <w:rtl/>
                    </w:rPr>
                  </w:rPrChange>
                </w:rPr>
                <w:t xml:space="preserve"> </w:t>
              </w:r>
              <w:r w:rsidRPr="007B2439">
                <w:rPr>
                  <w:rFonts w:hint="eastAsia"/>
                  <w:b/>
                  <w:bCs/>
                  <w:rtl/>
                  <w:rPrChange w:id="1164" w:author="נעה בן שבת" w:date="2017-06-25T11:11:00Z">
                    <w:rPr>
                      <w:rFonts w:hint="eastAsia"/>
                      <w:rtl/>
                    </w:rPr>
                  </w:rPrChange>
                </w:rPr>
                <w:t>על</w:t>
              </w:r>
              <w:r w:rsidRPr="007B2439">
                <w:rPr>
                  <w:b/>
                  <w:bCs/>
                  <w:rtl/>
                  <w:rPrChange w:id="1165" w:author="נעה בן שבת" w:date="2017-06-25T11:11:00Z">
                    <w:rPr>
                      <w:rtl/>
                    </w:rPr>
                  </w:rPrChange>
                </w:rPr>
                <w:t xml:space="preserve"> </w:t>
              </w:r>
              <w:r w:rsidRPr="007B2439">
                <w:rPr>
                  <w:rFonts w:hint="eastAsia"/>
                  <w:b/>
                  <w:bCs/>
                  <w:rtl/>
                  <w:rPrChange w:id="1166" w:author="נעה בן שבת" w:date="2017-06-25T11:11:00Z">
                    <w:rPr>
                      <w:rFonts w:hint="eastAsia"/>
                      <w:rtl/>
                    </w:rPr>
                  </w:rPrChange>
                </w:rPr>
                <w:t>הטיפול</w:t>
              </w:r>
              <w:r w:rsidRPr="007B2439">
                <w:rPr>
                  <w:b/>
                  <w:bCs/>
                  <w:rtl/>
                  <w:rPrChange w:id="1167" w:author="נעה בן שבת" w:date="2017-06-25T11:11:00Z">
                    <w:rPr>
                      <w:rtl/>
                    </w:rPr>
                  </w:rPrChange>
                </w:rPr>
                <w:t xml:space="preserve"> </w:t>
              </w:r>
              <w:r w:rsidRPr="007B2439">
                <w:rPr>
                  <w:rFonts w:hint="eastAsia"/>
                  <w:b/>
                  <w:bCs/>
                  <w:rtl/>
                  <w:rPrChange w:id="1168" w:author="נעה בן שבת" w:date="2017-06-25T11:11:00Z">
                    <w:rPr>
                      <w:rFonts w:hint="eastAsia"/>
                      <w:rtl/>
                    </w:rPr>
                  </w:rPrChange>
                </w:rPr>
                <w:t>בתייר</w:t>
              </w:r>
              <w:r w:rsidRPr="007B2439">
                <w:rPr>
                  <w:b/>
                  <w:bCs/>
                  <w:rtl/>
                  <w:rPrChange w:id="1169" w:author="נעה בן שבת" w:date="2017-06-25T11:11:00Z">
                    <w:rPr>
                      <w:rtl/>
                    </w:rPr>
                  </w:rPrChange>
                </w:rPr>
                <w:t xml:space="preserve"> </w:t>
              </w:r>
              <w:r w:rsidRPr="007B2439">
                <w:rPr>
                  <w:rFonts w:hint="eastAsia"/>
                  <w:b/>
                  <w:bCs/>
                  <w:rtl/>
                  <w:rPrChange w:id="1170" w:author="נעה בן שבת" w:date="2017-06-25T11:11:00Z">
                    <w:rPr>
                      <w:rFonts w:hint="eastAsia"/>
                      <w:rtl/>
                    </w:rPr>
                  </w:rPrChange>
                </w:rPr>
                <w:t>המרפא</w:t>
              </w:r>
              <w:r w:rsidRPr="007B2439">
                <w:rPr>
                  <w:b/>
                  <w:bCs/>
                  <w:rtl/>
                  <w:rPrChange w:id="1171" w:author="נעה בן שבת" w:date="2017-06-25T11:11:00Z">
                    <w:rPr>
                      <w:rtl/>
                    </w:rPr>
                  </w:rPrChange>
                </w:rPr>
                <w:t>?</w:t>
              </w:r>
            </w:ins>
          </w:p>
          <w:p w:rsidR="00C2689E" w:rsidRPr="007B2439" w:rsidRDefault="00C2689E" w:rsidP="00DD0CBB">
            <w:pPr>
              <w:pStyle w:val="TableBlock"/>
              <w:rPr>
                <w:ins w:id="1172" w:author="נעה בן שבת" w:date="2017-06-25T11:08:00Z"/>
                <w:b/>
                <w:bCs/>
                <w:rtl/>
                <w:rPrChange w:id="1173" w:author="נעה בן שבת" w:date="2017-06-25T11:11:00Z">
                  <w:rPr>
                    <w:ins w:id="1174" w:author="נעה בן שבת" w:date="2017-06-25T11:08:00Z"/>
                    <w:rtl/>
                  </w:rPr>
                </w:rPrChange>
              </w:rPr>
            </w:pPr>
            <w:ins w:id="1175" w:author="נעה בן שבת" w:date="2017-06-25T11:11:00Z">
              <w:r>
                <w:rPr>
                  <w:rFonts w:hint="cs"/>
                  <w:b/>
                  <w:bCs/>
                  <w:rtl/>
                </w:rPr>
                <w:t>2.</w:t>
              </w:r>
              <w:r w:rsidRPr="007B2439">
                <w:rPr>
                  <w:rFonts w:hint="eastAsia"/>
                  <w:b/>
                  <w:bCs/>
                  <w:rtl/>
                  <w:rPrChange w:id="1176" w:author="נעה בן שבת" w:date="2017-06-25T11:11:00Z">
                    <w:rPr>
                      <w:rFonts w:hint="eastAsia"/>
                      <w:rtl/>
                    </w:rPr>
                  </w:rPrChange>
                </w:rPr>
                <w:t>האם</w:t>
              </w:r>
              <w:r w:rsidRPr="007B2439">
                <w:rPr>
                  <w:b/>
                  <w:bCs/>
                  <w:rtl/>
                  <w:rPrChange w:id="1177" w:author="נעה בן שבת" w:date="2017-06-25T11:11:00Z">
                    <w:rPr>
                      <w:rtl/>
                    </w:rPr>
                  </w:rPrChange>
                </w:rPr>
                <w:t xml:space="preserve"> </w:t>
              </w:r>
              <w:r w:rsidRPr="007B2439">
                <w:rPr>
                  <w:rFonts w:hint="eastAsia"/>
                  <w:b/>
                  <w:bCs/>
                  <w:rtl/>
                  <w:rPrChange w:id="1178" w:author="נעה בן שבת" w:date="2017-06-25T11:11:00Z">
                    <w:rPr>
                      <w:rFonts w:hint="eastAsia"/>
                      <w:rtl/>
                    </w:rPr>
                  </w:rPrChange>
                </w:rPr>
                <w:t>לא</w:t>
              </w:r>
              <w:r w:rsidRPr="007B2439">
                <w:rPr>
                  <w:b/>
                  <w:bCs/>
                  <w:rtl/>
                  <w:rPrChange w:id="1179" w:author="נעה בן שבת" w:date="2017-06-25T11:11:00Z">
                    <w:rPr>
                      <w:rtl/>
                    </w:rPr>
                  </w:rPrChange>
                </w:rPr>
                <w:t xml:space="preserve"> </w:t>
              </w:r>
              <w:r w:rsidRPr="007B2439">
                <w:rPr>
                  <w:rFonts w:hint="eastAsia"/>
                  <w:b/>
                  <w:bCs/>
                  <w:rtl/>
                  <w:rPrChange w:id="1180" w:author="נעה בן שבת" w:date="2017-06-25T11:11:00Z">
                    <w:rPr>
                      <w:rFonts w:hint="eastAsia"/>
                      <w:rtl/>
                    </w:rPr>
                  </w:rPrChange>
                </w:rPr>
                <w:t>נדרשת</w:t>
              </w:r>
              <w:r w:rsidRPr="007B2439">
                <w:rPr>
                  <w:b/>
                  <w:bCs/>
                  <w:rtl/>
                  <w:rPrChange w:id="1181" w:author="נעה בן שבת" w:date="2017-06-25T11:11:00Z">
                    <w:rPr>
                      <w:rtl/>
                    </w:rPr>
                  </w:rPrChange>
                </w:rPr>
                <w:t xml:space="preserve"> </w:t>
              </w:r>
              <w:r w:rsidRPr="007B2439">
                <w:rPr>
                  <w:rFonts w:hint="eastAsia"/>
                  <w:b/>
                  <w:bCs/>
                  <w:rtl/>
                  <w:rPrChange w:id="1182" w:author="נעה בן שבת" w:date="2017-06-25T11:11:00Z">
                    <w:rPr>
                      <w:rFonts w:hint="eastAsia"/>
                      <w:rtl/>
                    </w:rPr>
                  </w:rPrChange>
                </w:rPr>
                <w:t>התאמה</w:t>
              </w:r>
              <w:r w:rsidRPr="007B2439">
                <w:rPr>
                  <w:b/>
                  <w:bCs/>
                  <w:rtl/>
                  <w:rPrChange w:id="1183" w:author="נעה בן שבת" w:date="2017-06-25T11:11:00Z">
                    <w:rPr>
                      <w:rtl/>
                    </w:rPr>
                  </w:rPrChange>
                </w:rPr>
                <w:t xml:space="preserve"> </w:t>
              </w:r>
              <w:r w:rsidRPr="007B2439">
                <w:rPr>
                  <w:rFonts w:hint="eastAsia"/>
                  <w:b/>
                  <w:bCs/>
                  <w:rtl/>
                  <w:rPrChange w:id="1184" w:author="נעה בן שבת" w:date="2017-06-25T11:11:00Z">
                    <w:rPr>
                      <w:rFonts w:hint="eastAsia"/>
                      <w:rtl/>
                    </w:rPr>
                  </w:rPrChange>
                </w:rPr>
                <w:t>בהוראות</w:t>
              </w:r>
              <w:r w:rsidRPr="007B2439">
                <w:rPr>
                  <w:b/>
                  <w:bCs/>
                  <w:rtl/>
                  <w:rPrChange w:id="1185" w:author="נעה בן שבת" w:date="2017-06-25T11:11:00Z">
                    <w:rPr>
                      <w:rtl/>
                    </w:rPr>
                  </w:rPrChange>
                </w:rPr>
                <w:t xml:space="preserve"> </w:t>
              </w:r>
              <w:r w:rsidRPr="007B2439">
                <w:rPr>
                  <w:rFonts w:hint="eastAsia"/>
                  <w:b/>
                  <w:bCs/>
                  <w:rtl/>
                  <w:rPrChange w:id="1186" w:author="נעה בן שבת" w:date="2017-06-25T11:11:00Z">
                    <w:rPr>
                      <w:rFonts w:hint="eastAsia"/>
                      <w:rtl/>
                    </w:rPr>
                  </w:rPrChange>
                </w:rPr>
                <w:t>סעיף</w:t>
              </w:r>
              <w:r w:rsidRPr="007B2439">
                <w:rPr>
                  <w:b/>
                  <w:bCs/>
                  <w:rtl/>
                  <w:rPrChange w:id="1187" w:author="נעה בן שבת" w:date="2017-06-25T11:11:00Z">
                    <w:rPr>
                      <w:rtl/>
                    </w:rPr>
                  </w:rPrChange>
                </w:rPr>
                <w:t xml:space="preserve"> 20 </w:t>
              </w:r>
              <w:r w:rsidRPr="007B2439">
                <w:rPr>
                  <w:rFonts w:hint="eastAsia"/>
                  <w:b/>
                  <w:bCs/>
                  <w:rtl/>
                  <w:rPrChange w:id="1188" w:author="נעה בן שבת" w:date="2017-06-25T11:11:00Z">
                    <w:rPr>
                      <w:rFonts w:hint="eastAsia"/>
                      <w:rtl/>
                    </w:rPr>
                  </w:rPrChange>
                </w:rPr>
                <w:t>במקרה</w:t>
              </w:r>
              <w:r w:rsidRPr="007B2439">
                <w:rPr>
                  <w:b/>
                  <w:bCs/>
                  <w:rtl/>
                  <w:rPrChange w:id="1189" w:author="נעה בן שבת" w:date="2017-06-25T11:11:00Z">
                    <w:rPr>
                      <w:rtl/>
                    </w:rPr>
                  </w:rPrChange>
                </w:rPr>
                <w:t xml:space="preserve"> </w:t>
              </w:r>
              <w:r w:rsidRPr="007B2439">
                <w:rPr>
                  <w:rFonts w:hint="eastAsia"/>
                  <w:b/>
                  <w:bCs/>
                  <w:rtl/>
                  <w:rPrChange w:id="1190" w:author="נעה בן שבת" w:date="2017-06-25T11:11:00Z">
                    <w:rPr>
                      <w:rFonts w:hint="eastAsia"/>
                      <w:rtl/>
                    </w:rPr>
                  </w:rPrChange>
                </w:rPr>
                <w:t>שנדרשת</w:t>
              </w:r>
              <w:r w:rsidRPr="007B2439">
                <w:rPr>
                  <w:b/>
                  <w:bCs/>
                  <w:rtl/>
                  <w:rPrChange w:id="1191" w:author="נעה בן שבת" w:date="2017-06-25T11:11:00Z">
                    <w:rPr>
                      <w:rtl/>
                    </w:rPr>
                  </w:rPrChange>
                </w:rPr>
                <w:t xml:space="preserve"> </w:t>
              </w:r>
              <w:r w:rsidRPr="007B2439">
                <w:rPr>
                  <w:rFonts w:hint="eastAsia"/>
                  <w:b/>
                  <w:bCs/>
                  <w:rtl/>
                  <w:rPrChange w:id="1192" w:author="נעה בן שבת" w:date="2017-06-25T11:11:00Z">
                    <w:rPr>
                      <w:rFonts w:hint="eastAsia"/>
                      <w:rtl/>
                    </w:rPr>
                  </w:rPrChange>
                </w:rPr>
                <w:t>העברת</w:t>
              </w:r>
              <w:r w:rsidRPr="007B2439">
                <w:rPr>
                  <w:b/>
                  <w:bCs/>
                  <w:rtl/>
                  <w:rPrChange w:id="1193" w:author="נעה בן שבת" w:date="2017-06-25T11:11:00Z">
                    <w:rPr>
                      <w:rtl/>
                    </w:rPr>
                  </w:rPrChange>
                </w:rPr>
                <w:t xml:space="preserve"> </w:t>
              </w:r>
              <w:r w:rsidRPr="007B2439">
                <w:rPr>
                  <w:rFonts w:hint="eastAsia"/>
                  <w:b/>
                  <w:bCs/>
                  <w:rtl/>
                  <w:rPrChange w:id="1194" w:author="נעה בן שבת" w:date="2017-06-25T11:11:00Z">
                    <w:rPr>
                      <w:rFonts w:hint="eastAsia"/>
                      <w:rtl/>
                    </w:rPr>
                  </w:rPrChange>
                </w:rPr>
                <w:t>מידע</w:t>
              </w:r>
              <w:r w:rsidRPr="007B2439">
                <w:rPr>
                  <w:b/>
                  <w:bCs/>
                  <w:rtl/>
                  <w:rPrChange w:id="1195" w:author="נעה בן שבת" w:date="2017-06-25T11:11:00Z">
                    <w:rPr>
                      <w:rtl/>
                    </w:rPr>
                  </w:rPrChange>
                </w:rPr>
                <w:t xml:space="preserve"> </w:t>
              </w:r>
              <w:r w:rsidRPr="007B2439">
                <w:rPr>
                  <w:rFonts w:hint="eastAsia"/>
                  <w:b/>
                  <w:bCs/>
                  <w:rtl/>
                  <w:rPrChange w:id="1196" w:author="נעה בן שבת" w:date="2017-06-25T11:11:00Z">
                    <w:rPr>
                      <w:rFonts w:hint="eastAsia"/>
                      <w:rtl/>
                    </w:rPr>
                  </w:rPrChange>
                </w:rPr>
                <w:t>באמצעות</w:t>
              </w:r>
              <w:r w:rsidRPr="007B2439">
                <w:rPr>
                  <w:b/>
                  <w:bCs/>
                  <w:rtl/>
                  <w:rPrChange w:id="1197" w:author="נעה בן שבת" w:date="2017-06-25T11:11:00Z">
                    <w:rPr>
                      <w:rtl/>
                    </w:rPr>
                  </w:rPrChange>
                </w:rPr>
                <w:t xml:space="preserve"> </w:t>
              </w:r>
              <w:r w:rsidRPr="007B2439">
                <w:rPr>
                  <w:rFonts w:hint="eastAsia"/>
                  <w:b/>
                  <w:bCs/>
                  <w:rtl/>
                  <w:rPrChange w:id="1198" w:author="נעה בן שבת" w:date="2017-06-25T11:11:00Z">
                    <w:rPr>
                      <w:rFonts w:hint="eastAsia"/>
                      <w:rtl/>
                    </w:rPr>
                  </w:rPrChange>
                </w:rPr>
                <w:t>סוכן</w:t>
              </w:r>
              <w:r w:rsidRPr="007B2439">
                <w:rPr>
                  <w:b/>
                  <w:bCs/>
                  <w:rtl/>
                  <w:rPrChange w:id="1199" w:author="נעה בן שבת" w:date="2017-06-25T11:11:00Z">
                    <w:rPr>
                      <w:rtl/>
                    </w:rPr>
                  </w:rPrChange>
                </w:rPr>
                <w:t xml:space="preserve"> </w:t>
              </w:r>
              <w:r w:rsidRPr="007B2439">
                <w:rPr>
                  <w:rFonts w:hint="eastAsia"/>
                  <w:b/>
                  <w:bCs/>
                  <w:rtl/>
                  <w:rPrChange w:id="1200" w:author="נעה בן שבת" w:date="2017-06-25T11:11:00Z">
                    <w:rPr>
                      <w:rFonts w:hint="eastAsia"/>
                      <w:rtl/>
                    </w:rPr>
                  </w:rPrChange>
                </w:rPr>
                <w:t>המרפא</w:t>
              </w:r>
              <w:r w:rsidRPr="007B2439">
                <w:rPr>
                  <w:b/>
                  <w:bCs/>
                  <w:rtl/>
                  <w:rPrChange w:id="1201" w:author="נעה בן שבת" w:date="2017-06-25T11:11:00Z">
                    <w:rPr>
                      <w:rtl/>
                    </w:rPr>
                  </w:rPrChange>
                </w:rPr>
                <w:t xml:space="preserve"> </w:t>
              </w:r>
              <w:r w:rsidRPr="007B2439">
                <w:rPr>
                  <w:rFonts w:hint="eastAsia"/>
                  <w:b/>
                  <w:bCs/>
                  <w:rtl/>
                  <w:rPrChange w:id="1202" w:author="נעה בן שבת" w:date="2017-06-25T11:11:00Z">
                    <w:rPr>
                      <w:rFonts w:hint="eastAsia"/>
                      <w:rtl/>
                    </w:rPr>
                  </w:rPrChange>
                </w:rPr>
                <w:t>לשם</w:t>
              </w:r>
              <w:r w:rsidRPr="007B2439">
                <w:rPr>
                  <w:b/>
                  <w:bCs/>
                  <w:rtl/>
                  <w:rPrChange w:id="1203" w:author="נעה בן שבת" w:date="2017-06-25T11:11:00Z">
                    <w:rPr>
                      <w:rtl/>
                    </w:rPr>
                  </w:rPrChange>
                </w:rPr>
                <w:t xml:space="preserve"> </w:t>
              </w:r>
              <w:r w:rsidRPr="007B2439">
                <w:rPr>
                  <w:rFonts w:hint="eastAsia"/>
                  <w:b/>
                  <w:bCs/>
                  <w:rtl/>
                  <w:rPrChange w:id="1204" w:author="נעה בן שבת" w:date="2017-06-25T11:11:00Z">
                    <w:rPr>
                      <w:rFonts w:hint="eastAsia"/>
                      <w:rtl/>
                    </w:rPr>
                  </w:rPrChange>
                </w:rPr>
                <w:t>המשך</w:t>
              </w:r>
              <w:r w:rsidRPr="007B2439">
                <w:rPr>
                  <w:b/>
                  <w:bCs/>
                  <w:rtl/>
                  <w:rPrChange w:id="1205" w:author="נעה בן שבת" w:date="2017-06-25T11:11:00Z">
                    <w:rPr>
                      <w:rtl/>
                    </w:rPr>
                  </w:rPrChange>
                </w:rPr>
                <w:t xml:space="preserve"> </w:t>
              </w:r>
              <w:r w:rsidRPr="007B2439">
                <w:rPr>
                  <w:rFonts w:hint="eastAsia"/>
                  <w:b/>
                  <w:bCs/>
                  <w:rtl/>
                  <w:rPrChange w:id="1206" w:author="נעה בן שבת" w:date="2017-06-25T11:11:00Z">
                    <w:rPr>
                      <w:rFonts w:hint="eastAsia"/>
                      <w:rtl/>
                    </w:rPr>
                  </w:rPrChange>
                </w:rPr>
                <w:t>הטיפול</w:t>
              </w:r>
              <w:r w:rsidRPr="007B2439">
                <w:rPr>
                  <w:b/>
                  <w:bCs/>
                  <w:rtl/>
                  <w:rPrChange w:id="1207" w:author="נעה בן שבת" w:date="2017-06-25T11:11:00Z">
                    <w:rPr>
                      <w:rtl/>
                    </w:rPr>
                  </w:rPrChange>
                </w:rPr>
                <w:t xml:space="preserve"> </w:t>
              </w:r>
              <w:r w:rsidRPr="007B2439">
                <w:rPr>
                  <w:rFonts w:hint="eastAsia"/>
                  <w:b/>
                  <w:bCs/>
                  <w:rtl/>
                  <w:rPrChange w:id="1208" w:author="נעה בן שבת" w:date="2017-06-25T11:11:00Z">
                    <w:rPr>
                      <w:rFonts w:hint="eastAsia"/>
                      <w:rtl/>
                    </w:rPr>
                  </w:rPrChange>
                </w:rPr>
                <w:t>בחולה</w:t>
              </w:r>
              <w:r w:rsidRPr="007B2439">
                <w:rPr>
                  <w:b/>
                  <w:bCs/>
                  <w:rtl/>
                  <w:rPrChange w:id="1209" w:author="נעה בן שבת" w:date="2017-06-25T11:11:00Z">
                    <w:rPr>
                      <w:rtl/>
                    </w:rPr>
                  </w:rPrChange>
                </w:rPr>
                <w:t>?</w:t>
              </w:r>
            </w:ins>
          </w:p>
          <w:p w:rsidR="00C2689E" w:rsidRPr="00074121" w:rsidRDefault="00C2689E" w:rsidP="00C2689E">
            <w:pPr>
              <w:pStyle w:val="TableBlock"/>
              <w:rPr>
                <w:ins w:id="1210" w:author="נעה בן שבת" w:date="2017-06-25T10:48:00Z"/>
                <w:rtl/>
              </w:rPr>
            </w:pPr>
            <w:ins w:id="1211" w:author="נעה בן שבת" w:date="2017-06-25T10:48:00Z">
              <w:r>
                <w:rPr>
                  <w:rFonts w:hint="cs"/>
                  <w:rtl/>
                </w:rPr>
                <w:t>מה מיועד להתגבר על הוראות חוק זכויות החולה]</w:t>
              </w:r>
            </w:ins>
          </w:p>
        </w:tc>
      </w:tr>
      <w:tr w:rsidR="00C2689E" w:rsidRPr="00074121" w:rsidTr="002D222F">
        <w:trPr>
          <w:cantSplit/>
        </w:trPr>
        <w:tc>
          <w:tcPr>
            <w:tcW w:w="1870" w:type="dxa"/>
            <w:shd w:val="clear" w:color="auto" w:fill="auto"/>
            <w:tcMar>
              <w:top w:w="91" w:type="dxa"/>
              <w:left w:w="0" w:type="dxa"/>
              <w:bottom w:w="91" w:type="dxa"/>
              <w:right w:w="0" w:type="dxa"/>
            </w:tcMar>
          </w:tcPr>
          <w:p w:rsidR="00C2689E" w:rsidRPr="00074121" w:rsidRDefault="00C2689E" w:rsidP="00C2689E">
            <w:pPr>
              <w:pStyle w:val="TableSideHeading"/>
              <w:ind w:right="0"/>
              <w:rPr>
                <w:rtl/>
              </w:rPr>
            </w:pPr>
            <w:r w:rsidRPr="00074121">
              <w:rPr>
                <w:rFonts w:hint="eastAsia"/>
                <w:rtl/>
              </w:rPr>
              <w:t>ביצוע</w:t>
            </w:r>
            <w:r w:rsidRPr="00074121">
              <w:rPr>
                <w:rtl/>
              </w:rPr>
              <w:t xml:space="preserve"> </w:t>
            </w:r>
            <w:r w:rsidRPr="00074121">
              <w:rPr>
                <w:rFonts w:hint="eastAsia"/>
                <w:rtl/>
              </w:rPr>
              <w:t>ותקנות</w:t>
            </w:r>
            <w:r w:rsidRPr="00074121">
              <w:rPr>
                <w:rtl/>
              </w:rPr>
              <w:t xml:space="preserve"> </w:t>
            </w:r>
          </w:p>
        </w:tc>
        <w:tc>
          <w:tcPr>
            <w:tcW w:w="624" w:type="dxa"/>
            <w:shd w:val="clear" w:color="auto" w:fill="auto"/>
            <w:tcMar>
              <w:top w:w="91" w:type="dxa"/>
              <w:left w:w="0" w:type="dxa"/>
              <w:bottom w:w="91" w:type="dxa"/>
              <w:right w:w="0" w:type="dxa"/>
            </w:tcMar>
          </w:tcPr>
          <w:p w:rsidR="00C2689E" w:rsidRPr="00074121" w:rsidRDefault="00C2689E" w:rsidP="00C2689E">
            <w:pPr>
              <w:pStyle w:val="TableText"/>
              <w:ind w:right="0"/>
              <w:jc w:val="both"/>
              <w:rPr>
                <w:rtl/>
              </w:rPr>
            </w:pPr>
            <w:r w:rsidRPr="00074121">
              <w:rPr>
                <w:rtl/>
              </w:rPr>
              <w:t>72.</w:t>
            </w:r>
            <w:r w:rsidRPr="00074121">
              <w:rPr>
                <w:rtl/>
              </w:rPr>
              <w:tab/>
            </w:r>
          </w:p>
        </w:tc>
        <w:tc>
          <w:tcPr>
            <w:tcW w:w="7144" w:type="dxa"/>
            <w:gridSpan w:val="3"/>
            <w:shd w:val="clear" w:color="auto" w:fill="auto"/>
            <w:tcMar>
              <w:top w:w="91" w:type="dxa"/>
              <w:left w:w="0" w:type="dxa"/>
              <w:bottom w:w="91" w:type="dxa"/>
              <w:right w:w="0" w:type="dxa"/>
            </w:tcMar>
          </w:tcPr>
          <w:p w:rsidR="00C2689E" w:rsidRPr="00074121" w:rsidRDefault="00C2689E" w:rsidP="00C2689E">
            <w:pPr>
              <w:pStyle w:val="TableBlock"/>
              <w:rPr>
                <w:rtl/>
              </w:rPr>
            </w:pPr>
            <w:r w:rsidRPr="00074121">
              <w:rPr>
                <w:rtl/>
              </w:rPr>
              <w:t>(</w:t>
            </w:r>
            <w:r w:rsidRPr="00074121">
              <w:rPr>
                <w:rFonts w:hint="eastAsia"/>
                <w:rtl/>
              </w:rPr>
              <w:t>א</w:t>
            </w:r>
            <w:r w:rsidRPr="00074121">
              <w:rPr>
                <w:rtl/>
              </w:rPr>
              <w:t>)</w:t>
            </w:r>
            <w:r w:rsidRPr="00074121">
              <w:rPr>
                <w:rtl/>
              </w:rPr>
              <w:tab/>
            </w:r>
            <w:r w:rsidRPr="00074121">
              <w:rPr>
                <w:rFonts w:hint="eastAsia"/>
                <w:rtl/>
              </w:rPr>
              <w:t>השר</w:t>
            </w:r>
            <w:r w:rsidRPr="00074121">
              <w:rPr>
                <w:rtl/>
              </w:rPr>
              <w:t xml:space="preserve"> </w:t>
            </w:r>
            <w:r w:rsidRPr="00074121">
              <w:rPr>
                <w:rFonts w:hint="eastAsia"/>
                <w:rtl/>
              </w:rPr>
              <w:t>ממונה</w:t>
            </w:r>
            <w:r w:rsidRPr="00074121">
              <w:rPr>
                <w:rtl/>
              </w:rPr>
              <w:t xml:space="preserve"> </w:t>
            </w:r>
            <w:r w:rsidRPr="00074121">
              <w:rPr>
                <w:rFonts w:hint="eastAsia"/>
                <w:rtl/>
              </w:rPr>
              <w:t>על</w:t>
            </w:r>
            <w:r w:rsidRPr="00074121">
              <w:rPr>
                <w:rtl/>
              </w:rPr>
              <w:t xml:space="preserve"> </w:t>
            </w:r>
            <w:r w:rsidRPr="00074121">
              <w:rPr>
                <w:rFonts w:hint="eastAsia"/>
                <w:rtl/>
              </w:rPr>
              <w:t>ביצוע</w:t>
            </w:r>
            <w:r w:rsidRPr="00074121">
              <w:rPr>
                <w:rtl/>
              </w:rPr>
              <w:t xml:space="preserve"> </w:t>
            </w:r>
            <w:r w:rsidRPr="00074121">
              <w:rPr>
                <w:rFonts w:hint="eastAsia"/>
                <w:rtl/>
              </w:rPr>
              <w:t>הוראות</w:t>
            </w:r>
            <w:r w:rsidRPr="00074121">
              <w:rPr>
                <w:rtl/>
              </w:rPr>
              <w:t xml:space="preserve"> </w:t>
            </w:r>
            <w:r w:rsidRPr="00074121">
              <w:rPr>
                <w:rFonts w:hint="eastAsia"/>
                <w:rtl/>
              </w:rPr>
              <w:t>חוק</w:t>
            </w:r>
            <w:r w:rsidRPr="00074121">
              <w:rPr>
                <w:rtl/>
              </w:rPr>
              <w:t xml:space="preserve"> </w:t>
            </w:r>
            <w:r w:rsidRPr="00074121">
              <w:rPr>
                <w:rFonts w:hint="eastAsia"/>
                <w:rtl/>
              </w:rPr>
              <w:t>זה</w:t>
            </w:r>
            <w:r w:rsidRPr="00074121">
              <w:rPr>
                <w:rtl/>
              </w:rPr>
              <w:t xml:space="preserve">, </w:t>
            </w:r>
            <w:r w:rsidRPr="00074121">
              <w:rPr>
                <w:rFonts w:hint="eastAsia"/>
                <w:rtl/>
              </w:rPr>
              <w:t>והוא</w:t>
            </w:r>
            <w:r w:rsidRPr="00074121">
              <w:rPr>
                <w:rtl/>
              </w:rPr>
              <w:t xml:space="preserve"> </w:t>
            </w:r>
            <w:r w:rsidRPr="00074121">
              <w:rPr>
                <w:rFonts w:hint="eastAsia"/>
                <w:rtl/>
              </w:rPr>
              <w:t>רשאי</w:t>
            </w:r>
            <w:r w:rsidRPr="00074121">
              <w:rPr>
                <w:rtl/>
              </w:rPr>
              <w:t xml:space="preserve"> </w:t>
            </w:r>
            <w:r w:rsidRPr="00074121">
              <w:rPr>
                <w:rFonts w:hint="eastAsia"/>
                <w:rtl/>
              </w:rPr>
              <w:t>להתקין</w:t>
            </w:r>
            <w:r w:rsidRPr="00074121">
              <w:rPr>
                <w:rtl/>
              </w:rPr>
              <w:t xml:space="preserve"> </w:t>
            </w:r>
            <w:r w:rsidRPr="00074121">
              <w:rPr>
                <w:rFonts w:hint="eastAsia"/>
                <w:rtl/>
              </w:rPr>
              <w:t>תקנות</w:t>
            </w:r>
            <w:r w:rsidRPr="00074121">
              <w:rPr>
                <w:rtl/>
              </w:rPr>
              <w:t xml:space="preserve"> </w:t>
            </w:r>
            <w:r w:rsidRPr="00074121">
              <w:rPr>
                <w:rFonts w:hint="eastAsia"/>
                <w:rtl/>
              </w:rPr>
              <w:t>בכל</w:t>
            </w:r>
            <w:r w:rsidRPr="00074121">
              <w:rPr>
                <w:rtl/>
              </w:rPr>
              <w:t xml:space="preserve"> </w:t>
            </w:r>
            <w:r w:rsidRPr="00074121">
              <w:rPr>
                <w:rFonts w:hint="eastAsia"/>
                <w:rtl/>
              </w:rPr>
              <w:t>עניין</w:t>
            </w:r>
            <w:r w:rsidRPr="00074121">
              <w:rPr>
                <w:rtl/>
              </w:rPr>
              <w:t xml:space="preserve"> </w:t>
            </w:r>
            <w:r w:rsidRPr="00074121">
              <w:rPr>
                <w:rFonts w:hint="eastAsia"/>
                <w:rtl/>
              </w:rPr>
              <w:t>הנוגע</w:t>
            </w:r>
            <w:r w:rsidRPr="00074121">
              <w:rPr>
                <w:rtl/>
              </w:rPr>
              <w:t xml:space="preserve"> </w:t>
            </w:r>
            <w:r w:rsidRPr="00074121">
              <w:rPr>
                <w:rFonts w:hint="eastAsia"/>
                <w:rtl/>
              </w:rPr>
              <w:t>לביצועו</w:t>
            </w:r>
            <w:r w:rsidRPr="00074121">
              <w:rPr>
                <w:rtl/>
              </w:rPr>
              <w:t xml:space="preserve">. </w:t>
            </w:r>
          </w:p>
        </w:tc>
      </w:tr>
      <w:tr w:rsidR="00C2689E" w:rsidRPr="00074121" w:rsidTr="002D222F">
        <w:trPr>
          <w:cantSplit/>
        </w:trPr>
        <w:tc>
          <w:tcPr>
            <w:tcW w:w="1870" w:type="dxa"/>
            <w:shd w:val="clear" w:color="auto" w:fill="auto"/>
            <w:tcMar>
              <w:top w:w="91" w:type="dxa"/>
              <w:left w:w="0" w:type="dxa"/>
              <w:bottom w:w="91" w:type="dxa"/>
              <w:right w:w="0" w:type="dxa"/>
            </w:tcMar>
          </w:tcPr>
          <w:p w:rsidR="00C2689E" w:rsidRPr="00074121" w:rsidRDefault="00C2689E" w:rsidP="00C2689E">
            <w:pPr>
              <w:pStyle w:val="TableSideHeading"/>
              <w:ind w:right="0"/>
              <w:rPr>
                <w:rtl/>
              </w:rPr>
            </w:pPr>
          </w:p>
        </w:tc>
        <w:tc>
          <w:tcPr>
            <w:tcW w:w="624" w:type="dxa"/>
            <w:shd w:val="clear" w:color="auto" w:fill="auto"/>
            <w:tcMar>
              <w:top w:w="91" w:type="dxa"/>
              <w:left w:w="0" w:type="dxa"/>
              <w:bottom w:w="91" w:type="dxa"/>
              <w:right w:w="0" w:type="dxa"/>
            </w:tcMar>
          </w:tcPr>
          <w:p w:rsidR="00C2689E" w:rsidRPr="00074121" w:rsidRDefault="00C2689E" w:rsidP="00C2689E">
            <w:pPr>
              <w:pStyle w:val="TableText"/>
              <w:ind w:right="0"/>
              <w:jc w:val="both"/>
              <w:rPr>
                <w:rtl/>
              </w:rPr>
            </w:pPr>
          </w:p>
        </w:tc>
        <w:tc>
          <w:tcPr>
            <w:tcW w:w="7144" w:type="dxa"/>
            <w:gridSpan w:val="3"/>
            <w:shd w:val="clear" w:color="auto" w:fill="auto"/>
            <w:tcMar>
              <w:top w:w="91" w:type="dxa"/>
              <w:left w:w="0" w:type="dxa"/>
              <w:bottom w:w="91" w:type="dxa"/>
              <w:right w:w="0" w:type="dxa"/>
            </w:tcMar>
          </w:tcPr>
          <w:p w:rsidR="00C2689E" w:rsidRPr="00074121" w:rsidRDefault="00C2689E" w:rsidP="00DD0CBB">
            <w:pPr>
              <w:pStyle w:val="TableBlock"/>
              <w:rPr>
                <w:rtl/>
              </w:rPr>
            </w:pPr>
            <w:r w:rsidRPr="00074121">
              <w:rPr>
                <w:rtl/>
              </w:rPr>
              <w:t>(</w:t>
            </w:r>
            <w:r w:rsidRPr="00074121">
              <w:rPr>
                <w:rFonts w:hint="eastAsia"/>
                <w:rtl/>
              </w:rPr>
              <w:t>ב</w:t>
            </w:r>
            <w:r w:rsidRPr="00074121">
              <w:rPr>
                <w:rtl/>
              </w:rPr>
              <w:t>)</w:t>
            </w:r>
            <w:r w:rsidRPr="00074121">
              <w:rPr>
                <w:rtl/>
              </w:rPr>
              <w:tab/>
            </w:r>
            <w:ins w:id="1212" w:author="נעה בן שבת" w:date="2017-06-25T10:53:00Z">
              <w:r>
                <w:rPr>
                  <w:rFonts w:hint="cs"/>
                  <w:rtl/>
                </w:rPr>
                <w:t>השר</w:t>
              </w:r>
            </w:ins>
            <w:ins w:id="1213" w:author="נעה בן שבת" w:date="2017-06-25T10:54:00Z">
              <w:r>
                <w:rPr>
                  <w:rFonts w:hint="cs"/>
                  <w:rtl/>
                </w:rPr>
                <w:t>,</w:t>
              </w:r>
            </w:ins>
            <w:del w:id="1214" w:author="נעה בן שבת" w:date="2017-06-25T10:54:00Z">
              <w:r w:rsidRPr="00074121" w:rsidDel="00BE2571">
                <w:rPr>
                  <w:rFonts w:hint="eastAsia"/>
                  <w:rtl/>
                </w:rPr>
                <w:delText>תקנות</w:delText>
              </w:r>
              <w:r w:rsidRPr="00074121" w:rsidDel="00BE2571">
                <w:rPr>
                  <w:rtl/>
                </w:rPr>
                <w:delText xml:space="preserve"> </w:delText>
              </w:r>
              <w:r w:rsidRPr="00074121" w:rsidDel="00BE2571">
                <w:rPr>
                  <w:rFonts w:hint="eastAsia"/>
                  <w:rtl/>
                </w:rPr>
                <w:delText>לפי</w:delText>
              </w:r>
              <w:r w:rsidRPr="00074121" w:rsidDel="00BE2571">
                <w:rPr>
                  <w:rtl/>
                </w:rPr>
                <w:delText xml:space="preserve"> </w:delText>
              </w:r>
              <w:r w:rsidRPr="00074121" w:rsidDel="00BE2571">
                <w:rPr>
                  <w:rFonts w:hint="eastAsia"/>
                  <w:rtl/>
                </w:rPr>
                <w:delText>סעיף</w:delText>
              </w:r>
              <w:r w:rsidRPr="00074121" w:rsidDel="00BE2571">
                <w:rPr>
                  <w:rtl/>
                </w:rPr>
                <w:delText xml:space="preserve"> </w:delText>
              </w:r>
              <w:r w:rsidRPr="00074121" w:rsidDel="00BE2571">
                <w:rPr>
                  <w:rFonts w:hint="eastAsia"/>
                  <w:rtl/>
                </w:rPr>
                <w:delText>קטן</w:delText>
              </w:r>
              <w:r w:rsidRPr="00074121" w:rsidDel="00BE2571">
                <w:rPr>
                  <w:rtl/>
                </w:rPr>
                <w:delText xml:space="preserve"> (</w:delText>
              </w:r>
              <w:r w:rsidRPr="00074121" w:rsidDel="00BE2571">
                <w:rPr>
                  <w:rFonts w:hint="eastAsia"/>
                  <w:rtl/>
                </w:rPr>
                <w:delText>א</w:delText>
              </w:r>
              <w:r w:rsidRPr="00074121" w:rsidDel="00BE2571">
                <w:rPr>
                  <w:rtl/>
                </w:rPr>
                <w:delText xml:space="preserve">) </w:delText>
              </w:r>
              <w:r w:rsidRPr="00074121" w:rsidDel="00BE2571">
                <w:rPr>
                  <w:rFonts w:hint="eastAsia"/>
                  <w:rtl/>
                </w:rPr>
                <w:delText>בעניינים</w:delText>
              </w:r>
              <w:r w:rsidRPr="00074121" w:rsidDel="00BE2571">
                <w:rPr>
                  <w:rtl/>
                </w:rPr>
                <w:delText xml:space="preserve"> </w:delText>
              </w:r>
              <w:r w:rsidRPr="00074121" w:rsidDel="00BE2571">
                <w:rPr>
                  <w:rFonts w:hint="eastAsia"/>
                  <w:rtl/>
                </w:rPr>
                <w:delText>המפורטים</w:delText>
              </w:r>
              <w:r w:rsidRPr="00074121" w:rsidDel="00BE2571">
                <w:rPr>
                  <w:rtl/>
                </w:rPr>
                <w:delText xml:space="preserve"> </w:delText>
              </w:r>
              <w:r w:rsidRPr="00074121" w:rsidDel="00BE2571">
                <w:rPr>
                  <w:rFonts w:hint="eastAsia"/>
                  <w:rtl/>
                </w:rPr>
                <w:delText>להלן</w:delText>
              </w:r>
              <w:r w:rsidRPr="00074121" w:rsidDel="00BE2571">
                <w:rPr>
                  <w:rtl/>
                </w:rPr>
                <w:delText xml:space="preserve"> </w:delText>
              </w:r>
              <w:r w:rsidRPr="00074121" w:rsidDel="00BE2571">
                <w:rPr>
                  <w:rFonts w:hint="eastAsia"/>
                  <w:rtl/>
                </w:rPr>
                <w:delText>יותקנו</w:delText>
              </w:r>
            </w:del>
            <w:r w:rsidRPr="00074121">
              <w:rPr>
                <w:rtl/>
              </w:rPr>
              <w:t xml:space="preserve"> </w:t>
            </w:r>
            <w:r w:rsidRPr="00074121">
              <w:rPr>
                <w:rFonts w:hint="eastAsia"/>
                <w:rtl/>
              </w:rPr>
              <w:t>באישור</w:t>
            </w:r>
            <w:r w:rsidRPr="00074121">
              <w:rPr>
                <w:rtl/>
              </w:rPr>
              <w:t xml:space="preserve"> </w:t>
            </w:r>
            <w:r w:rsidRPr="00074121">
              <w:rPr>
                <w:rFonts w:hint="eastAsia"/>
                <w:rtl/>
              </w:rPr>
              <w:t>ועדת</w:t>
            </w:r>
            <w:r w:rsidRPr="00074121">
              <w:rPr>
                <w:rtl/>
              </w:rPr>
              <w:t xml:space="preserve"> </w:t>
            </w:r>
            <w:r w:rsidRPr="00074121">
              <w:rPr>
                <w:rFonts w:hint="eastAsia"/>
                <w:rtl/>
              </w:rPr>
              <w:t>העבודה</w:t>
            </w:r>
            <w:r w:rsidRPr="00074121">
              <w:rPr>
                <w:rtl/>
              </w:rPr>
              <w:t xml:space="preserve">, </w:t>
            </w:r>
            <w:r w:rsidRPr="00074121">
              <w:rPr>
                <w:rFonts w:hint="eastAsia"/>
                <w:rtl/>
              </w:rPr>
              <w:t>הרווחה</w:t>
            </w:r>
            <w:r w:rsidRPr="00074121">
              <w:rPr>
                <w:rtl/>
              </w:rPr>
              <w:t xml:space="preserve"> </w:t>
            </w:r>
            <w:r w:rsidRPr="00074121">
              <w:rPr>
                <w:rFonts w:hint="eastAsia"/>
                <w:rtl/>
              </w:rPr>
              <w:t>והבריאות</w:t>
            </w:r>
            <w:r w:rsidRPr="00074121">
              <w:rPr>
                <w:rtl/>
              </w:rPr>
              <w:t xml:space="preserve"> </w:t>
            </w:r>
            <w:r w:rsidRPr="00074121">
              <w:rPr>
                <w:rFonts w:hint="eastAsia"/>
                <w:rtl/>
              </w:rPr>
              <w:t>של</w:t>
            </w:r>
            <w:r w:rsidRPr="00074121">
              <w:rPr>
                <w:rtl/>
              </w:rPr>
              <w:t xml:space="preserve"> </w:t>
            </w:r>
            <w:r w:rsidRPr="00074121">
              <w:rPr>
                <w:rFonts w:hint="eastAsia"/>
                <w:rtl/>
              </w:rPr>
              <w:t>הכנסת</w:t>
            </w:r>
            <w:ins w:id="1215" w:author="נעה בן שבת" w:date="2017-06-25T10:54:00Z">
              <w:r>
                <w:rPr>
                  <w:rFonts w:hint="cs"/>
                  <w:rtl/>
                </w:rPr>
                <w:t xml:space="preserve"> רשאי לקבוע הוראות בעניינים אלה</w:t>
              </w:r>
            </w:ins>
            <w:r w:rsidRPr="00074121">
              <w:rPr>
                <w:rtl/>
              </w:rPr>
              <w:t>:</w:t>
            </w:r>
          </w:p>
        </w:tc>
      </w:tr>
      <w:tr w:rsidR="00C2689E" w:rsidRPr="00074121" w:rsidTr="002D222F">
        <w:trPr>
          <w:cantSplit/>
          <w:ins w:id="1216" w:author="נעה בן שבת" w:date="2017-06-25T10:53:00Z"/>
        </w:trPr>
        <w:tc>
          <w:tcPr>
            <w:tcW w:w="1870" w:type="dxa"/>
            <w:shd w:val="clear" w:color="auto" w:fill="auto"/>
            <w:tcMar>
              <w:top w:w="91" w:type="dxa"/>
              <w:left w:w="0" w:type="dxa"/>
              <w:bottom w:w="91" w:type="dxa"/>
              <w:right w:w="0" w:type="dxa"/>
            </w:tcMar>
          </w:tcPr>
          <w:p w:rsidR="00C2689E" w:rsidRPr="00074121" w:rsidRDefault="00C2689E" w:rsidP="00C2689E">
            <w:pPr>
              <w:pStyle w:val="TableSideHeading"/>
              <w:ind w:right="0"/>
              <w:rPr>
                <w:ins w:id="1217" w:author="נעה בן שבת" w:date="2017-06-25T10:53:00Z"/>
                <w:rtl/>
              </w:rPr>
            </w:pPr>
          </w:p>
        </w:tc>
        <w:tc>
          <w:tcPr>
            <w:tcW w:w="624" w:type="dxa"/>
            <w:shd w:val="clear" w:color="auto" w:fill="auto"/>
            <w:tcMar>
              <w:top w:w="91" w:type="dxa"/>
              <w:left w:w="0" w:type="dxa"/>
              <w:bottom w:w="91" w:type="dxa"/>
              <w:right w:w="0" w:type="dxa"/>
            </w:tcMar>
          </w:tcPr>
          <w:p w:rsidR="00C2689E" w:rsidRPr="00074121" w:rsidRDefault="00C2689E" w:rsidP="00C2689E">
            <w:pPr>
              <w:pStyle w:val="TableText"/>
              <w:ind w:right="0"/>
              <w:jc w:val="both"/>
              <w:rPr>
                <w:ins w:id="1218" w:author="נעה בן שבת" w:date="2017-06-25T10:53:00Z"/>
                <w:rtl/>
              </w:rPr>
            </w:pPr>
          </w:p>
        </w:tc>
        <w:tc>
          <w:tcPr>
            <w:tcW w:w="7144" w:type="dxa"/>
            <w:gridSpan w:val="3"/>
            <w:shd w:val="clear" w:color="auto" w:fill="auto"/>
            <w:tcMar>
              <w:top w:w="91" w:type="dxa"/>
              <w:left w:w="0" w:type="dxa"/>
              <w:bottom w:w="91" w:type="dxa"/>
              <w:right w:w="0" w:type="dxa"/>
            </w:tcMar>
          </w:tcPr>
          <w:p w:rsidR="00C2689E" w:rsidRPr="00074121" w:rsidRDefault="00C2689E" w:rsidP="00DD0CBB">
            <w:pPr>
              <w:pStyle w:val="TableBlock"/>
              <w:rPr>
                <w:ins w:id="1219" w:author="נעה בן שבת" w:date="2017-06-25T10:53:00Z"/>
                <w:rtl/>
              </w:rPr>
            </w:pPr>
            <w:ins w:id="1220" w:author="נעה בן שבת" w:date="2017-06-25T10:53:00Z">
              <w:r>
                <w:rPr>
                  <w:rFonts w:hint="cs"/>
                  <w:rtl/>
                </w:rPr>
                <w:t>[האם תמיד מדובר בתקנות ביצוע]</w:t>
              </w:r>
            </w:ins>
          </w:p>
        </w:tc>
      </w:tr>
      <w:tr w:rsidR="00C2689E" w:rsidRPr="00074121" w:rsidTr="002D222F">
        <w:trPr>
          <w:cantSplit/>
        </w:trPr>
        <w:tc>
          <w:tcPr>
            <w:tcW w:w="1870" w:type="dxa"/>
            <w:shd w:val="clear" w:color="auto" w:fill="auto"/>
            <w:tcMar>
              <w:top w:w="91" w:type="dxa"/>
              <w:left w:w="0" w:type="dxa"/>
              <w:bottom w:w="91" w:type="dxa"/>
              <w:right w:w="0" w:type="dxa"/>
            </w:tcMar>
          </w:tcPr>
          <w:p w:rsidR="00C2689E" w:rsidRPr="00074121" w:rsidRDefault="00C2689E" w:rsidP="00C2689E">
            <w:pPr>
              <w:pStyle w:val="TableSideHeading"/>
              <w:ind w:right="0"/>
              <w:rPr>
                <w:rtl/>
              </w:rPr>
            </w:pPr>
          </w:p>
        </w:tc>
        <w:tc>
          <w:tcPr>
            <w:tcW w:w="624" w:type="dxa"/>
            <w:shd w:val="clear" w:color="auto" w:fill="auto"/>
            <w:tcMar>
              <w:top w:w="91" w:type="dxa"/>
              <w:left w:w="0" w:type="dxa"/>
              <w:bottom w:w="91" w:type="dxa"/>
              <w:right w:w="0" w:type="dxa"/>
            </w:tcMar>
          </w:tcPr>
          <w:p w:rsidR="00C2689E" w:rsidRPr="00074121" w:rsidRDefault="00C2689E" w:rsidP="00C2689E">
            <w:pPr>
              <w:pStyle w:val="TableText"/>
              <w:ind w:right="0"/>
              <w:jc w:val="both"/>
              <w:rPr>
                <w:rtl/>
              </w:rPr>
            </w:pPr>
          </w:p>
        </w:tc>
        <w:tc>
          <w:tcPr>
            <w:tcW w:w="624" w:type="dxa"/>
            <w:shd w:val="clear" w:color="auto" w:fill="auto"/>
            <w:tcMar>
              <w:top w:w="91" w:type="dxa"/>
              <w:left w:w="0" w:type="dxa"/>
              <w:bottom w:w="91" w:type="dxa"/>
              <w:right w:w="0" w:type="dxa"/>
            </w:tcMar>
          </w:tcPr>
          <w:p w:rsidR="00C2689E" w:rsidRPr="00074121" w:rsidRDefault="00C2689E" w:rsidP="00C2689E">
            <w:pPr>
              <w:pStyle w:val="TableText"/>
              <w:ind w:right="0"/>
              <w:jc w:val="both"/>
              <w:rPr>
                <w:rtl/>
              </w:rPr>
            </w:pPr>
          </w:p>
        </w:tc>
        <w:tc>
          <w:tcPr>
            <w:tcW w:w="6520" w:type="dxa"/>
            <w:gridSpan w:val="2"/>
            <w:shd w:val="clear" w:color="auto" w:fill="auto"/>
            <w:tcMar>
              <w:top w:w="91" w:type="dxa"/>
              <w:left w:w="0" w:type="dxa"/>
              <w:bottom w:w="91" w:type="dxa"/>
              <w:right w:w="0" w:type="dxa"/>
            </w:tcMar>
          </w:tcPr>
          <w:p w:rsidR="00C2689E" w:rsidRPr="00074121" w:rsidRDefault="00C2689E" w:rsidP="00C2689E">
            <w:pPr>
              <w:pStyle w:val="TableBlock"/>
              <w:rPr>
                <w:rtl/>
              </w:rPr>
            </w:pPr>
            <w:r w:rsidRPr="00074121">
              <w:rPr>
                <w:rtl/>
              </w:rPr>
              <w:t>(1)</w:t>
            </w:r>
            <w:r w:rsidRPr="00074121">
              <w:rPr>
                <w:rtl/>
              </w:rPr>
              <w:tab/>
            </w:r>
            <w:r w:rsidRPr="00074121">
              <w:rPr>
                <w:rFonts w:hint="eastAsia"/>
                <w:rtl/>
              </w:rPr>
              <w:t>תנאים</w:t>
            </w:r>
            <w:r w:rsidRPr="00074121">
              <w:rPr>
                <w:rtl/>
              </w:rPr>
              <w:t xml:space="preserve"> </w:t>
            </w:r>
            <w:r w:rsidRPr="00074121">
              <w:rPr>
                <w:rFonts w:hint="eastAsia"/>
                <w:rtl/>
              </w:rPr>
              <w:t>נוספים</w:t>
            </w:r>
            <w:r w:rsidRPr="00074121">
              <w:rPr>
                <w:rtl/>
              </w:rPr>
              <w:t xml:space="preserve"> </w:t>
            </w:r>
            <w:r w:rsidRPr="00074121">
              <w:rPr>
                <w:rFonts w:hint="eastAsia"/>
                <w:rtl/>
              </w:rPr>
              <w:t>לרישום</w:t>
            </w:r>
            <w:r w:rsidRPr="00074121">
              <w:rPr>
                <w:rtl/>
              </w:rPr>
              <w:t xml:space="preserve"> </w:t>
            </w:r>
            <w:r w:rsidRPr="00074121">
              <w:rPr>
                <w:rFonts w:hint="eastAsia"/>
                <w:rtl/>
              </w:rPr>
              <w:t>במרשם</w:t>
            </w:r>
            <w:r w:rsidRPr="00074121">
              <w:rPr>
                <w:rtl/>
              </w:rPr>
              <w:t xml:space="preserve"> </w:t>
            </w:r>
            <w:r w:rsidRPr="00074121">
              <w:rPr>
                <w:rFonts w:hint="eastAsia"/>
                <w:rtl/>
              </w:rPr>
              <w:t>לפי</w:t>
            </w:r>
            <w:r w:rsidRPr="00074121">
              <w:rPr>
                <w:rtl/>
              </w:rPr>
              <w:t xml:space="preserve"> </w:t>
            </w:r>
            <w:r w:rsidRPr="00074121">
              <w:rPr>
                <w:rFonts w:hint="eastAsia"/>
                <w:rtl/>
              </w:rPr>
              <w:t>סעיף</w:t>
            </w:r>
            <w:r w:rsidRPr="00074121">
              <w:rPr>
                <w:rtl/>
              </w:rPr>
              <w:t xml:space="preserve"> 5(</w:t>
            </w:r>
            <w:r w:rsidRPr="00074121">
              <w:rPr>
                <w:rFonts w:hint="eastAsia"/>
                <w:rtl/>
              </w:rPr>
              <w:t>ג</w:t>
            </w:r>
            <w:r w:rsidRPr="00074121">
              <w:rPr>
                <w:rtl/>
              </w:rPr>
              <w:t>)</w:t>
            </w:r>
            <w:ins w:id="1221" w:author="נעה בן שבת" w:date="2017-12-11T21:35:00Z">
              <w:r w:rsidR="00E16AB2">
                <w:rPr>
                  <w:rFonts w:hint="cs"/>
                  <w:rtl/>
                </w:rPr>
                <w:t xml:space="preserve">, </w:t>
              </w:r>
              <w:r w:rsidR="00E16AB2" w:rsidRPr="00E16AB2">
                <w:rPr>
                  <w:rFonts w:hint="eastAsia"/>
                  <w:highlight w:val="yellow"/>
                  <w:rtl/>
                  <w:rPrChange w:id="1222" w:author="נעה בן שבת" w:date="2017-12-11T21:36:00Z">
                    <w:rPr>
                      <w:rFonts w:hint="eastAsia"/>
                      <w:rtl/>
                    </w:rPr>
                  </w:rPrChange>
                </w:rPr>
                <w:t>לרבות</w:t>
              </w:r>
              <w:r w:rsidR="00E16AB2" w:rsidRPr="00E16AB2">
                <w:rPr>
                  <w:highlight w:val="yellow"/>
                  <w:rtl/>
                  <w:rPrChange w:id="1223" w:author="נעה בן שבת" w:date="2017-12-11T21:36:00Z">
                    <w:rPr>
                      <w:rtl/>
                    </w:rPr>
                  </w:rPrChange>
                </w:rPr>
                <w:t xml:space="preserve"> </w:t>
              </w:r>
              <w:r w:rsidR="00E16AB2" w:rsidRPr="00E16AB2">
                <w:rPr>
                  <w:rFonts w:hint="eastAsia"/>
                  <w:highlight w:val="yellow"/>
                  <w:rtl/>
                  <w:rPrChange w:id="1224" w:author="נעה בן שבת" w:date="2017-12-11T21:36:00Z">
                    <w:rPr>
                      <w:rFonts w:hint="eastAsia"/>
                      <w:rtl/>
                    </w:rPr>
                  </w:rPrChange>
                </w:rPr>
                <w:t>לעניין</w:t>
              </w:r>
              <w:r w:rsidR="00E16AB2" w:rsidRPr="00E16AB2">
                <w:rPr>
                  <w:highlight w:val="yellow"/>
                  <w:rtl/>
                  <w:rPrChange w:id="1225" w:author="נעה בן שבת" w:date="2017-12-11T21:36:00Z">
                    <w:rPr>
                      <w:rtl/>
                    </w:rPr>
                  </w:rPrChange>
                </w:rPr>
                <w:t xml:space="preserve"> </w:t>
              </w:r>
              <w:r w:rsidR="00E16AB2" w:rsidRPr="00E16AB2">
                <w:rPr>
                  <w:rFonts w:hint="eastAsia"/>
                  <w:highlight w:val="yellow"/>
                  <w:rtl/>
                  <w:rPrChange w:id="1226" w:author="נעה בן שבת" w:date="2017-12-11T21:36:00Z">
                    <w:rPr>
                      <w:rFonts w:hint="eastAsia"/>
                      <w:rtl/>
                    </w:rPr>
                  </w:rPrChange>
                </w:rPr>
                <w:t>הכשרה</w:t>
              </w:r>
            </w:ins>
            <w:r w:rsidRPr="00074121">
              <w:rPr>
                <w:rtl/>
              </w:rPr>
              <w:t>;</w:t>
            </w:r>
          </w:p>
        </w:tc>
      </w:tr>
      <w:tr w:rsidR="00C2689E" w:rsidRPr="00074121" w:rsidTr="002D222F">
        <w:trPr>
          <w:cantSplit/>
        </w:trPr>
        <w:tc>
          <w:tcPr>
            <w:tcW w:w="1870" w:type="dxa"/>
            <w:shd w:val="clear" w:color="auto" w:fill="auto"/>
            <w:tcMar>
              <w:top w:w="91" w:type="dxa"/>
              <w:left w:w="0" w:type="dxa"/>
              <w:bottom w:w="91" w:type="dxa"/>
              <w:right w:w="0" w:type="dxa"/>
            </w:tcMar>
          </w:tcPr>
          <w:p w:rsidR="00C2689E" w:rsidRPr="00074121" w:rsidRDefault="00C2689E" w:rsidP="00C2689E">
            <w:pPr>
              <w:pStyle w:val="TableSideHeading"/>
              <w:ind w:right="0"/>
              <w:rPr>
                <w:rtl/>
              </w:rPr>
            </w:pPr>
          </w:p>
        </w:tc>
        <w:tc>
          <w:tcPr>
            <w:tcW w:w="624" w:type="dxa"/>
            <w:shd w:val="clear" w:color="auto" w:fill="auto"/>
            <w:tcMar>
              <w:top w:w="91" w:type="dxa"/>
              <w:left w:w="0" w:type="dxa"/>
              <w:bottom w:w="91" w:type="dxa"/>
              <w:right w:w="0" w:type="dxa"/>
            </w:tcMar>
          </w:tcPr>
          <w:p w:rsidR="00C2689E" w:rsidRPr="00074121" w:rsidRDefault="00C2689E" w:rsidP="00C2689E">
            <w:pPr>
              <w:pStyle w:val="TableText"/>
              <w:ind w:right="0"/>
              <w:jc w:val="both"/>
              <w:rPr>
                <w:rtl/>
              </w:rPr>
            </w:pPr>
          </w:p>
        </w:tc>
        <w:tc>
          <w:tcPr>
            <w:tcW w:w="624" w:type="dxa"/>
            <w:shd w:val="clear" w:color="auto" w:fill="auto"/>
            <w:tcMar>
              <w:top w:w="91" w:type="dxa"/>
              <w:left w:w="0" w:type="dxa"/>
              <w:bottom w:w="91" w:type="dxa"/>
              <w:right w:w="0" w:type="dxa"/>
            </w:tcMar>
          </w:tcPr>
          <w:p w:rsidR="00C2689E" w:rsidRPr="00074121" w:rsidRDefault="00C2689E" w:rsidP="00C2689E">
            <w:pPr>
              <w:pStyle w:val="TableText"/>
              <w:ind w:right="0"/>
              <w:jc w:val="both"/>
              <w:rPr>
                <w:rtl/>
              </w:rPr>
            </w:pPr>
          </w:p>
        </w:tc>
        <w:tc>
          <w:tcPr>
            <w:tcW w:w="6520" w:type="dxa"/>
            <w:gridSpan w:val="2"/>
            <w:shd w:val="clear" w:color="auto" w:fill="auto"/>
            <w:tcMar>
              <w:top w:w="91" w:type="dxa"/>
              <w:left w:w="0" w:type="dxa"/>
              <w:bottom w:w="91" w:type="dxa"/>
              <w:right w:w="0" w:type="dxa"/>
            </w:tcMar>
          </w:tcPr>
          <w:p w:rsidR="00C2689E" w:rsidRPr="00074121" w:rsidRDefault="00C2689E" w:rsidP="00C2689E">
            <w:pPr>
              <w:pStyle w:val="TableBlock"/>
              <w:rPr>
                <w:rtl/>
              </w:rPr>
            </w:pPr>
            <w:r w:rsidRPr="00074121">
              <w:rPr>
                <w:rtl/>
              </w:rPr>
              <w:t>(2)</w:t>
            </w:r>
            <w:r w:rsidRPr="00074121">
              <w:rPr>
                <w:rtl/>
              </w:rPr>
              <w:tab/>
            </w:r>
            <w:r w:rsidRPr="00074121">
              <w:rPr>
                <w:rFonts w:hint="eastAsia"/>
                <w:rtl/>
              </w:rPr>
              <w:t>התמורה</w:t>
            </w:r>
            <w:r w:rsidRPr="00074121">
              <w:rPr>
                <w:rtl/>
              </w:rPr>
              <w:t xml:space="preserve"> </w:t>
            </w:r>
            <w:r w:rsidRPr="00074121">
              <w:rPr>
                <w:rFonts w:hint="eastAsia"/>
                <w:rtl/>
              </w:rPr>
              <w:t>המרבית</w:t>
            </w:r>
            <w:r w:rsidRPr="00074121">
              <w:rPr>
                <w:rtl/>
              </w:rPr>
              <w:t xml:space="preserve"> </w:t>
            </w:r>
            <w:r w:rsidRPr="00074121">
              <w:rPr>
                <w:rFonts w:hint="eastAsia"/>
                <w:rtl/>
              </w:rPr>
              <w:t>שתשולם</w:t>
            </w:r>
            <w:r w:rsidRPr="00074121">
              <w:rPr>
                <w:rtl/>
              </w:rPr>
              <w:t xml:space="preserve"> </w:t>
            </w:r>
            <w:r w:rsidRPr="00074121">
              <w:rPr>
                <w:rFonts w:hint="eastAsia"/>
                <w:rtl/>
              </w:rPr>
              <w:t>לסוכן</w:t>
            </w:r>
            <w:r w:rsidRPr="00074121">
              <w:rPr>
                <w:rtl/>
              </w:rPr>
              <w:t xml:space="preserve"> </w:t>
            </w:r>
            <w:r w:rsidRPr="00074121">
              <w:rPr>
                <w:rFonts w:hint="eastAsia"/>
                <w:rtl/>
              </w:rPr>
              <w:t>תיירות</w:t>
            </w:r>
            <w:r w:rsidRPr="00074121">
              <w:rPr>
                <w:rtl/>
              </w:rPr>
              <w:t xml:space="preserve"> </w:t>
            </w:r>
            <w:r w:rsidRPr="00074121">
              <w:rPr>
                <w:rFonts w:hint="eastAsia"/>
                <w:rtl/>
              </w:rPr>
              <w:t>מרפא</w:t>
            </w:r>
            <w:r w:rsidRPr="00074121">
              <w:rPr>
                <w:rtl/>
              </w:rPr>
              <w:t xml:space="preserve"> </w:t>
            </w:r>
            <w:r w:rsidRPr="00074121">
              <w:rPr>
                <w:rFonts w:hint="eastAsia"/>
                <w:rtl/>
              </w:rPr>
              <w:t>בעד</w:t>
            </w:r>
            <w:r w:rsidRPr="00074121">
              <w:rPr>
                <w:rtl/>
              </w:rPr>
              <w:t xml:space="preserve"> </w:t>
            </w:r>
            <w:r w:rsidRPr="00074121">
              <w:rPr>
                <w:rFonts w:hint="eastAsia"/>
                <w:rtl/>
              </w:rPr>
              <w:t>תיווך</w:t>
            </w:r>
            <w:r w:rsidRPr="00074121">
              <w:rPr>
                <w:rtl/>
              </w:rPr>
              <w:t xml:space="preserve"> </w:t>
            </w:r>
            <w:r w:rsidRPr="00074121">
              <w:rPr>
                <w:rFonts w:hint="eastAsia"/>
                <w:rtl/>
              </w:rPr>
              <w:t>לעניין</w:t>
            </w:r>
            <w:r w:rsidRPr="00074121">
              <w:rPr>
                <w:rtl/>
              </w:rPr>
              <w:t xml:space="preserve"> </w:t>
            </w:r>
            <w:r w:rsidRPr="00074121">
              <w:rPr>
                <w:rFonts w:hint="eastAsia"/>
                <w:rtl/>
              </w:rPr>
              <w:t>תיירות</w:t>
            </w:r>
            <w:r w:rsidRPr="00074121">
              <w:rPr>
                <w:rtl/>
              </w:rPr>
              <w:t xml:space="preserve"> </w:t>
            </w:r>
            <w:r w:rsidRPr="00074121">
              <w:rPr>
                <w:rFonts w:hint="eastAsia"/>
                <w:rtl/>
              </w:rPr>
              <w:t>מרפא</w:t>
            </w:r>
            <w:r w:rsidRPr="00074121">
              <w:rPr>
                <w:rtl/>
              </w:rPr>
              <w:t>;</w:t>
            </w:r>
          </w:p>
        </w:tc>
      </w:tr>
      <w:tr w:rsidR="00C2689E" w:rsidRPr="00074121" w:rsidTr="002D222F">
        <w:trPr>
          <w:cantSplit/>
        </w:trPr>
        <w:tc>
          <w:tcPr>
            <w:tcW w:w="1870" w:type="dxa"/>
            <w:shd w:val="clear" w:color="auto" w:fill="auto"/>
            <w:tcMar>
              <w:top w:w="91" w:type="dxa"/>
              <w:left w:w="0" w:type="dxa"/>
              <w:bottom w:w="91" w:type="dxa"/>
              <w:right w:w="0" w:type="dxa"/>
            </w:tcMar>
          </w:tcPr>
          <w:p w:rsidR="00C2689E" w:rsidRPr="00074121" w:rsidRDefault="00C2689E" w:rsidP="00C2689E">
            <w:pPr>
              <w:pStyle w:val="TableSideHeading"/>
              <w:ind w:right="0"/>
              <w:rPr>
                <w:rtl/>
              </w:rPr>
            </w:pPr>
          </w:p>
        </w:tc>
        <w:tc>
          <w:tcPr>
            <w:tcW w:w="624" w:type="dxa"/>
            <w:shd w:val="clear" w:color="auto" w:fill="auto"/>
            <w:tcMar>
              <w:top w:w="91" w:type="dxa"/>
              <w:left w:w="0" w:type="dxa"/>
              <w:bottom w:w="91" w:type="dxa"/>
              <w:right w:w="0" w:type="dxa"/>
            </w:tcMar>
          </w:tcPr>
          <w:p w:rsidR="00C2689E" w:rsidRPr="00074121" w:rsidRDefault="00C2689E" w:rsidP="00C2689E">
            <w:pPr>
              <w:pStyle w:val="TableText"/>
              <w:ind w:right="0"/>
              <w:jc w:val="both"/>
              <w:rPr>
                <w:rtl/>
              </w:rPr>
            </w:pPr>
          </w:p>
        </w:tc>
        <w:tc>
          <w:tcPr>
            <w:tcW w:w="624" w:type="dxa"/>
            <w:shd w:val="clear" w:color="auto" w:fill="auto"/>
            <w:tcMar>
              <w:top w:w="91" w:type="dxa"/>
              <w:left w:w="0" w:type="dxa"/>
              <w:bottom w:w="91" w:type="dxa"/>
              <w:right w:w="0" w:type="dxa"/>
            </w:tcMar>
          </w:tcPr>
          <w:p w:rsidR="00C2689E" w:rsidRPr="00074121" w:rsidRDefault="00C2689E" w:rsidP="00C2689E">
            <w:pPr>
              <w:pStyle w:val="TableText"/>
              <w:ind w:right="0"/>
              <w:jc w:val="both"/>
              <w:rPr>
                <w:rtl/>
              </w:rPr>
            </w:pPr>
          </w:p>
        </w:tc>
        <w:tc>
          <w:tcPr>
            <w:tcW w:w="6520" w:type="dxa"/>
            <w:gridSpan w:val="2"/>
            <w:shd w:val="clear" w:color="auto" w:fill="auto"/>
            <w:tcMar>
              <w:top w:w="91" w:type="dxa"/>
              <w:left w:w="0" w:type="dxa"/>
              <w:bottom w:w="91" w:type="dxa"/>
              <w:right w:w="0" w:type="dxa"/>
            </w:tcMar>
          </w:tcPr>
          <w:p w:rsidR="00C2689E" w:rsidRPr="00074121" w:rsidRDefault="00C2689E" w:rsidP="00C2689E">
            <w:pPr>
              <w:pStyle w:val="TableBlock"/>
              <w:rPr>
                <w:rtl/>
              </w:rPr>
            </w:pPr>
            <w:r w:rsidRPr="00074121">
              <w:rPr>
                <w:rtl/>
              </w:rPr>
              <w:t>(3)</w:t>
            </w:r>
            <w:r w:rsidRPr="00074121">
              <w:rPr>
                <w:rtl/>
              </w:rPr>
              <w:tab/>
            </w:r>
            <w:r w:rsidRPr="00074121">
              <w:rPr>
                <w:rFonts w:hint="eastAsia"/>
                <w:rtl/>
              </w:rPr>
              <w:t>כללי</w:t>
            </w:r>
            <w:r w:rsidRPr="00074121">
              <w:rPr>
                <w:rtl/>
              </w:rPr>
              <w:t xml:space="preserve"> </w:t>
            </w:r>
            <w:r w:rsidRPr="00074121">
              <w:rPr>
                <w:rFonts w:hint="eastAsia"/>
                <w:rtl/>
              </w:rPr>
              <w:t>אתיקה</w:t>
            </w:r>
            <w:r w:rsidRPr="00074121">
              <w:rPr>
                <w:rtl/>
              </w:rPr>
              <w:t xml:space="preserve"> </w:t>
            </w:r>
            <w:r w:rsidRPr="00074121">
              <w:rPr>
                <w:rFonts w:hint="eastAsia"/>
                <w:rtl/>
              </w:rPr>
              <w:t>לסוכני</w:t>
            </w:r>
            <w:r w:rsidRPr="00074121">
              <w:rPr>
                <w:rtl/>
              </w:rPr>
              <w:t xml:space="preserve"> </w:t>
            </w:r>
            <w:r w:rsidRPr="00074121">
              <w:rPr>
                <w:rFonts w:hint="eastAsia"/>
                <w:rtl/>
              </w:rPr>
              <w:t>תיירות</w:t>
            </w:r>
            <w:r w:rsidRPr="00074121">
              <w:rPr>
                <w:rtl/>
              </w:rPr>
              <w:t xml:space="preserve"> </w:t>
            </w:r>
            <w:r w:rsidRPr="00074121">
              <w:rPr>
                <w:rFonts w:hint="eastAsia"/>
                <w:rtl/>
              </w:rPr>
              <w:t>מרפא</w:t>
            </w:r>
            <w:r w:rsidRPr="00074121">
              <w:rPr>
                <w:rtl/>
              </w:rPr>
              <w:t>;</w:t>
            </w:r>
          </w:p>
        </w:tc>
      </w:tr>
      <w:tr w:rsidR="00C2689E" w:rsidRPr="00074121" w:rsidTr="002D222F">
        <w:trPr>
          <w:cantSplit/>
        </w:trPr>
        <w:tc>
          <w:tcPr>
            <w:tcW w:w="1870" w:type="dxa"/>
            <w:shd w:val="clear" w:color="auto" w:fill="auto"/>
            <w:tcMar>
              <w:top w:w="91" w:type="dxa"/>
              <w:left w:w="0" w:type="dxa"/>
              <w:bottom w:w="91" w:type="dxa"/>
              <w:right w:w="0" w:type="dxa"/>
            </w:tcMar>
          </w:tcPr>
          <w:p w:rsidR="00C2689E" w:rsidRPr="00074121" w:rsidRDefault="00C2689E" w:rsidP="00C2689E">
            <w:pPr>
              <w:pStyle w:val="TableSideHeading"/>
              <w:ind w:right="0"/>
              <w:rPr>
                <w:rtl/>
              </w:rPr>
            </w:pPr>
          </w:p>
        </w:tc>
        <w:tc>
          <w:tcPr>
            <w:tcW w:w="624" w:type="dxa"/>
            <w:shd w:val="clear" w:color="auto" w:fill="auto"/>
            <w:tcMar>
              <w:top w:w="91" w:type="dxa"/>
              <w:left w:w="0" w:type="dxa"/>
              <w:bottom w:w="91" w:type="dxa"/>
              <w:right w:w="0" w:type="dxa"/>
            </w:tcMar>
          </w:tcPr>
          <w:p w:rsidR="00C2689E" w:rsidRPr="00074121" w:rsidRDefault="00C2689E" w:rsidP="00C2689E">
            <w:pPr>
              <w:pStyle w:val="TableText"/>
              <w:ind w:right="0"/>
              <w:jc w:val="both"/>
              <w:rPr>
                <w:rtl/>
              </w:rPr>
            </w:pPr>
          </w:p>
        </w:tc>
        <w:tc>
          <w:tcPr>
            <w:tcW w:w="624" w:type="dxa"/>
            <w:shd w:val="clear" w:color="auto" w:fill="auto"/>
            <w:tcMar>
              <w:top w:w="91" w:type="dxa"/>
              <w:left w:w="0" w:type="dxa"/>
              <w:bottom w:w="91" w:type="dxa"/>
              <w:right w:w="0" w:type="dxa"/>
            </w:tcMar>
          </w:tcPr>
          <w:p w:rsidR="00C2689E" w:rsidRPr="00074121" w:rsidRDefault="00C2689E" w:rsidP="00C2689E">
            <w:pPr>
              <w:pStyle w:val="TableText"/>
              <w:ind w:right="0"/>
              <w:jc w:val="both"/>
              <w:rPr>
                <w:rtl/>
              </w:rPr>
            </w:pPr>
          </w:p>
        </w:tc>
        <w:tc>
          <w:tcPr>
            <w:tcW w:w="6520" w:type="dxa"/>
            <w:gridSpan w:val="2"/>
            <w:shd w:val="clear" w:color="auto" w:fill="auto"/>
            <w:tcMar>
              <w:top w:w="91" w:type="dxa"/>
              <w:left w:w="0" w:type="dxa"/>
              <w:bottom w:w="91" w:type="dxa"/>
              <w:right w:w="0" w:type="dxa"/>
            </w:tcMar>
          </w:tcPr>
          <w:p w:rsidR="00C2689E" w:rsidRPr="00074121" w:rsidRDefault="00C2689E" w:rsidP="00C2689E">
            <w:pPr>
              <w:pStyle w:val="TableBlock"/>
              <w:rPr>
                <w:rtl/>
              </w:rPr>
            </w:pPr>
            <w:r w:rsidRPr="00074121">
              <w:rPr>
                <w:rtl/>
              </w:rPr>
              <w:t>(4)</w:t>
            </w:r>
            <w:r w:rsidRPr="00074121">
              <w:rPr>
                <w:rtl/>
              </w:rPr>
              <w:tab/>
            </w:r>
            <w:r w:rsidRPr="00074121">
              <w:rPr>
                <w:rFonts w:hint="eastAsia"/>
                <w:rtl/>
              </w:rPr>
              <w:t>תנאים</w:t>
            </w:r>
            <w:r w:rsidRPr="00074121">
              <w:rPr>
                <w:rtl/>
              </w:rPr>
              <w:t xml:space="preserve"> </w:t>
            </w:r>
            <w:r w:rsidRPr="00074121">
              <w:rPr>
                <w:rFonts w:hint="eastAsia"/>
                <w:rtl/>
              </w:rPr>
              <w:t>נוספים</w:t>
            </w:r>
            <w:r w:rsidRPr="00074121">
              <w:rPr>
                <w:rtl/>
              </w:rPr>
              <w:t xml:space="preserve"> </w:t>
            </w:r>
            <w:r w:rsidRPr="00074121">
              <w:rPr>
                <w:rFonts w:hint="eastAsia"/>
                <w:rtl/>
              </w:rPr>
              <w:t>למתן</w:t>
            </w:r>
            <w:r w:rsidRPr="00074121">
              <w:rPr>
                <w:rtl/>
              </w:rPr>
              <w:t xml:space="preserve"> </w:t>
            </w:r>
            <w:r w:rsidRPr="00074121">
              <w:rPr>
                <w:rFonts w:hint="eastAsia"/>
                <w:rtl/>
              </w:rPr>
              <w:t>טיפול</w:t>
            </w:r>
            <w:r w:rsidRPr="00074121">
              <w:rPr>
                <w:rtl/>
              </w:rPr>
              <w:t xml:space="preserve"> </w:t>
            </w:r>
            <w:r w:rsidRPr="00074121">
              <w:rPr>
                <w:rFonts w:hint="eastAsia"/>
                <w:rtl/>
              </w:rPr>
              <w:t>רפואי</w:t>
            </w:r>
            <w:r w:rsidRPr="00074121">
              <w:rPr>
                <w:rtl/>
              </w:rPr>
              <w:t xml:space="preserve"> </w:t>
            </w:r>
            <w:r w:rsidRPr="00074121">
              <w:rPr>
                <w:rFonts w:hint="eastAsia"/>
                <w:rtl/>
              </w:rPr>
              <w:t>לתיירי</w:t>
            </w:r>
            <w:r w:rsidRPr="00074121">
              <w:rPr>
                <w:rtl/>
              </w:rPr>
              <w:t xml:space="preserve"> </w:t>
            </w:r>
            <w:r w:rsidRPr="00074121">
              <w:rPr>
                <w:rFonts w:hint="eastAsia"/>
                <w:rtl/>
              </w:rPr>
              <w:t>מרפא</w:t>
            </w:r>
            <w:r w:rsidRPr="00074121">
              <w:rPr>
                <w:rtl/>
              </w:rPr>
              <w:t xml:space="preserve"> </w:t>
            </w:r>
            <w:r w:rsidRPr="00074121">
              <w:rPr>
                <w:rFonts w:hint="eastAsia"/>
                <w:rtl/>
              </w:rPr>
              <w:t>במוסדות</w:t>
            </w:r>
            <w:r w:rsidRPr="00074121">
              <w:rPr>
                <w:rtl/>
              </w:rPr>
              <w:t xml:space="preserve"> </w:t>
            </w:r>
            <w:r w:rsidRPr="00074121">
              <w:rPr>
                <w:rFonts w:hint="eastAsia"/>
                <w:rtl/>
              </w:rPr>
              <w:t>רפואיים</w:t>
            </w:r>
            <w:r w:rsidRPr="00074121">
              <w:rPr>
                <w:rtl/>
              </w:rPr>
              <w:t xml:space="preserve"> </w:t>
            </w:r>
            <w:r w:rsidRPr="00074121">
              <w:rPr>
                <w:rFonts w:hint="eastAsia"/>
                <w:rtl/>
              </w:rPr>
              <w:t>לפי</w:t>
            </w:r>
            <w:r w:rsidRPr="00074121">
              <w:rPr>
                <w:rtl/>
              </w:rPr>
              <w:t xml:space="preserve"> </w:t>
            </w:r>
            <w:r w:rsidRPr="00074121">
              <w:rPr>
                <w:rFonts w:hint="eastAsia"/>
                <w:rtl/>
              </w:rPr>
              <w:t>סעיף</w:t>
            </w:r>
            <w:r w:rsidRPr="00074121">
              <w:rPr>
                <w:rtl/>
              </w:rPr>
              <w:t xml:space="preserve"> 16(4) ;</w:t>
            </w:r>
          </w:p>
        </w:tc>
      </w:tr>
      <w:tr w:rsidR="00C2689E" w:rsidRPr="00074121" w:rsidTr="002D222F">
        <w:trPr>
          <w:cantSplit/>
        </w:trPr>
        <w:tc>
          <w:tcPr>
            <w:tcW w:w="1870" w:type="dxa"/>
            <w:shd w:val="clear" w:color="auto" w:fill="auto"/>
            <w:tcMar>
              <w:top w:w="91" w:type="dxa"/>
              <w:left w:w="0" w:type="dxa"/>
              <w:bottom w:w="91" w:type="dxa"/>
              <w:right w:w="0" w:type="dxa"/>
            </w:tcMar>
          </w:tcPr>
          <w:p w:rsidR="00C2689E" w:rsidRPr="00074121" w:rsidRDefault="00C2689E" w:rsidP="00C2689E">
            <w:pPr>
              <w:pStyle w:val="TableSideHeading"/>
              <w:ind w:right="0"/>
              <w:rPr>
                <w:rtl/>
              </w:rPr>
            </w:pPr>
          </w:p>
        </w:tc>
        <w:tc>
          <w:tcPr>
            <w:tcW w:w="624" w:type="dxa"/>
            <w:shd w:val="clear" w:color="auto" w:fill="auto"/>
            <w:tcMar>
              <w:top w:w="91" w:type="dxa"/>
              <w:left w:w="0" w:type="dxa"/>
              <w:bottom w:w="91" w:type="dxa"/>
              <w:right w:w="0" w:type="dxa"/>
            </w:tcMar>
          </w:tcPr>
          <w:p w:rsidR="00C2689E" w:rsidRPr="00074121" w:rsidRDefault="00C2689E" w:rsidP="00C2689E">
            <w:pPr>
              <w:pStyle w:val="TableText"/>
              <w:ind w:right="0"/>
              <w:jc w:val="both"/>
              <w:rPr>
                <w:rtl/>
              </w:rPr>
            </w:pPr>
          </w:p>
        </w:tc>
        <w:tc>
          <w:tcPr>
            <w:tcW w:w="624" w:type="dxa"/>
            <w:shd w:val="clear" w:color="auto" w:fill="auto"/>
            <w:tcMar>
              <w:top w:w="91" w:type="dxa"/>
              <w:left w:w="0" w:type="dxa"/>
              <w:bottom w:w="91" w:type="dxa"/>
              <w:right w:w="0" w:type="dxa"/>
            </w:tcMar>
          </w:tcPr>
          <w:p w:rsidR="00C2689E" w:rsidRPr="00074121" w:rsidRDefault="00C2689E" w:rsidP="00C2689E">
            <w:pPr>
              <w:pStyle w:val="TableText"/>
              <w:ind w:right="0"/>
              <w:jc w:val="both"/>
              <w:rPr>
                <w:rtl/>
              </w:rPr>
            </w:pPr>
          </w:p>
        </w:tc>
        <w:tc>
          <w:tcPr>
            <w:tcW w:w="6520" w:type="dxa"/>
            <w:gridSpan w:val="2"/>
            <w:shd w:val="clear" w:color="auto" w:fill="auto"/>
            <w:tcMar>
              <w:top w:w="91" w:type="dxa"/>
              <w:left w:w="0" w:type="dxa"/>
              <w:bottom w:w="91" w:type="dxa"/>
              <w:right w:w="0" w:type="dxa"/>
            </w:tcMar>
          </w:tcPr>
          <w:p w:rsidR="00C2689E" w:rsidRPr="00074121" w:rsidRDefault="00C2689E" w:rsidP="00C2689E">
            <w:pPr>
              <w:pStyle w:val="TableBlock"/>
              <w:rPr>
                <w:rtl/>
              </w:rPr>
            </w:pPr>
            <w:r w:rsidRPr="00074121">
              <w:rPr>
                <w:rtl/>
              </w:rPr>
              <w:t>(5)</w:t>
            </w:r>
            <w:r w:rsidRPr="00074121">
              <w:rPr>
                <w:rtl/>
              </w:rPr>
              <w:tab/>
            </w:r>
            <w:r w:rsidRPr="00074121">
              <w:rPr>
                <w:rFonts w:hint="eastAsia"/>
                <w:rtl/>
              </w:rPr>
              <w:t>מידע</w:t>
            </w:r>
            <w:r w:rsidRPr="00074121">
              <w:rPr>
                <w:rtl/>
              </w:rPr>
              <w:t xml:space="preserve"> </w:t>
            </w:r>
            <w:r w:rsidRPr="00074121">
              <w:rPr>
                <w:rFonts w:hint="eastAsia"/>
                <w:rtl/>
              </w:rPr>
              <w:t>נוסף</w:t>
            </w:r>
            <w:r w:rsidRPr="00074121">
              <w:rPr>
                <w:rtl/>
              </w:rPr>
              <w:t xml:space="preserve"> </w:t>
            </w:r>
            <w:r w:rsidRPr="00074121">
              <w:rPr>
                <w:rFonts w:hint="eastAsia"/>
                <w:rtl/>
              </w:rPr>
              <w:t>שעל</w:t>
            </w:r>
            <w:r w:rsidRPr="00074121">
              <w:rPr>
                <w:rtl/>
              </w:rPr>
              <w:t xml:space="preserve"> </w:t>
            </w:r>
            <w:r w:rsidRPr="00074121">
              <w:rPr>
                <w:rFonts w:hint="eastAsia"/>
                <w:rtl/>
              </w:rPr>
              <w:t>מוסד</w:t>
            </w:r>
            <w:r w:rsidRPr="00074121">
              <w:rPr>
                <w:rtl/>
              </w:rPr>
              <w:t xml:space="preserve"> </w:t>
            </w:r>
            <w:r w:rsidRPr="00074121">
              <w:rPr>
                <w:rFonts w:hint="eastAsia"/>
                <w:rtl/>
              </w:rPr>
              <w:t>רפואי</w:t>
            </w:r>
            <w:r w:rsidRPr="00074121">
              <w:rPr>
                <w:rtl/>
              </w:rPr>
              <w:t xml:space="preserve"> </w:t>
            </w:r>
            <w:r w:rsidRPr="00074121">
              <w:rPr>
                <w:rFonts w:hint="eastAsia"/>
                <w:rtl/>
              </w:rPr>
              <w:t>המטפל</w:t>
            </w:r>
            <w:r w:rsidRPr="00074121">
              <w:rPr>
                <w:rtl/>
              </w:rPr>
              <w:t xml:space="preserve"> </w:t>
            </w:r>
            <w:r w:rsidRPr="00074121">
              <w:rPr>
                <w:rFonts w:hint="eastAsia"/>
                <w:rtl/>
              </w:rPr>
              <w:t>בתיירי</w:t>
            </w:r>
            <w:r w:rsidRPr="00074121">
              <w:rPr>
                <w:rtl/>
              </w:rPr>
              <w:t xml:space="preserve"> </w:t>
            </w:r>
            <w:r w:rsidRPr="00074121">
              <w:rPr>
                <w:rFonts w:hint="eastAsia"/>
                <w:rtl/>
              </w:rPr>
              <w:t>מרפא</w:t>
            </w:r>
            <w:r w:rsidRPr="00074121">
              <w:rPr>
                <w:rtl/>
              </w:rPr>
              <w:t xml:space="preserve"> </w:t>
            </w:r>
            <w:r w:rsidRPr="00074121">
              <w:rPr>
                <w:rFonts w:hint="eastAsia"/>
                <w:rtl/>
              </w:rPr>
              <w:t>למסור</w:t>
            </w:r>
            <w:r w:rsidRPr="00074121">
              <w:rPr>
                <w:rtl/>
              </w:rPr>
              <w:t xml:space="preserve"> </w:t>
            </w:r>
            <w:r w:rsidRPr="00074121">
              <w:rPr>
                <w:rFonts w:hint="eastAsia"/>
                <w:rtl/>
              </w:rPr>
              <w:t>למנהל</w:t>
            </w:r>
            <w:r w:rsidRPr="00074121">
              <w:rPr>
                <w:rtl/>
              </w:rPr>
              <w:t xml:space="preserve"> </w:t>
            </w:r>
            <w:r w:rsidRPr="00074121">
              <w:rPr>
                <w:rFonts w:hint="eastAsia"/>
                <w:rtl/>
              </w:rPr>
              <w:t>לפי</w:t>
            </w:r>
            <w:r w:rsidRPr="00074121">
              <w:rPr>
                <w:rtl/>
              </w:rPr>
              <w:t xml:space="preserve"> </w:t>
            </w:r>
            <w:r w:rsidRPr="00074121">
              <w:rPr>
                <w:rFonts w:hint="eastAsia"/>
                <w:rtl/>
              </w:rPr>
              <w:t>סעיף</w:t>
            </w:r>
            <w:r w:rsidRPr="00074121">
              <w:rPr>
                <w:rtl/>
              </w:rPr>
              <w:t xml:space="preserve"> 24(</w:t>
            </w:r>
            <w:r w:rsidRPr="00074121">
              <w:rPr>
                <w:rFonts w:hint="eastAsia"/>
                <w:rtl/>
              </w:rPr>
              <w:t>ב</w:t>
            </w:r>
            <w:r w:rsidRPr="00074121">
              <w:rPr>
                <w:rtl/>
              </w:rPr>
              <w:t xml:space="preserve">), </w:t>
            </w:r>
            <w:r w:rsidRPr="00074121">
              <w:rPr>
                <w:rFonts w:hint="eastAsia"/>
                <w:rtl/>
              </w:rPr>
              <w:t>וכן</w:t>
            </w:r>
            <w:r w:rsidRPr="00074121">
              <w:rPr>
                <w:rtl/>
              </w:rPr>
              <w:t xml:space="preserve"> </w:t>
            </w:r>
            <w:r w:rsidRPr="00074121">
              <w:rPr>
                <w:rFonts w:hint="eastAsia"/>
                <w:rtl/>
              </w:rPr>
              <w:t>תדירות</w:t>
            </w:r>
            <w:r w:rsidRPr="00074121">
              <w:rPr>
                <w:rtl/>
              </w:rPr>
              <w:t xml:space="preserve"> </w:t>
            </w:r>
            <w:r w:rsidRPr="00074121">
              <w:rPr>
                <w:rFonts w:hint="eastAsia"/>
                <w:rtl/>
              </w:rPr>
              <w:t>מסירת</w:t>
            </w:r>
            <w:r w:rsidRPr="00074121">
              <w:rPr>
                <w:rtl/>
              </w:rPr>
              <w:t xml:space="preserve"> </w:t>
            </w:r>
            <w:r w:rsidRPr="00074121">
              <w:rPr>
                <w:rFonts w:hint="eastAsia"/>
                <w:rtl/>
              </w:rPr>
              <w:t>מידע</w:t>
            </w:r>
            <w:r w:rsidRPr="00074121">
              <w:rPr>
                <w:rtl/>
              </w:rPr>
              <w:t xml:space="preserve"> </w:t>
            </w:r>
            <w:r w:rsidRPr="00074121">
              <w:rPr>
                <w:rFonts w:hint="eastAsia"/>
                <w:rtl/>
              </w:rPr>
              <w:t>למנהל</w:t>
            </w:r>
            <w:r w:rsidRPr="00074121">
              <w:rPr>
                <w:rtl/>
              </w:rPr>
              <w:t xml:space="preserve"> </w:t>
            </w:r>
            <w:r w:rsidRPr="00074121">
              <w:rPr>
                <w:rFonts w:hint="eastAsia"/>
                <w:rtl/>
              </w:rPr>
              <w:t>לפי</w:t>
            </w:r>
            <w:r w:rsidRPr="00074121">
              <w:rPr>
                <w:rtl/>
              </w:rPr>
              <w:t xml:space="preserve"> </w:t>
            </w:r>
            <w:r w:rsidRPr="00074121">
              <w:rPr>
                <w:rFonts w:hint="eastAsia"/>
                <w:rtl/>
              </w:rPr>
              <w:t>סעיף</w:t>
            </w:r>
            <w:r w:rsidRPr="00074121">
              <w:rPr>
                <w:rtl/>
              </w:rPr>
              <w:t xml:space="preserve"> 24 </w:t>
            </w:r>
            <w:r w:rsidRPr="00074121">
              <w:rPr>
                <w:rFonts w:hint="eastAsia"/>
                <w:rtl/>
              </w:rPr>
              <w:t>ואופן</w:t>
            </w:r>
            <w:r w:rsidRPr="00074121">
              <w:rPr>
                <w:rtl/>
              </w:rPr>
              <w:t xml:space="preserve"> </w:t>
            </w:r>
            <w:r w:rsidRPr="00074121">
              <w:rPr>
                <w:rFonts w:hint="eastAsia"/>
                <w:rtl/>
              </w:rPr>
              <w:t>מסירתו</w:t>
            </w:r>
            <w:r w:rsidRPr="00074121">
              <w:rPr>
                <w:rtl/>
              </w:rPr>
              <w:t>;</w:t>
            </w:r>
          </w:p>
        </w:tc>
      </w:tr>
      <w:tr w:rsidR="00C2689E" w:rsidRPr="00074121" w:rsidTr="002D222F">
        <w:trPr>
          <w:cantSplit/>
        </w:trPr>
        <w:tc>
          <w:tcPr>
            <w:tcW w:w="1870" w:type="dxa"/>
            <w:shd w:val="clear" w:color="auto" w:fill="auto"/>
            <w:tcMar>
              <w:top w:w="91" w:type="dxa"/>
              <w:left w:w="0" w:type="dxa"/>
              <w:bottom w:w="91" w:type="dxa"/>
              <w:right w:w="0" w:type="dxa"/>
            </w:tcMar>
          </w:tcPr>
          <w:p w:rsidR="00C2689E" w:rsidRPr="00074121" w:rsidRDefault="00C2689E" w:rsidP="00C2689E">
            <w:pPr>
              <w:pStyle w:val="TableSideHeading"/>
              <w:ind w:right="0"/>
              <w:rPr>
                <w:rtl/>
              </w:rPr>
            </w:pPr>
          </w:p>
        </w:tc>
        <w:tc>
          <w:tcPr>
            <w:tcW w:w="624" w:type="dxa"/>
            <w:shd w:val="clear" w:color="auto" w:fill="auto"/>
            <w:tcMar>
              <w:top w:w="91" w:type="dxa"/>
              <w:left w:w="0" w:type="dxa"/>
              <w:bottom w:w="91" w:type="dxa"/>
              <w:right w:w="0" w:type="dxa"/>
            </w:tcMar>
          </w:tcPr>
          <w:p w:rsidR="00C2689E" w:rsidRPr="00074121" w:rsidRDefault="00C2689E" w:rsidP="00C2689E">
            <w:pPr>
              <w:pStyle w:val="TableText"/>
              <w:ind w:right="0"/>
              <w:jc w:val="both"/>
              <w:rPr>
                <w:rtl/>
              </w:rPr>
            </w:pPr>
          </w:p>
        </w:tc>
        <w:tc>
          <w:tcPr>
            <w:tcW w:w="624" w:type="dxa"/>
            <w:shd w:val="clear" w:color="auto" w:fill="auto"/>
            <w:tcMar>
              <w:top w:w="91" w:type="dxa"/>
              <w:left w:w="0" w:type="dxa"/>
              <w:bottom w:w="91" w:type="dxa"/>
              <w:right w:w="0" w:type="dxa"/>
            </w:tcMar>
          </w:tcPr>
          <w:p w:rsidR="00C2689E" w:rsidRPr="00074121" w:rsidRDefault="00C2689E" w:rsidP="00C2689E">
            <w:pPr>
              <w:pStyle w:val="TableText"/>
              <w:ind w:right="0"/>
              <w:jc w:val="both"/>
              <w:rPr>
                <w:rtl/>
              </w:rPr>
            </w:pPr>
          </w:p>
        </w:tc>
        <w:tc>
          <w:tcPr>
            <w:tcW w:w="6520" w:type="dxa"/>
            <w:gridSpan w:val="2"/>
            <w:shd w:val="clear" w:color="auto" w:fill="auto"/>
            <w:tcMar>
              <w:top w:w="91" w:type="dxa"/>
              <w:left w:w="0" w:type="dxa"/>
              <w:bottom w:w="91" w:type="dxa"/>
              <w:right w:w="0" w:type="dxa"/>
            </w:tcMar>
          </w:tcPr>
          <w:p w:rsidR="00C2689E" w:rsidRPr="00074121" w:rsidRDefault="00C2689E" w:rsidP="00C2689E">
            <w:pPr>
              <w:pStyle w:val="TableBlock"/>
              <w:rPr>
                <w:rtl/>
              </w:rPr>
            </w:pPr>
            <w:r w:rsidRPr="00074121">
              <w:rPr>
                <w:rtl/>
              </w:rPr>
              <w:t>(6)</w:t>
            </w:r>
            <w:r w:rsidRPr="00074121">
              <w:rPr>
                <w:rtl/>
              </w:rPr>
              <w:tab/>
            </w:r>
            <w:r w:rsidRPr="00074121">
              <w:rPr>
                <w:rFonts w:hint="eastAsia"/>
                <w:rtl/>
              </w:rPr>
              <w:t>מידע</w:t>
            </w:r>
            <w:r w:rsidRPr="00074121">
              <w:rPr>
                <w:rtl/>
              </w:rPr>
              <w:t xml:space="preserve"> </w:t>
            </w:r>
            <w:r w:rsidRPr="00074121">
              <w:rPr>
                <w:rFonts w:hint="eastAsia"/>
                <w:rtl/>
              </w:rPr>
              <w:t>נוסף</w:t>
            </w:r>
            <w:r w:rsidRPr="00074121">
              <w:rPr>
                <w:rtl/>
              </w:rPr>
              <w:t xml:space="preserve"> </w:t>
            </w:r>
            <w:r w:rsidRPr="00074121">
              <w:rPr>
                <w:rFonts w:hint="eastAsia"/>
                <w:rtl/>
              </w:rPr>
              <w:t>שעל</w:t>
            </w:r>
            <w:r w:rsidRPr="00074121">
              <w:rPr>
                <w:rtl/>
              </w:rPr>
              <w:t xml:space="preserve"> </w:t>
            </w:r>
            <w:r w:rsidRPr="00074121">
              <w:rPr>
                <w:rFonts w:hint="eastAsia"/>
                <w:rtl/>
              </w:rPr>
              <w:t>מוסד</w:t>
            </w:r>
            <w:r w:rsidRPr="00074121">
              <w:rPr>
                <w:rtl/>
              </w:rPr>
              <w:t xml:space="preserve"> </w:t>
            </w:r>
            <w:r w:rsidRPr="00074121">
              <w:rPr>
                <w:rFonts w:hint="eastAsia"/>
                <w:rtl/>
              </w:rPr>
              <w:t>רפואי</w:t>
            </w:r>
            <w:r w:rsidRPr="00074121">
              <w:rPr>
                <w:rtl/>
              </w:rPr>
              <w:t xml:space="preserve"> </w:t>
            </w:r>
            <w:r w:rsidRPr="00074121">
              <w:rPr>
                <w:rFonts w:hint="eastAsia"/>
                <w:rtl/>
              </w:rPr>
              <w:t>המטפל</w:t>
            </w:r>
            <w:r w:rsidRPr="00074121">
              <w:rPr>
                <w:rtl/>
              </w:rPr>
              <w:t xml:space="preserve"> </w:t>
            </w:r>
            <w:r w:rsidRPr="00074121">
              <w:rPr>
                <w:rFonts w:hint="eastAsia"/>
                <w:rtl/>
              </w:rPr>
              <w:t>בתיירי</w:t>
            </w:r>
            <w:r w:rsidRPr="00074121">
              <w:rPr>
                <w:rtl/>
              </w:rPr>
              <w:t xml:space="preserve"> </w:t>
            </w:r>
            <w:r w:rsidRPr="00074121">
              <w:rPr>
                <w:rFonts w:hint="eastAsia"/>
                <w:rtl/>
              </w:rPr>
              <w:t>מרפא</w:t>
            </w:r>
            <w:r w:rsidRPr="00074121">
              <w:rPr>
                <w:rtl/>
              </w:rPr>
              <w:t xml:space="preserve"> </w:t>
            </w:r>
            <w:r w:rsidRPr="00074121">
              <w:rPr>
                <w:rFonts w:hint="eastAsia"/>
                <w:rtl/>
              </w:rPr>
              <w:t>למסור</w:t>
            </w:r>
            <w:r w:rsidRPr="00074121">
              <w:rPr>
                <w:rtl/>
              </w:rPr>
              <w:t xml:space="preserve"> </w:t>
            </w:r>
            <w:r w:rsidRPr="00074121">
              <w:rPr>
                <w:rFonts w:hint="eastAsia"/>
                <w:rtl/>
              </w:rPr>
              <w:t>למנהל</w:t>
            </w:r>
            <w:r w:rsidRPr="00074121">
              <w:rPr>
                <w:rtl/>
              </w:rPr>
              <w:t xml:space="preserve">, </w:t>
            </w:r>
            <w:r w:rsidRPr="00074121">
              <w:rPr>
                <w:rFonts w:hint="eastAsia"/>
                <w:rtl/>
              </w:rPr>
              <w:t>אחת</w:t>
            </w:r>
            <w:r w:rsidRPr="00074121">
              <w:rPr>
                <w:rtl/>
              </w:rPr>
              <w:t xml:space="preserve"> </w:t>
            </w:r>
            <w:r w:rsidRPr="00074121">
              <w:rPr>
                <w:rFonts w:hint="eastAsia"/>
                <w:rtl/>
              </w:rPr>
              <w:t>לשנה</w:t>
            </w:r>
            <w:r w:rsidRPr="00074121">
              <w:rPr>
                <w:rtl/>
              </w:rPr>
              <w:t xml:space="preserve">, </w:t>
            </w:r>
            <w:r w:rsidRPr="00074121">
              <w:rPr>
                <w:rFonts w:hint="eastAsia"/>
                <w:rtl/>
              </w:rPr>
              <w:t>לפי</w:t>
            </w:r>
            <w:r w:rsidRPr="00074121">
              <w:rPr>
                <w:rtl/>
              </w:rPr>
              <w:t xml:space="preserve"> </w:t>
            </w:r>
            <w:r w:rsidRPr="00074121">
              <w:rPr>
                <w:rFonts w:hint="eastAsia"/>
                <w:rtl/>
              </w:rPr>
              <w:t>סעיף</w:t>
            </w:r>
            <w:r w:rsidRPr="00074121">
              <w:rPr>
                <w:rtl/>
              </w:rPr>
              <w:t xml:space="preserve"> 25(3);</w:t>
            </w:r>
          </w:p>
        </w:tc>
      </w:tr>
      <w:tr w:rsidR="00C2689E" w:rsidRPr="00074121" w:rsidTr="002D222F">
        <w:trPr>
          <w:cantSplit/>
        </w:trPr>
        <w:tc>
          <w:tcPr>
            <w:tcW w:w="1870" w:type="dxa"/>
            <w:shd w:val="clear" w:color="auto" w:fill="auto"/>
            <w:tcMar>
              <w:top w:w="91" w:type="dxa"/>
              <w:left w:w="0" w:type="dxa"/>
              <w:bottom w:w="91" w:type="dxa"/>
              <w:right w:w="0" w:type="dxa"/>
            </w:tcMar>
          </w:tcPr>
          <w:p w:rsidR="00C2689E" w:rsidRPr="00074121" w:rsidRDefault="00C2689E" w:rsidP="00C2689E">
            <w:pPr>
              <w:pStyle w:val="TableSideHeading"/>
              <w:ind w:right="0"/>
              <w:rPr>
                <w:rtl/>
              </w:rPr>
            </w:pPr>
          </w:p>
        </w:tc>
        <w:tc>
          <w:tcPr>
            <w:tcW w:w="624" w:type="dxa"/>
            <w:shd w:val="clear" w:color="auto" w:fill="auto"/>
            <w:tcMar>
              <w:top w:w="91" w:type="dxa"/>
              <w:left w:w="0" w:type="dxa"/>
              <w:bottom w:w="91" w:type="dxa"/>
              <w:right w:w="0" w:type="dxa"/>
            </w:tcMar>
          </w:tcPr>
          <w:p w:rsidR="00C2689E" w:rsidRPr="00074121" w:rsidRDefault="00C2689E" w:rsidP="00C2689E">
            <w:pPr>
              <w:pStyle w:val="TableText"/>
              <w:ind w:right="0"/>
              <w:jc w:val="both"/>
              <w:rPr>
                <w:rtl/>
              </w:rPr>
            </w:pPr>
          </w:p>
        </w:tc>
        <w:tc>
          <w:tcPr>
            <w:tcW w:w="624" w:type="dxa"/>
            <w:shd w:val="clear" w:color="auto" w:fill="auto"/>
            <w:tcMar>
              <w:top w:w="91" w:type="dxa"/>
              <w:left w:w="0" w:type="dxa"/>
              <w:bottom w:w="91" w:type="dxa"/>
              <w:right w:w="0" w:type="dxa"/>
            </w:tcMar>
          </w:tcPr>
          <w:p w:rsidR="00C2689E" w:rsidRPr="00074121" w:rsidRDefault="00C2689E" w:rsidP="00C2689E">
            <w:pPr>
              <w:pStyle w:val="TableText"/>
              <w:ind w:right="0"/>
              <w:jc w:val="both"/>
              <w:rPr>
                <w:rtl/>
              </w:rPr>
            </w:pPr>
          </w:p>
        </w:tc>
        <w:tc>
          <w:tcPr>
            <w:tcW w:w="6520" w:type="dxa"/>
            <w:gridSpan w:val="2"/>
            <w:shd w:val="clear" w:color="auto" w:fill="auto"/>
            <w:tcMar>
              <w:top w:w="91" w:type="dxa"/>
              <w:left w:w="0" w:type="dxa"/>
              <w:bottom w:w="91" w:type="dxa"/>
              <w:right w:w="0" w:type="dxa"/>
            </w:tcMar>
          </w:tcPr>
          <w:p w:rsidR="00C2689E" w:rsidRPr="00074121" w:rsidRDefault="00C2689E" w:rsidP="00C2689E">
            <w:pPr>
              <w:pStyle w:val="TableBlock"/>
              <w:rPr>
                <w:rtl/>
              </w:rPr>
            </w:pPr>
            <w:r w:rsidRPr="00074121">
              <w:rPr>
                <w:rtl/>
              </w:rPr>
              <w:t>(7)</w:t>
            </w:r>
            <w:r w:rsidRPr="00074121">
              <w:rPr>
                <w:rtl/>
              </w:rPr>
              <w:tab/>
            </w:r>
            <w:r w:rsidRPr="00074121">
              <w:rPr>
                <w:rFonts w:hint="eastAsia"/>
                <w:rtl/>
              </w:rPr>
              <w:t>רשימת</w:t>
            </w:r>
            <w:r w:rsidRPr="00074121">
              <w:rPr>
                <w:rtl/>
              </w:rPr>
              <w:t xml:space="preserve"> </w:t>
            </w:r>
            <w:r w:rsidRPr="00074121">
              <w:rPr>
                <w:rFonts w:hint="eastAsia"/>
                <w:rtl/>
              </w:rPr>
              <w:t>טיפולים</w:t>
            </w:r>
            <w:r w:rsidRPr="00074121">
              <w:rPr>
                <w:rtl/>
              </w:rPr>
              <w:t xml:space="preserve"> </w:t>
            </w:r>
            <w:r w:rsidRPr="00074121">
              <w:rPr>
                <w:rFonts w:hint="eastAsia"/>
                <w:rtl/>
              </w:rPr>
              <w:t>רפואיים</w:t>
            </w:r>
            <w:r w:rsidRPr="00074121">
              <w:rPr>
                <w:rtl/>
              </w:rPr>
              <w:t xml:space="preserve"> </w:t>
            </w:r>
            <w:r w:rsidRPr="00074121">
              <w:rPr>
                <w:rFonts w:hint="eastAsia"/>
                <w:rtl/>
              </w:rPr>
              <w:t>שהמנהל</w:t>
            </w:r>
            <w:r w:rsidRPr="00074121">
              <w:rPr>
                <w:rtl/>
              </w:rPr>
              <w:t xml:space="preserve"> </w:t>
            </w:r>
            <w:r w:rsidRPr="00074121">
              <w:rPr>
                <w:rFonts w:hint="eastAsia"/>
                <w:rtl/>
              </w:rPr>
              <w:t>רשאי</w:t>
            </w:r>
            <w:r w:rsidRPr="00074121">
              <w:rPr>
                <w:rtl/>
              </w:rPr>
              <w:t xml:space="preserve"> </w:t>
            </w:r>
            <w:r w:rsidRPr="00074121">
              <w:rPr>
                <w:rFonts w:hint="eastAsia"/>
                <w:rtl/>
              </w:rPr>
              <w:t>לתת</w:t>
            </w:r>
            <w:r w:rsidRPr="00074121">
              <w:rPr>
                <w:rtl/>
              </w:rPr>
              <w:t xml:space="preserve"> </w:t>
            </w:r>
            <w:r w:rsidRPr="00074121">
              <w:rPr>
                <w:rFonts w:hint="eastAsia"/>
                <w:rtl/>
              </w:rPr>
              <w:t>למוסד</w:t>
            </w:r>
            <w:r w:rsidRPr="00074121">
              <w:rPr>
                <w:rtl/>
              </w:rPr>
              <w:t xml:space="preserve"> </w:t>
            </w:r>
            <w:r w:rsidRPr="00074121">
              <w:rPr>
                <w:rFonts w:hint="eastAsia"/>
                <w:rtl/>
              </w:rPr>
              <w:t>רפואי</w:t>
            </w:r>
            <w:r w:rsidRPr="00074121">
              <w:rPr>
                <w:rtl/>
              </w:rPr>
              <w:t xml:space="preserve"> </w:t>
            </w:r>
            <w:r w:rsidRPr="00074121">
              <w:rPr>
                <w:rFonts w:hint="eastAsia"/>
                <w:rtl/>
              </w:rPr>
              <w:t>ציבורי</w:t>
            </w:r>
            <w:r w:rsidRPr="00074121">
              <w:rPr>
                <w:rtl/>
              </w:rPr>
              <w:t xml:space="preserve"> </w:t>
            </w:r>
            <w:r w:rsidRPr="00074121">
              <w:rPr>
                <w:rFonts w:hint="eastAsia"/>
                <w:rtl/>
              </w:rPr>
              <w:t>אישור</w:t>
            </w:r>
            <w:r w:rsidRPr="00074121">
              <w:rPr>
                <w:rtl/>
              </w:rPr>
              <w:t xml:space="preserve"> </w:t>
            </w:r>
            <w:r w:rsidRPr="00074121">
              <w:rPr>
                <w:rFonts w:hint="eastAsia"/>
                <w:rtl/>
              </w:rPr>
              <w:t>לבצעם</w:t>
            </w:r>
            <w:r w:rsidRPr="00074121">
              <w:rPr>
                <w:rtl/>
              </w:rPr>
              <w:t xml:space="preserve"> </w:t>
            </w:r>
            <w:r w:rsidRPr="00074121">
              <w:rPr>
                <w:rFonts w:hint="eastAsia"/>
                <w:rtl/>
              </w:rPr>
              <w:t>בתיירי</w:t>
            </w:r>
            <w:r w:rsidRPr="00074121">
              <w:rPr>
                <w:rtl/>
              </w:rPr>
              <w:t xml:space="preserve"> </w:t>
            </w:r>
            <w:r w:rsidRPr="00074121">
              <w:rPr>
                <w:rFonts w:hint="eastAsia"/>
                <w:rtl/>
              </w:rPr>
              <w:t>מרפא</w:t>
            </w:r>
            <w:r w:rsidRPr="00074121">
              <w:rPr>
                <w:rtl/>
              </w:rPr>
              <w:t xml:space="preserve"> </w:t>
            </w:r>
            <w:r w:rsidRPr="00074121">
              <w:rPr>
                <w:rFonts w:hint="eastAsia"/>
                <w:rtl/>
              </w:rPr>
              <w:t>בשעות</w:t>
            </w:r>
            <w:r w:rsidRPr="00074121">
              <w:rPr>
                <w:rtl/>
              </w:rPr>
              <w:t xml:space="preserve"> </w:t>
            </w:r>
            <w:r w:rsidRPr="00074121">
              <w:rPr>
                <w:rFonts w:hint="eastAsia"/>
                <w:rtl/>
              </w:rPr>
              <w:t>הפעילות</w:t>
            </w:r>
            <w:r w:rsidRPr="00074121">
              <w:rPr>
                <w:rtl/>
              </w:rPr>
              <w:t xml:space="preserve"> </w:t>
            </w:r>
            <w:r w:rsidRPr="00074121">
              <w:rPr>
                <w:rFonts w:hint="eastAsia"/>
                <w:rtl/>
              </w:rPr>
              <w:t>הרגילות</w:t>
            </w:r>
            <w:r w:rsidRPr="00074121">
              <w:rPr>
                <w:rtl/>
              </w:rPr>
              <w:t xml:space="preserve">, </w:t>
            </w:r>
            <w:r w:rsidRPr="00074121">
              <w:rPr>
                <w:rFonts w:hint="eastAsia"/>
                <w:rtl/>
              </w:rPr>
              <w:t>לפי</w:t>
            </w:r>
            <w:r w:rsidRPr="00074121">
              <w:rPr>
                <w:rtl/>
              </w:rPr>
              <w:t xml:space="preserve"> </w:t>
            </w:r>
            <w:r w:rsidRPr="00074121">
              <w:rPr>
                <w:rFonts w:hint="eastAsia"/>
                <w:rtl/>
              </w:rPr>
              <w:t>סעיף</w:t>
            </w:r>
            <w:r w:rsidRPr="00074121">
              <w:rPr>
                <w:rtl/>
              </w:rPr>
              <w:t xml:space="preserve"> 27(</w:t>
            </w:r>
            <w:r w:rsidRPr="00074121">
              <w:rPr>
                <w:rFonts w:hint="eastAsia"/>
                <w:rtl/>
              </w:rPr>
              <w:t>ב</w:t>
            </w:r>
            <w:r w:rsidRPr="00074121">
              <w:rPr>
                <w:rtl/>
              </w:rPr>
              <w:t>);</w:t>
            </w:r>
          </w:p>
        </w:tc>
      </w:tr>
      <w:tr w:rsidR="00C2689E" w:rsidRPr="00074121" w:rsidTr="002D222F">
        <w:trPr>
          <w:cantSplit/>
        </w:trPr>
        <w:tc>
          <w:tcPr>
            <w:tcW w:w="1870" w:type="dxa"/>
            <w:shd w:val="clear" w:color="auto" w:fill="auto"/>
            <w:tcMar>
              <w:top w:w="91" w:type="dxa"/>
              <w:left w:w="0" w:type="dxa"/>
              <w:bottom w:w="91" w:type="dxa"/>
              <w:right w:w="0" w:type="dxa"/>
            </w:tcMar>
          </w:tcPr>
          <w:p w:rsidR="00C2689E" w:rsidRPr="00074121" w:rsidRDefault="00C2689E" w:rsidP="00C2689E">
            <w:pPr>
              <w:pStyle w:val="TableSideHeading"/>
              <w:ind w:right="0"/>
              <w:rPr>
                <w:rtl/>
              </w:rPr>
            </w:pPr>
          </w:p>
        </w:tc>
        <w:tc>
          <w:tcPr>
            <w:tcW w:w="624" w:type="dxa"/>
            <w:shd w:val="clear" w:color="auto" w:fill="auto"/>
            <w:tcMar>
              <w:top w:w="91" w:type="dxa"/>
              <w:left w:w="0" w:type="dxa"/>
              <w:bottom w:w="91" w:type="dxa"/>
              <w:right w:w="0" w:type="dxa"/>
            </w:tcMar>
          </w:tcPr>
          <w:p w:rsidR="00C2689E" w:rsidRPr="00074121" w:rsidRDefault="00C2689E" w:rsidP="00C2689E">
            <w:pPr>
              <w:pStyle w:val="TableText"/>
              <w:ind w:right="0"/>
              <w:jc w:val="both"/>
              <w:rPr>
                <w:rtl/>
              </w:rPr>
            </w:pPr>
          </w:p>
        </w:tc>
        <w:tc>
          <w:tcPr>
            <w:tcW w:w="624" w:type="dxa"/>
            <w:shd w:val="clear" w:color="auto" w:fill="auto"/>
            <w:tcMar>
              <w:top w:w="91" w:type="dxa"/>
              <w:left w:w="0" w:type="dxa"/>
              <w:bottom w:w="91" w:type="dxa"/>
              <w:right w:w="0" w:type="dxa"/>
            </w:tcMar>
          </w:tcPr>
          <w:p w:rsidR="00C2689E" w:rsidRPr="00074121" w:rsidRDefault="00C2689E" w:rsidP="00C2689E">
            <w:pPr>
              <w:pStyle w:val="TableText"/>
              <w:ind w:right="0"/>
              <w:jc w:val="both"/>
              <w:rPr>
                <w:rtl/>
              </w:rPr>
            </w:pPr>
          </w:p>
        </w:tc>
        <w:tc>
          <w:tcPr>
            <w:tcW w:w="6520" w:type="dxa"/>
            <w:gridSpan w:val="2"/>
            <w:shd w:val="clear" w:color="auto" w:fill="auto"/>
            <w:tcMar>
              <w:top w:w="91" w:type="dxa"/>
              <w:left w:w="0" w:type="dxa"/>
              <w:bottom w:w="91" w:type="dxa"/>
              <w:right w:w="0" w:type="dxa"/>
            </w:tcMar>
          </w:tcPr>
          <w:p w:rsidR="00C2689E" w:rsidRPr="00074121" w:rsidRDefault="00C2689E" w:rsidP="00C2689E">
            <w:pPr>
              <w:pStyle w:val="TableBlock"/>
              <w:rPr>
                <w:rtl/>
              </w:rPr>
            </w:pPr>
            <w:r w:rsidRPr="00074121">
              <w:rPr>
                <w:rtl/>
              </w:rPr>
              <w:t>(8)</w:t>
            </w:r>
            <w:r w:rsidRPr="00074121">
              <w:rPr>
                <w:rtl/>
              </w:rPr>
              <w:tab/>
            </w:r>
            <w:r w:rsidRPr="00074121">
              <w:rPr>
                <w:rFonts w:hint="eastAsia"/>
                <w:rtl/>
              </w:rPr>
              <w:t>הוראות</w:t>
            </w:r>
            <w:r w:rsidRPr="00074121">
              <w:rPr>
                <w:rtl/>
              </w:rPr>
              <w:t xml:space="preserve"> </w:t>
            </w:r>
            <w:r w:rsidRPr="00074121">
              <w:rPr>
                <w:rFonts w:hint="eastAsia"/>
                <w:rtl/>
              </w:rPr>
              <w:t>לעניין</w:t>
            </w:r>
            <w:r w:rsidRPr="00074121">
              <w:rPr>
                <w:rtl/>
              </w:rPr>
              <w:t xml:space="preserve"> </w:t>
            </w:r>
            <w:r w:rsidRPr="00074121">
              <w:rPr>
                <w:rFonts w:hint="eastAsia"/>
                <w:rtl/>
              </w:rPr>
              <w:t>תשלום</w:t>
            </w:r>
            <w:r w:rsidRPr="00074121">
              <w:rPr>
                <w:rtl/>
              </w:rPr>
              <w:t xml:space="preserve"> </w:t>
            </w:r>
            <w:r w:rsidRPr="00074121">
              <w:rPr>
                <w:rFonts w:hint="eastAsia"/>
                <w:rtl/>
              </w:rPr>
              <w:t>למטפל</w:t>
            </w:r>
            <w:r w:rsidRPr="00074121">
              <w:rPr>
                <w:rtl/>
              </w:rPr>
              <w:t xml:space="preserve"> </w:t>
            </w:r>
            <w:r w:rsidRPr="00074121">
              <w:rPr>
                <w:rFonts w:hint="eastAsia"/>
                <w:rtl/>
              </w:rPr>
              <w:t>במוסד</w:t>
            </w:r>
            <w:r w:rsidRPr="00074121">
              <w:rPr>
                <w:rtl/>
              </w:rPr>
              <w:t xml:space="preserve"> </w:t>
            </w:r>
            <w:r w:rsidRPr="00074121">
              <w:rPr>
                <w:rFonts w:hint="eastAsia"/>
                <w:rtl/>
              </w:rPr>
              <w:t>רפואי</w:t>
            </w:r>
            <w:r w:rsidRPr="00074121">
              <w:rPr>
                <w:rtl/>
              </w:rPr>
              <w:t xml:space="preserve"> </w:t>
            </w:r>
            <w:r w:rsidRPr="00074121">
              <w:rPr>
                <w:rFonts w:hint="eastAsia"/>
                <w:rtl/>
              </w:rPr>
              <w:t>ציבורי</w:t>
            </w:r>
            <w:r w:rsidRPr="00074121">
              <w:rPr>
                <w:rtl/>
              </w:rPr>
              <w:t xml:space="preserve"> </w:t>
            </w:r>
            <w:r w:rsidRPr="00074121">
              <w:rPr>
                <w:rFonts w:hint="eastAsia"/>
                <w:rtl/>
              </w:rPr>
              <w:t>בעד</w:t>
            </w:r>
            <w:r w:rsidRPr="00074121">
              <w:rPr>
                <w:rtl/>
              </w:rPr>
              <w:t xml:space="preserve"> </w:t>
            </w:r>
            <w:r w:rsidRPr="00074121">
              <w:rPr>
                <w:rFonts w:hint="eastAsia"/>
                <w:rtl/>
              </w:rPr>
              <w:t>טיפול</w:t>
            </w:r>
            <w:r w:rsidRPr="00074121">
              <w:rPr>
                <w:rtl/>
              </w:rPr>
              <w:t xml:space="preserve"> </w:t>
            </w:r>
            <w:r w:rsidRPr="00074121">
              <w:rPr>
                <w:rFonts w:hint="eastAsia"/>
                <w:rtl/>
              </w:rPr>
              <w:t>רפואי</w:t>
            </w:r>
            <w:r w:rsidRPr="00074121">
              <w:rPr>
                <w:rtl/>
              </w:rPr>
              <w:t xml:space="preserve"> </w:t>
            </w:r>
            <w:r w:rsidRPr="00074121">
              <w:rPr>
                <w:rFonts w:hint="eastAsia"/>
                <w:rtl/>
              </w:rPr>
              <w:t>בתייר</w:t>
            </w:r>
            <w:r w:rsidRPr="00074121">
              <w:rPr>
                <w:rtl/>
              </w:rPr>
              <w:t xml:space="preserve"> </w:t>
            </w:r>
            <w:r w:rsidRPr="00074121">
              <w:rPr>
                <w:rFonts w:hint="eastAsia"/>
                <w:rtl/>
              </w:rPr>
              <w:t>מרפא</w:t>
            </w:r>
            <w:r w:rsidRPr="00074121">
              <w:rPr>
                <w:rtl/>
              </w:rPr>
              <w:t xml:space="preserve"> </w:t>
            </w:r>
            <w:r w:rsidRPr="00074121">
              <w:rPr>
                <w:rFonts w:hint="eastAsia"/>
                <w:rtl/>
              </w:rPr>
              <w:t>במוסד</w:t>
            </w:r>
            <w:r w:rsidRPr="00074121">
              <w:rPr>
                <w:rtl/>
              </w:rPr>
              <w:t xml:space="preserve"> </w:t>
            </w:r>
            <w:r w:rsidRPr="00074121">
              <w:rPr>
                <w:rFonts w:hint="eastAsia"/>
                <w:rtl/>
              </w:rPr>
              <w:t>הרפואי</w:t>
            </w:r>
            <w:r w:rsidRPr="00074121">
              <w:rPr>
                <w:rtl/>
              </w:rPr>
              <w:t xml:space="preserve"> </w:t>
            </w:r>
            <w:r w:rsidRPr="00074121">
              <w:rPr>
                <w:rFonts w:hint="eastAsia"/>
                <w:rtl/>
              </w:rPr>
              <w:t>הציבורי</w:t>
            </w:r>
            <w:r w:rsidRPr="00074121">
              <w:rPr>
                <w:rtl/>
              </w:rPr>
              <w:t xml:space="preserve">, </w:t>
            </w:r>
            <w:r w:rsidRPr="00074121">
              <w:rPr>
                <w:rFonts w:hint="eastAsia"/>
                <w:rtl/>
              </w:rPr>
              <w:t>לפי</w:t>
            </w:r>
            <w:r w:rsidRPr="00074121">
              <w:rPr>
                <w:rtl/>
              </w:rPr>
              <w:t xml:space="preserve"> </w:t>
            </w:r>
            <w:r w:rsidRPr="00074121">
              <w:rPr>
                <w:rFonts w:hint="eastAsia"/>
                <w:rtl/>
              </w:rPr>
              <w:t>סעיף</w:t>
            </w:r>
            <w:r w:rsidRPr="00074121">
              <w:rPr>
                <w:rtl/>
              </w:rPr>
              <w:t xml:space="preserve"> 27(</w:t>
            </w:r>
            <w:r w:rsidRPr="00074121">
              <w:rPr>
                <w:rFonts w:hint="eastAsia"/>
                <w:rtl/>
              </w:rPr>
              <w:t>ג</w:t>
            </w:r>
            <w:r w:rsidRPr="00074121">
              <w:rPr>
                <w:rtl/>
              </w:rPr>
              <w:t>).</w:t>
            </w:r>
          </w:p>
        </w:tc>
      </w:tr>
      <w:tr w:rsidR="00C2689E" w:rsidRPr="00074121" w:rsidTr="002D222F">
        <w:trPr>
          <w:cantSplit/>
        </w:trPr>
        <w:tc>
          <w:tcPr>
            <w:tcW w:w="1870" w:type="dxa"/>
            <w:shd w:val="clear" w:color="auto" w:fill="auto"/>
            <w:tcMar>
              <w:top w:w="91" w:type="dxa"/>
              <w:left w:w="0" w:type="dxa"/>
              <w:bottom w:w="91" w:type="dxa"/>
              <w:right w:w="0" w:type="dxa"/>
            </w:tcMar>
          </w:tcPr>
          <w:p w:rsidR="00C2689E" w:rsidRPr="00074121" w:rsidRDefault="00C2689E" w:rsidP="00C2689E">
            <w:pPr>
              <w:pStyle w:val="TableSideHeading"/>
              <w:ind w:right="0"/>
              <w:rPr>
                <w:rtl/>
              </w:rPr>
            </w:pPr>
          </w:p>
        </w:tc>
        <w:tc>
          <w:tcPr>
            <w:tcW w:w="624" w:type="dxa"/>
            <w:shd w:val="clear" w:color="auto" w:fill="auto"/>
            <w:tcMar>
              <w:top w:w="91" w:type="dxa"/>
              <w:left w:w="0" w:type="dxa"/>
              <w:bottom w:w="91" w:type="dxa"/>
              <w:right w:w="0" w:type="dxa"/>
            </w:tcMar>
          </w:tcPr>
          <w:p w:rsidR="00C2689E" w:rsidRPr="00074121" w:rsidRDefault="00C2689E" w:rsidP="00C2689E">
            <w:pPr>
              <w:pStyle w:val="TableText"/>
              <w:ind w:right="0"/>
              <w:jc w:val="both"/>
              <w:rPr>
                <w:rtl/>
              </w:rPr>
            </w:pPr>
          </w:p>
        </w:tc>
        <w:tc>
          <w:tcPr>
            <w:tcW w:w="7144" w:type="dxa"/>
            <w:gridSpan w:val="3"/>
            <w:shd w:val="clear" w:color="auto" w:fill="auto"/>
            <w:tcMar>
              <w:top w:w="91" w:type="dxa"/>
              <w:left w:w="0" w:type="dxa"/>
              <w:bottom w:w="91" w:type="dxa"/>
              <w:right w:w="0" w:type="dxa"/>
            </w:tcMar>
          </w:tcPr>
          <w:p w:rsidR="00C2689E" w:rsidRPr="00074121" w:rsidRDefault="00C2689E" w:rsidP="00C2689E">
            <w:pPr>
              <w:pStyle w:val="TableBlock"/>
              <w:rPr>
                <w:rtl/>
              </w:rPr>
            </w:pPr>
            <w:r w:rsidRPr="00074121">
              <w:rPr>
                <w:rtl/>
              </w:rPr>
              <w:t>(</w:t>
            </w:r>
            <w:r w:rsidRPr="00074121">
              <w:rPr>
                <w:rFonts w:hint="eastAsia"/>
                <w:rtl/>
              </w:rPr>
              <w:t>ג</w:t>
            </w:r>
            <w:r w:rsidRPr="00074121">
              <w:rPr>
                <w:rtl/>
              </w:rPr>
              <w:t>)</w:t>
            </w:r>
            <w:r w:rsidRPr="00074121">
              <w:rPr>
                <w:rtl/>
              </w:rPr>
              <w:tab/>
            </w:r>
            <w:r w:rsidRPr="00074121">
              <w:rPr>
                <w:rFonts w:hint="eastAsia"/>
                <w:rtl/>
              </w:rPr>
              <w:t>השר</w:t>
            </w:r>
            <w:r w:rsidRPr="00074121">
              <w:rPr>
                <w:rtl/>
              </w:rPr>
              <w:t xml:space="preserve"> </w:t>
            </w:r>
            <w:r w:rsidRPr="00074121">
              <w:rPr>
                <w:rFonts w:hint="eastAsia"/>
                <w:rtl/>
              </w:rPr>
              <w:t>באישור</w:t>
            </w:r>
            <w:r w:rsidRPr="00074121">
              <w:rPr>
                <w:rtl/>
              </w:rPr>
              <w:t xml:space="preserve"> </w:t>
            </w:r>
            <w:r w:rsidRPr="00074121">
              <w:rPr>
                <w:rFonts w:hint="eastAsia"/>
                <w:rtl/>
              </w:rPr>
              <w:t>ועדת</w:t>
            </w:r>
            <w:r w:rsidRPr="00074121">
              <w:rPr>
                <w:rtl/>
              </w:rPr>
              <w:t xml:space="preserve"> </w:t>
            </w:r>
            <w:r w:rsidRPr="00074121">
              <w:rPr>
                <w:rFonts w:hint="eastAsia"/>
                <w:rtl/>
              </w:rPr>
              <w:t>העבודה</w:t>
            </w:r>
            <w:r w:rsidRPr="00074121">
              <w:rPr>
                <w:rtl/>
              </w:rPr>
              <w:t xml:space="preserve">, </w:t>
            </w:r>
            <w:r w:rsidRPr="00074121">
              <w:rPr>
                <w:rFonts w:hint="eastAsia"/>
                <w:rtl/>
              </w:rPr>
              <w:t>הרווחה</w:t>
            </w:r>
            <w:r w:rsidRPr="00074121">
              <w:rPr>
                <w:rtl/>
              </w:rPr>
              <w:t xml:space="preserve"> </w:t>
            </w:r>
            <w:r w:rsidRPr="00074121">
              <w:rPr>
                <w:rFonts w:hint="eastAsia"/>
                <w:rtl/>
              </w:rPr>
              <w:t>והבריאות</w:t>
            </w:r>
            <w:r w:rsidRPr="00074121">
              <w:rPr>
                <w:rtl/>
              </w:rPr>
              <w:t xml:space="preserve"> </w:t>
            </w:r>
            <w:r w:rsidRPr="00074121">
              <w:rPr>
                <w:rFonts w:hint="eastAsia"/>
                <w:rtl/>
              </w:rPr>
              <w:t>של</w:t>
            </w:r>
            <w:r w:rsidRPr="00074121">
              <w:rPr>
                <w:rtl/>
              </w:rPr>
              <w:t xml:space="preserve"> </w:t>
            </w:r>
            <w:r w:rsidRPr="00074121">
              <w:rPr>
                <w:rFonts w:hint="eastAsia"/>
                <w:rtl/>
              </w:rPr>
              <w:t>הכנסת</w:t>
            </w:r>
            <w:r w:rsidRPr="00074121">
              <w:rPr>
                <w:rtl/>
              </w:rPr>
              <w:t xml:space="preserve">, </w:t>
            </w:r>
            <w:r w:rsidRPr="00074121">
              <w:rPr>
                <w:rFonts w:hint="eastAsia"/>
                <w:rtl/>
              </w:rPr>
              <w:t>רשאי</w:t>
            </w:r>
            <w:r w:rsidRPr="00074121">
              <w:rPr>
                <w:rtl/>
              </w:rPr>
              <w:t xml:space="preserve"> </w:t>
            </w:r>
            <w:r w:rsidRPr="00074121">
              <w:rPr>
                <w:rFonts w:hint="eastAsia"/>
                <w:rtl/>
              </w:rPr>
              <w:t>לקבוע</w:t>
            </w:r>
            <w:r w:rsidRPr="00074121">
              <w:rPr>
                <w:rtl/>
              </w:rPr>
              <w:t xml:space="preserve"> </w:t>
            </w:r>
            <w:r w:rsidRPr="00074121">
              <w:rPr>
                <w:rFonts w:hint="eastAsia"/>
                <w:rtl/>
              </w:rPr>
              <w:t>אגרות</w:t>
            </w:r>
            <w:r w:rsidRPr="00074121">
              <w:rPr>
                <w:rtl/>
              </w:rPr>
              <w:t xml:space="preserve"> </w:t>
            </w:r>
            <w:r w:rsidRPr="00074121">
              <w:rPr>
                <w:rFonts w:hint="eastAsia"/>
                <w:rtl/>
              </w:rPr>
              <w:t>בעד</w:t>
            </w:r>
            <w:r w:rsidRPr="00074121">
              <w:rPr>
                <w:rtl/>
              </w:rPr>
              <w:t xml:space="preserve"> </w:t>
            </w:r>
            <w:ins w:id="1227" w:author="נעה בן שבת" w:date="2017-06-25T12:16:00Z">
              <w:r>
                <w:rPr>
                  <w:rFonts w:hint="cs"/>
                  <w:rtl/>
                </w:rPr>
                <w:t>בקשה ל</w:t>
              </w:r>
            </w:ins>
            <w:r w:rsidRPr="00074121">
              <w:rPr>
                <w:rFonts w:hint="eastAsia"/>
                <w:rtl/>
              </w:rPr>
              <w:t>רישום</w:t>
            </w:r>
            <w:r w:rsidRPr="00074121">
              <w:rPr>
                <w:rtl/>
              </w:rPr>
              <w:t xml:space="preserve"> </w:t>
            </w:r>
            <w:r w:rsidRPr="00074121">
              <w:rPr>
                <w:rFonts w:hint="eastAsia"/>
                <w:rtl/>
              </w:rPr>
              <w:t>במרשם</w:t>
            </w:r>
            <w:r w:rsidRPr="00074121">
              <w:rPr>
                <w:rtl/>
              </w:rPr>
              <w:t xml:space="preserve"> </w:t>
            </w:r>
            <w:r w:rsidRPr="00074121">
              <w:rPr>
                <w:rFonts w:hint="eastAsia"/>
                <w:rtl/>
              </w:rPr>
              <w:t>או</w:t>
            </w:r>
            <w:r w:rsidRPr="00074121">
              <w:rPr>
                <w:rtl/>
              </w:rPr>
              <w:t xml:space="preserve"> </w:t>
            </w:r>
            <w:r w:rsidRPr="00074121">
              <w:rPr>
                <w:rFonts w:hint="eastAsia"/>
                <w:rtl/>
              </w:rPr>
              <w:t>חידוש</w:t>
            </w:r>
            <w:r w:rsidRPr="00074121">
              <w:rPr>
                <w:rtl/>
              </w:rPr>
              <w:t xml:space="preserve"> </w:t>
            </w:r>
            <w:r w:rsidRPr="00074121">
              <w:rPr>
                <w:rFonts w:hint="eastAsia"/>
                <w:rtl/>
              </w:rPr>
              <w:t>רישום</w:t>
            </w:r>
            <w:r w:rsidRPr="00074121">
              <w:rPr>
                <w:rtl/>
              </w:rPr>
              <w:t xml:space="preserve"> </w:t>
            </w:r>
            <w:r w:rsidRPr="00074121">
              <w:rPr>
                <w:rFonts w:hint="eastAsia"/>
                <w:rtl/>
              </w:rPr>
              <w:t>במרשם</w:t>
            </w:r>
            <w:r w:rsidRPr="00074121">
              <w:rPr>
                <w:rtl/>
              </w:rPr>
              <w:t>.</w:t>
            </w:r>
          </w:p>
        </w:tc>
      </w:tr>
      <w:tr w:rsidR="00C2689E" w:rsidRPr="00074121" w:rsidTr="002D222F">
        <w:trPr>
          <w:cantSplit/>
        </w:trPr>
        <w:tc>
          <w:tcPr>
            <w:tcW w:w="1870" w:type="dxa"/>
            <w:shd w:val="clear" w:color="auto" w:fill="auto"/>
            <w:tcMar>
              <w:top w:w="91" w:type="dxa"/>
              <w:left w:w="0" w:type="dxa"/>
              <w:bottom w:w="91" w:type="dxa"/>
              <w:right w:w="0" w:type="dxa"/>
            </w:tcMar>
          </w:tcPr>
          <w:p w:rsidR="00C2689E" w:rsidRPr="00074121" w:rsidRDefault="00C2689E" w:rsidP="00C2689E">
            <w:pPr>
              <w:pStyle w:val="TableSideHeading"/>
              <w:ind w:right="0"/>
              <w:rPr>
                <w:rtl/>
              </w:rPr>
            </w:pPr>
            <w:r w:rsidRPr="00074121">
              <w:rPr>
                <w:rFonts w:hint="eastAsia"/>
                <w:rtl/>
              </w:rPr>
              <w:t>תחילה</w:t>
            </w:r>
          </w:p>
        </w:tc>
        <w:tc>
          <w:tcPr>
            <w:tcW w:w="624" w:type="dxa"/>
            <w:shd w:val="clear" w:color="auto" w:fill="auto"/>
            <w:tcMar>
              <w:top w:w="91" w:type="dxa"/>
              <w:left w:w="0" w:type="dxa"/>
              <w:bottom w:w="91" w:type="dxa"/>
              <w:right w:w="0" w:type="dxa"/>
            </w:tcMar>
          </w:tcPr>
          <w:p w:rsidR="00C2689E" w:rsidRPr="00074121" w:rsidRDefault="00C2689E" w:rsidP="00C2689E">
            <w:pPr>
              <w:pStyle w:val="TableText"/>
              <w:ind w:right="0"/>
              <w:jc w:val="both"/>
              <w:rPr>
                <w:rtl/>
              </w:rPr>
            </w:pPr>
            <w:r w:rsidRPr="00074121">
              <w:rPr>
                <w:rtl/>
              </w:rPr>
              <w:t>73.</w:t>
            </w:r>
            <w:r w:rsidRPr="00074121">
              <w:rPr>
                <w:rtl/>
              </w:rPr>
              <w:tab/>
            </w:r>
          </w:p>
        </w:tc>
        <w:tc>
          <w:tcPr>
            <w:tcW w:w="7144" w:type="dxa"/>
            <w:gridSpan w:val="3"/>
            <w:shd w:val="clear" w:color="auto" w:fill="auto"/>
            <w:tcMar>
              <w:top w:w="91" w:type="dxa"/>
              <w:left w:w="0" w:type="dxa"/>
              <w:bottom w:w="91" w:type="dxa"/>
              <w:right w:w="0" w:type="dxa"/>
            </w:tcMar>
          </w:tcPr>
          <w:p w:rsidR="00C2689E" w:rsidRPr="00074121" w:rsidRDefault="00C2689E" w:rsidP="00C2689E">
            <w:pPr>
              <w:pStyle w:val="TableBlock"/>
              <w:rPr>
                <w:rtl/>
              </w:rPr>
            </w:pPr>
            <w:r w:rsidRPr="00074121">
              <w:rPr>
                <w:rFonts w:hint="eastAsia"/>
                <w:rtl/>
              </w:rPr>
              <w:t>תחילתו</w:t>
            </w:r>
            <w:r w:rsidRPr="00074121">
              <w:rPr>
                <w:rtl/>
              </w:rPr>
              <w:t xml:space="preserve"> </w:t>
            </w:r>
            <w:r w:rsidRPr="00074121">
              <w:rPr>
                <w:rFonts w:hint="eastAsia"/>
                <w:rtl/>
              </w:rPr>
              <w:t>של</w:t>
            </w:r>
            <w:r w:rsidRPr="00074121">
              <w:rPr>
                <w:rtl/>
              </w:rPr>
              <w:t xml:space="preserve"> </w:t>
            </w:r>
            <w:r w:rsidRPr="00074121">
              <w:rPr>
                <w:rFonts w:hint="eastAsia"/>
                <w:rtl/>
              </w:rPr>
              <w:t>חוק</w:t>
            </w:r>
            <w:r w:rsidRPr="00074121">
              <w:rPr>
                <w:rtl/>
              </w:rPr>
              <w:t xml:space="preserve"> </w:t>
            </w:r>
            <w:r w:rsidRPr="00074121">
              <w:rPr>
                <w:rFonts w:hint="eastAsia"/>
                <w:rtl/>
              </w:rPr>
              <w:t>זה</w:t>
            </w:r>
            <w:r w:rsidRPr="00074121">
              <w:rPr>
                <w:rtl/>
              </w:rPr>
              <w:t xml:space="preserve"> </w:t>
            </w:r>
            <w:r w:rsidRPr="00074121">
              <w:rPr>
                <w:rFonts w:hint="eastAsia"/>
                <w:rtl/>
              </w:rPr>
              <w:t>תשעה</w:t>
            </w:r>
            <w:r w:rsidRPr="00074121">
              <w:rPr>
                <w:rtl/>
              </w:rPr>
              <w:t xml:space="preserve"> </w:t>
            </w:r>
            <w:r w:rsidRPr="00074121">
              <w:rPr>
                <w:rFonts w:hint="eastAsia"/>
                <w:rtl/>
              </w:rPr>
              <w:t>חודשים</w:t>
            </w:r>
            <w:r w:rsidRPr="00074121">
              <w:rPr>
                <w:rtl/>
              </w:rPr>
              <w:t xml:space="preserve"> </w:t>
            </w:r>
            <w:r w:rsidRPr="00074121">
              <w:rPr>
                <w:rFonts w:hint="eastAsia"/>
                <w:rtl/>
              </w:rPr>
              <w:t>מיום</w:t>
            </w:r>
            <w:r w:rsidRPr="00074121">
              <w:rPr>
                <w:rtl/>
              </w:rPr>
              <w:t xml:space="preserve"> </w:t>
            </w:r>
            <w:r w:rsidRPr="00074121">
              <w:rPr>
                <w:rFonts w:hint="eastAsia"/>
                <w:rtl/>
              </w:rPr>
              <w:t>פרסומו</w:t>
            </w:r>
            <w:r w:rsidRPr="00074121">
              <w:rPr>
                <w:rtl/>
              </w:rPr>
              <w:t>.</w:t>
            </w:r>
          </w:p>
        </w:tc>
      </w:tr>
      <w:tr w:rsidR="00C2689E" w:rsidRPr="00074121" w:rsidTr="002D222F">
        <w:trPr>
          <w:cantSplit/>
        </w:trPr>
        <w:tc>
          <w:tcPr>
            <w:tcW w:w="1870" w:type="dxa"/>
            <w:shd w:val="clear" w:color="auto" w:fill="auto"/>
            <w:tcMar>
              <w:top w:w="91" w:type="dxa"/>
              <w:left w:w="0" w:type="dxa"/>
              <w:bottom w:w="91" w:type="dxa"/>
              <w:right w:w="0" w:type="dxa"/>
            </w:tcMar>
          </w:tcPr>
          <w:p w:rsidR="00C2689E" w:rsidRPr="00074121" w:rsidRDefault="00C2689E" w:rsidP="00C2689E">
            <w:pPr>
              <w:pStyle w:val="TableSideHeading"/>
              <w:ind w:right="0"/>
              <w:rPr>
                <w:rtl/>
              </w:rPr>
            </w:pPr>
            <w:r w:rsidRPr="00074121">
              <w:rPr>
                <w:rFonts w:hint="eastAsia"/>
                <w:rtl/>
              </w:rPr>
              <w:t>תיקון</w:t>
            </w:r>
            <w:r w:rsidRPr="00074121">
              <w:rPr>
                <w:rtl/>
              </w:rPr>
              <w:t xml:space="preserve"> </w:t>
            </w:r>
            <w:r w:rsidRPr="00074121">
              <w:rPr>
                <w:rFonts w:hint="eastAsia"/>
                <w:rtl/>
              </w:rPr>
              <w:t>פקודת</w:t>
            </w:r>
            <w:r w:rsidRPr="00074121">
              <w:rPr>
                <w:rtl/>
              </w:rPr>
              <w:t xml:space="preserve"> </w:t>
            </w:r>
            <w:r w:rsidRPr="00074121">
              <w:rPr>
                <w:rFonts w:hint="eastAsia"/>
                <w:rtl/>
              </w:rPr>
              <w:t>בריאות</w:t>
            </w:r>
            <w:r w:rsidRPr="00074121">
              <w:rPr>
                <w:rtl/>
              </w:rPr>
              <w:t xml:space="preserve"> </w:t>
            </w:r>
            <w:r w:rsidRPr="00074121">
              <w:rPr>
                <w:rFonts w:hint="eastAsia"/>
                <w:rtl/>
              </w:rPr>
              <w:t>העם</w:t>
            </w:r>
          </w:p>
        </w:tc>
        <w:tc>
          <w:tcPr>
            <w:tcW w:w="624" w:type="dxa"/>
            <w:shd w:val="clear" w:color="auto" w:fill="auto"/>
            <w:tcMar>
              <w:top w:w="91" w:type="dxa"/>
              <w:left w:w="0" w:type="dxa"/>
              <w:bottom w:w="91" w:type="dxa"/>
              <w:right w:w="0" w:type="dxa"/>
            </w:tcMar>
          </w:tcPr>
          <w:p w:rsidR="00C2689E" w:rsidRPr="00074121" w:rsidRDefault="00C2689E" w:rsidP="00C2689E">
            <w:pPr>
              <w:pStyle w:val="TableText"/>
              <w:ind w:right="0"/>
              <w:jc w:val="both"/>
              <w:rPr>
                <w:rtl/>
              </w:rPr>
            </w:pPr>
            <w:r w:rsidRPr="00074121">
              <w:rPr>
                <w:rtl/>
              </w:rPr>
              <w:t>74.</w:t>
            </w:r>
            <w:r w:rsidRPr="00074121">
              <w:rPr>
                <w:rtl/>
              </w:rPr>
              <w:tab/>
            </w:r>
          </w:p>
        </w:tc>
        <w:tc>
          <w:tcPr>
            <w:tcW w:w="7144" w:type="dxa"/>
            <w:gridSpan w:val="3"/>
            <w:shd w:val="clear" w:color="auto" w:fill="auto"/>
            <w:tcMar>
              <w:top w:w="91" w:type="dxa"/>
              <w:left w:w="0" w:type="dxa"/>
              <w:bottom w:w="91" w:type="dxa"/>
              <w:right w:w="0" w:type="dxa"/>
            </w:tcMar>
          </w:tcPr>
          <w:p w:rsidR="00C2689E" w:rsidRPr="00074121" w:rsidRDefault="00C2689E" w:rsidP="00C2689E">
            <w:pPr>
              <w:pStyle w:val="TableBlock"/>
              <w:rPr>
                <w:rtl/>
              </w:rPr>
            </w:pPr>
            <w:r w:rsidRPr="00074121">
              <w:rPr>
                <w:rFonts w:hint="eastAsia"/>
                <w:rtl/>
              </w:rPr>
              <w:t>בפקודת</w:t>
            </w:r>
            <w:r w:rsidRPr="00074121">
              <w:rPr>
                <w:rtl/>
              </w:rPr>
              <w:t xml:space="preserve"> </w:t>
            </w:r>
            <w:r w:rsidRPr="00074121">
              <w:rPr>
                <w:rFonts w:hint="eastAsia"/>
                <w:rtl/>
              </w:rPr>
              <w:t>בריאות</w:t>
            </w:r>
            <w:r w:rsidRPr="00074121">
              <w:rPr>
                <w:rtl/>
              </w:rPr>
              <w:t xml:space="preserve"> </w:t>
            </w:r>
            <w:r w:rsidRPr="00074121">
              <w:rPr>
                <w:rFonts w:hint="eastAsia"/>
                <w:rtl/>
              </w:rPr>
              <w:t>העם</w:t>
            </w:r>
            <w:r w:rsidRPr="00074121">
              <w:rPr>
                <w:rtl/>
              </w:rPr>
              <w:t xml:space="preserve">, </w:t>
            </w:r>
            <w:r w:rsidRPr="00074121">
              <w:rPr>
                <w:rFonts w:hint="eastAsia"/>
                <w:rtl/>
              </w:rPr>
              <w:t>בסעיף</w:t>
            </w:r>
            <w:r w:rsidRPr="00074121">
              <w:rPr>
                <w:rtl/>
              </w:rPr>
              <w:t xml:space="preserve"> 24</w:t>
            </w:r>
            <w:r w:rsidRPr="00074121">
              <w:rPr>
                <w:rFonts w:hint="eastAsia"/>
                <w:rtl/>
              </w:rPr>
              <w:t>ד</w:t>
            </w:r>
            <w:r w:rsidRPr="00074121">
              <w:rPr>
                <w:rtl/>
              </w:rPr>
              <w:t>(</w:t>
            </w:r>
            <w:r w:rsidRPr="00074121">
              <w:rPr>
                <w:rFonts w:hint="eastAsia"/>
                <w:rtl/>
              </w:rPr>
              <w:t>ג</w:t>
            </w:r>
            <w:r w:rsidRPr="00074121">
              <w:rPr>
                <w:rtl/>
              </w:rPr>
              <w:t xml:space="preserve">), </w:t>
            </w:r>
            <w:r w:rsidRPr="00074121">
              <w:rPr>
                <w:rFonts w:hint="eastAsia"/>
                <w:rtl/>
              </w:rPr>
              <w:t>בהגדרה</w:t>
            </w:r>
            <w:r w:rsidRPr="00074121">
              <w:rPr>
                <w:rtl/>
              </w:rPr>
              <w:t xml:space="preserve"> "</w:t>
            </w:r>
            <w:r w:rsidRPr="00074121">
              <w:rPr>
                <w:rFonts w:hint="eastAsia"/>
                <w:rtl/>
              </w:rPr>
              <w:t>מימון</w:t>
            </w:r>
            <w:r w:rsidRPr="00074121">
              <w:rPr>
                <w:rtl/>
              </w:rPr>
              <w:t xml:space="preserve"> </w:t>
            </w:r>
            <w:r w:rsidRPr="00074121">
              <w:rPr>
                <w:rFonts w:hint="eastAsia"/>
                <w:rtl/>
              </w:rPr>
              <w:t>ציבורי</w:t>
            </w:r>
            <w:r w:rsidRPr="00074121">
              <w:rPr>
                <w:rtl/>
              </w:rPr>
              <w:t xml:space="preserve">", </w:t>
            </w:r>
            <w:r w:rsidRPr="00074121">
              <w:rPr>
                <w:rFonts w:hint="eastAsia"/>
                <w:rtl/>
              </w:rPr>
              <w:t>אחרי</w:t>
            </w:r>
            <w:r w:rsidRPr="00074121">
              <w:rPr>
                <w:rtl/>
              </w:rPr>
              <w:t xml:space="preserve"> </w:t>
            </w:r>
            <w:r w:rsidRPr="00074121">
              <w:rPr>
                <w:rFonts w:hint="eastAsia"/>
                <w:rtl/>
              </w:rPr>
              <w:t>פסקה</w:t>
            </w:r>
            <w:r w:rsidRPr="00074121">
              <w:rPr>
                <w:rtl/>
              </w:rPr>
              <w:t xml:space="preserve"> (2) </w:t>
            </w:r>
            <w:r w:rsidRPr="00074121">
              <w:rPr>
                <w:rFonts w:hint="eastAsia"/>
                <w:rtl/>
              </w:rPr>
              <w:t>יבוא</w:t>
            </w:r>
            <w:r w:rsidRPr="00074121">
              <w:rPr>
                <w:rtl/>
              </w:rPr>
              <w:t>:</w:t>
            </w:r>
          </w:p>
        </w:tc>
      </w:tr>
      <w:tr w:rsidR="00C2689E" w:rsidRPr="00074121" w:rsidTr="002D222F">
        <w:trPr>
          <w:cantSplit/>
        </w:trPr>
        <w:tc>
          <w:tcPr>
            <w:tcW w:w="1870" w:type="dxa"/>
            <w:shd w:val="clear" w:color="auto" w:fill="auto"/>
          </w:tcPr>
          <w:p w:rsidR="00C2689E" w:rsidRPr="00074121" w:rsidRDefault="00C2689E" w:rsidP="00C2689E">
            <w:pPr>
              <w:pStyle w:val="TableSideHeading"/>
              <w:ind w:right="0"/>
              <w:rPr>
                <w:rtl/>
              </w:rPr>
            </w:pPr>
          </w:p>
        </w:tc>
        <w:tc>
          <w:tcPr>
            <w:tcW w:w="624" w:type="dxa"/>
            <w:shd w:val="clear" w:color="auto" w:fill="auto"/>
            <w:tcMar>
              <w:top w:w="91" w:type="dxa"/>
              <w:left w:w="0" w:type="dxa"/>
              <w:bottom w:w="91" w:type="dxa"/>
              <w:right w:w="0" w:type="dxa"/>
            </w:tcMar>
          </w:tcPr>
          <w:p w:rsidR="00C2689E" w:rsidRPr="00074121" w:rsidRDefault="00C2689E" w:rsidP="00C2689E">
            <w:pPr>
              <w:pStyle w:val="TableText"/>
              <w:ind w:right="0"/>
              <w:jc w:val="both"/>
              <w:rPr>
                <w:rtl/>
              </w:rPr>
            </w:pPr>
          </w:p>
        </w:tc>
        <w:tc>
          <w:tcPr>
            <w:tcW w:w="7144" w:type="dxa"/>
            <w:gridSpan w:val="3"/>
            <w:shd w:val="clear" w:color="auto" w:fill="auto"/>
            <w:tcMar>
              <w:top w:w="91" w:type="dxa"/>
              <w:left w:w="0" w:type="dxa"/>
              <w:bottom w:w="91" w:type="dxa"/>
              <w:right w:w="0" w:type="dxa"/>
            </w:tcMar>
          </w:tcPr>
          <w:p w:rsidR="00C2689E" w:rsidRPr="00074121" w:rsidRDefault="00C2689E" w:rsidP="00C2689E">
            <w:pPr>
              <w:pStyle w:val="TableBlock"/>
              <w:rPr>
                <w:rtl/>
              </w:rPr>
            </w:pPr>
            <w:r w:rsidRPr="00074121">
              <w:rPr>
                <w:rtl/>
              </w:rPr>
              <w:t>"(2</w:t>
            </w:r>
            <w:r w:rsidRPr="00074121">
              <w:rPr>
                <w:rFonts w:hint="eastAsia"/>
                <w:rtl/>
              </w:rPr>
              <w:t>א</w:t>
            </w:r>
            <w:r w:rsidRPr="00074121">
              <w:rPr>
                <w:rtl/>
              </w:rPr>
              <w:t>)</w:t>
            </w:r>
            <w:r w:rsidRPr="00074121">
              <w:rPr>
                <w:rtl/>
              </w:rPr>
              <w:tab/>
            </w:r>
            <w:r w:rsidRPr="00074121">
              <w:rPr>
                <w:rFonts w:hint="eastAsia"/>
                <w:rtl/>
              </w:rPr>
              <w:t>תשלום</w:t>
            </w:r>
            <w:r w:rsidRPr="00074121">
              <w:rPr>
                <w:rtl/>
              </w:rPr>
              <w:t xml:space="preserve"> </w:t>
            </w:r>
            <w:r w:rsidRPr="00074121">
              <w:rPr>
                <w:rFonts w:hint="eastAsia"/>
                <w:rtl/>
              </w:rPr>
              <w:t>ששילם</w:t>
            </w:r>
            <w:r w:rsidRPr="00074121">
              <w:rPr>
                <w:rtl/>
              </w:rPr>
              <w:t xml:space="preserve"> </w:t>
            </w:r>
            <w:r w:rsidRPr="00074121">
              <w:rPr>
                <w:rFonts w:hint="eastAsia"/>
                <w:rtl/>
              </w:rPr>
              <w:t>תייר</w:t>
            </w:r>
            <w:r w:rsidRPr="00074121">
              <w:rPr>
                <w:rtl/>
              </w:rPr>
              <w:t xml:space="preserve"> </w:t>
            </w:r>
            <w:r w:rsidRPr="00074121">
              <w:rPr>
                <w:rFonts w:hint="eastAsia"/>
                <w:rtl/>
              </w:rPr>
              <w:t>מרפא</w:t>
            </w:r>
            <w:r w:rsidRPr="00074121">
              <w:rPr>
                <w:rtl/>
              </w:rPr>
              <w:t xml:space="preserve"> </w:t>
            </w:r>
            <w:r w:rsidRPr="00074121">
              <w:rPr>
                <w:rFonts w:hint="eastAsia"/>
                <w:rtl/>
              </w:rPr>
              <w:t>למוסד</w:t>
            </w:r>
            <w:r w:rsidRPr="00074121">
              <w:rPr>
                <w:rtl/>
              </w:rPr>
              <w:t xml:space="preserve"> </w:t>
            </w:r>
            <w:r w:rsidRPr="00074121">
              <w:rPr>
                <w:rFonts w:hint="eastAsia"/>
                <w:rtl/>
              </w:rPr>
              <w:t>רפואי</w:t>
            </w:r>
            <w:r w:rsidRPr="00074121">
              <w:rPr>
                <w:rtl/>
              </w:rPr>
              <w:t xml:space="preserve"> </w:t>
            </w:r>
            <w:r w:rsidRPr="00074121">
              <w:rPr>
                <w:rFonts w:hint="eastAsia"/>
                <w:rtl/>
              </w:rPr>
              <w:t>ציבורי</w:t>
            </w:r>
            <w:r w:rsidRPr="00074121">
              <w:rPr>
                <w:rtl/>
              </w:rPr>
              <w:t xml:space="preserve">; </w:t>
            </w:r>
            <w:r w:rsidRPr="00074121">
              <w:rPr>
                <w:rFonts w:hint="eastAsia"/>
                <w:rtl/>
              </w:rPr>
              <w:t>לעניין</w:t>
            </w:r>
            <w:r w:rsidRPr="00074121">
              <w:rPr>
                <w:rtl/>
              </w:rPr>
              <w:t xml:space="preserve"> </w:t>
            </w:r>
            <w:r w:rsidRPr="00074121">
              <w:rPr>
                <w:rFonts w:hint="eastAsia"/>
                <w:rtl/>
              </w:rPr>
              <w:t>זה</w:t>
            </w:r>
            <w:r w:rsidRPr="00074121">
              <w:rPr>
                <w:rtl/>
              </w:rPr>
              <w:t>, "</w:t>
            </w:r>
            <w:r w:rsidRPr="00074121">
              <w:rPr>
                <w:rFonts w:hint="eastAsia"/>
                <w:rtl/>
              </w:rPr>
              <w:t>מוסד</w:t>
            </w:r>
            <w:r w:rsidRPr="00074121">
              <w:rPr>
                <w:rtl/>
              </w:rPr>
              <w:t xml:space="preserve"> </w:t>
            </w:r>
            <w:r w:rsidRPr="00074121">
              <w:rPr>
                <w:rFonts w:hint="eastAsia"/>
                <w:rtl/>
              </w:rPr>
              <w:t>רפואי</w:t>
            </w:r>
            <w:r w:rsidRPr="00074121">
              <w:rPr>
                <w:rtl/>
              </w:rPr>
              <w:t xml:space="preserve"> </w:t>
            </w:r>
            <w:r w:rsidRPr="00074121">
              <w:rPr>
                <w:rFonts w:hint="eastAsia"/>
                <w:rtl/>
              </w:rPr>
              <w:t>ציבורי</w:t>
            </w:r>
            <w:r w:rsidRPr="00074121">
              <w:rPr>
                <w:rtl/>
              </w:rPr>
              <w:t>", "</w:t>
            </w:r>
            <w:r w:rsidRPr="00074121">
              <w:rPr>
                <w:rFonts w:hint="eastAsia"/>
                <w:rtl/>
              </w:rPr>
              <w:t>תייר</w:t>
            </w:r>
            <w:r w:rsidRPr="00074121">
              <w:rPr>
                <w:rtl/>
              </w:rPr>
              <w:t xml:space="preserve"> </w:t>
            </w:r>
            <w:r w:rsidRPr="00074121">
              <w:rPr>
                <w:rFonts w:hint="eastAsia"/>
                <w:rtl/>
              </w:rPr>
              <w:t>מרפא</w:t>
            </w:r>
            <w:r w:rsidRPr="00074121">
              <w:rPr>
                <w:rtl/>
              </w:rPr>
              <w:t xml:space="preserve">" – </w:t>
            </w:r>
            <w:r w:rsidRPr="00074121">
              <w:rPr>
                <w:rFonts w:hint="eastAsia"/>
                <w:rtl/>
              </w:rPr>
              <w:t>כהגדרתם</w:t>
            </w:r>
            <w:r w:rsidRPr="00074121">
              <w:rPr>
                <w:rtl/>
              </w:rPr>
              <w:t xml:space="preserve"> </w:t>
            </w:r>
            <w:r w:rsidRPr="00074121">
              <w:rPr>
                <w:rFonts w:hint="eastAsia"/>
                <w:rtl/>
              </w:rPr>
              <w:t>בחוק</w:t>
            </w:r>
            <w:r w:rsidRPr="00074121">
              <w:rPr>
                <w:rtl/>
              </w:rPr>
              <w:t xml:space="preserve"> </w:t>
            </w:r>
            <w:r w:rsidRPr="00074121">
              <w:rPr>
                <w:rFonts w:hint="eastAsia"/>
                <w:rtl/>
              </w:rPr>
              <w:t>תיירות</w:t>
            </w:r>
            <w:r w:rsidRPr="00074121">
              <w:rPr>
                <w:rtl/>
              </w:rPr>
              <w:t xml:space="preserve"> </w:t>
            </w:r>
            <w:r w:rsidRPr="00074121">
              <w:rPr>
                <w:rFonts w:hint="eastAsia"/>
                <w:rtl/>
              </w:rPr>
              <w:t>מרפא</w:t>
            </w:r>
            <w:r w:rsidRPr="00074121">
              <w:rPr>
                <w:rtl/>
              </w:rPr>
              <w:t xml:space="preserve">, </w:t>
            </w:r>
            <w:r w:rsidRPr="00074121">
              <w:rPr>
                <w:rFonts w:hint="eastAsia"/>
                <w:rtl/>
              </w:rPr>
              <w:t>התשע</w:t>
            </w:r>
            <w:r w:rsidRPr="00074121">
              <w:rPr>
                <w:rtl/>
              </w:rPr>
              <w:t>"</w:t>
            </w:r>
            <w:r w:rsidRPr="00074121">
              <w:rPr>
                <w:rFonts w:hint="eastAsia"/>
                <w:rtl/>
              </w:rPr>
              <w:t>ז</w:t>
            </w:r>
            <w:r w:rsidRPr="00074121">
              <w:rPr>
                <w:rtl/>
              </w:rPr>
              <w:t>–2017."</w:t>
            </w:r>
          </w:p>
        </w:tc>
      </w:tr>
      <w:tr w:rsidR="00C2689E" w:rsidRPr="00074121" w:rsidTr="002D222F">
        <w:trPr>
          <w:cantSplit/>
          <w:ins w:id="1228" w:author="נעה בן שבת" w:date="2017-06-25T10:22:00Z"/>
        </w:trPr>
        <w:tc>
          <w:tcPr>
            <w:tcW w:w="1870" w:type="dxa"/>
            <w:shd w:val="clear" w:color="auto" w:fill="auto"/>
          </w:tcPr>
          <w:p w:rsidR="00C2689E" w:rsidRPr="00074121" w:rsidRDefault="00C2689E" w:rsidP="00C2689E">
            <w:pPr>
              <w:pStyle w:val="TableSideHeading"/>
              <w:ind w:right="0"/>
              <w:rPr>
                <w:ins w:id="1229" w:author="נעה בן שבת" w:date="2017-06-25T10:22:00Z"/>
                <w:rtl/>
              </w:rPr>
            </w:pPr>
          </w:p>
        </w:tc>
        <w:tc>
          <w:tcPr>
            <w:tcW w:w="624" w:type="dxa"/>
            <w:shd w:val="clear" w:color="auto" w:fill="auto"/>
            <w:tcMar>
              <w:top w:w="91" w:type="dxa"/>
              <w:left w:w="0" w:type="dxa"/>
              <w:bottom w:w="91" w:type="dxa"/>
              <w:right w:w="0" w:type="dxa"/>
            </w:tcMar>
          </w:tcPr>
          <w:p w:rsidR="00C2689E" w:rsidRPr="00074121" w:rsidRDefault="00C2689E" w:rsidP="00C2689E">
            <w:pPr>
              <w:pStyle w:val="TableText"/>
              <w:ind w:right="0"/>
              <w:jc w:val="both"/>
              <w:rPr>
                <w:ins w:id="1230" w:author="נעה בן שבת" w:date="2017-06-25T10:22:00Z"/>
                <w:rtl/>
              </w:rPr>
            </w:pPr>
          </w:p>
        </w:tc>
        <w:tc>
          <w:tcPr>
            <w:tcW w:w="7144" w:type="dxa"/>
            <w:gridSpan w:val="3"/>
            <w:shd w:val="clear" w:color="auto" w:fill="auto"/>
            <w:tcMar>
              <w:top w:w="91" w:type="dxa"/>
              <w:left w:w="0" w:type="dxa"/>
              <w:bottom w:w="91" w:type="dxa"/>
              <w:right w:w="0" w:type="dxa"/>
            </w:tcMar>
          </w:tcPr>
          <w:p w:rsidR="00C2689E" w:rsidRPr="00074121" w:rsidRDefault="00C2689E" w:rsidP="00C2689E">
            <w:pPr>
              <w:pStyle w:val="TableBlock"/>
              <w:rPr>
                <w:ins w:id="1231" w:author="נעה בן שבת" w:date="2017-06-25T10:22:00Z"/>
                <w:rtl/>
              </w:rPr>
            </w:pPr>
            <w:ins w:id="1232" w:author="נעה בן שבת" w:date="2017-06-25T10:22:00Z">
              <w:r>
                <w:rPr>
                  <w:rFonts w:hint="cs"/>
                  <w:rtl/>
                </w:rPr>
                <w:t xml:space="preserve">[מדוע מוצדק להחיל את הוראות הצינון </w:t>
              </w:r>
            </w:ins>
            <w:ins w:id="1233" w:author="נעה בן שבת" w:date="2017-06-25T10:46:00Z">
              <w:r>
                <w:rPr>
                  <w:rFonts w:hint="cs"/>
                  <w:rtl/>
                </w:rPr>
                <w:t>גם במקרה זה? הרי הטיפול בתייר המרפא כולו למעשה טיפול במסגרת פרטית]</w:t>
              </w:r>
            </w:ins>
          </w:p>
        </w:tc>
      </w:tr>
    </w:tbl>
    <w:p w:rsidR="006C371E" w:rsidRDefault="006C371E" w:rsidP="006C371E">
      <w:pPr>
        <w:pStyle w:val="Noparagraphstyle"/>
        <w:ind w:right="-28"/>
        <w:rPr>
          <w:rtl/>
        </w:rPr>
      </w:pPr>
    </w:p>
    <w:sectPr w:rsidR="006C371E" w:rsidSect="00074121">
      <w:headerReference w:type="even" r:id="rId12"/>
      <w:headerReference w:type="default" r:id="rId13"/>
      <w:headerReference w:type="first" r:id="rId14"/>
      <w:pgSz w:w="11906" w:h="16838"/>
      <w:pgMar w:top="1843" w:right="1134" w:bottom="1440" w:left="1134" w:header="709" w:footer="709" w:gutter="0"/>
      <w:pgNumType w:fmt="numberInDash"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376" w:rsidRDefault="005F7376">
      <w:pPr>
        <w:spacing w:before="0" w:line="240" w:lineRule="auto"/>
      </w:pPr>
      <w:r>
        <w:separator/>
      </w:r>
    </w:p>
  </w:endnote>
  <w:endnote w:type="continuationSeparator" w:id="0">
    <w:p w:rsidR="005F7376" w:rsidRDefault="005F737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HadasaMFO">
    <w:altName w:val="Courier New"/>
    <w:charset w:val="B1"/>
    <w:family w:val="auto"/>
    <w:pitch w:val="variable"/>
    <w:sig w:usb0="00000800"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376" w:rsidRDefault="005F7376">
      <w:pPr>
        <w:spacing w:before="0" w:line="240" w:lineRule="auto"/>
      </w:pPr>
      <w:r>
        <w:separator/>
      </w:r>
    </w:p>
  </w:footnote>
  <w:footnote w:type="continuationSeparator" w:id="0">
    <w:p w:rsidR="005F7376" w:rsidRDefault="005F7376">
      <w:pPr>
        <w:spacing w:before="0" w:line="240" w:lineRule="auto"/>
      </w:pPr>
      <w:r>
        <w:continuationSeparator/>
      </w:r>
    </w:p>
  </w:footnote>
  <w:footnote w:id="1">
    <w:p w:rsidR="000A6B9B" w:rsidRDefault="000A6B9B">
      <w:pPr>
        <w:pStyle w:val="a9"/>
        <w:rPr>
          <w:rtl/>
        </w:rPr>
      </w:pPr>
      <w:ins w:id="49" w:author="נעה בן שבת" w:date="2017-05-23T14:36:00Z">
        <w:r>
          <w:rPr>
            <w:rStyle w:val="ab"/>
          </w:rPr>
          <w:footnoteRef/>
        </w:r>
        <w:r>
          <w:rPr>
            <w:rtl/>
          </w:rPr>
          <w:t xml:space="preserve"> </w:t>
        </w:r>
        <w:r>
          <w:rPr>
            <w:rFonts w:hint="cs"/>
            <w:rtl/>
          </w:rPr>
          <w:t>ס"ח התשמ"ה, עמ' 60.</w:t>
        </w:r>
      </w:ins>
    </w:p>
  </w:footnote>
  <w:footnote w:id="2">
    <w:p w:rsidR="000A6B9B" w:rsidRDefault="000A6B9B" w:rsidP="00074121">
      <w:pPr>
        <w:pStyle w:val="a9"/>
        <w:rPr>
          <w:rtl/>
        </w:rPr>
      </w:pPr>
      <w:r>
        <w:rPr>
          <w:rStyle w:val="ab"/>
        </w:rPr>
        <w:footnoteRef/>
      </w:r>
      <w:r>
        <w:rPr>
          <w:rtl/>
        </w:rPr>
        <w:t xml:space="preserve"> </w:t>
      </w:r>
      <w:r>
        <w:rPr>
          <w:rFonts w:hint="eastAsia"/>
          <w:rtl/>
        </w:rPr>
        <w:t>ס</w:t>
      </w:r>
      <w:r>
        <w:rPr>
          <w:rtl/>
        </w:rPr>
        <w:t>"</w:t>
      </w:r>
      <w:r>
        <w:rPr>
          <w:rFonts w:hint="eastAsia"/>
          <w:rtl/>
        </w:rPr>
        <w:t>ח</w:t>
      </w:r>
      <w:r>
        <w:rPr>
          <w:rtl/>
        </w:rPr>
        <w:t xml:space="preserve"> </w:t>
      </w:r>
      <w:r>
        <w:rPr>
          <w:rFonts w:hint="eastAsia"/>
          <w:rtl/>
        </w:rPr>
        <w:t>התשי</w:t>
      </w:r>
      <w:r>
        <w:rPr>
          <w:rtl/>
        </w:rPr>
        <w:t>"</w:t>
      </w:r>
      <w:r>
        <w:rPr>
          <w:rFonts w:hint="eastAsia"/>
          <w:rtl/>
        </w:rPr>
        <w:t>ב</w:t>
      </w:r>
      <w:r>
        <w:rPr>
          <w:rtl/>
        </w:rPr>
        <w:t xml:space="preserve">, </w:t>
      </w:r>
      <w:r>
        <w:rPr>
          <w:rFonts w:hint="eastAsia"/>
          <w:rtl/>
        </w:rPr>
        <w:t>עמ</w:t>
      </w:r>
      <w:r>
        <w:rPr>
          <w:rtl/>
        </w:rPr>
        <w:t>' 354.</w:t>
      </w:r>
    </w:p>
  </w:footnote>
  <w:footnote w:id="3">
    <w:p w:rsidR="000A6B9B" w:rsidRDefault="000A6B9B" w:rsidP="00074121">
      <w:pPr>
        <w:pStyle w:val="a9"/>
        <w:rPr>
          <w:rtl/>
        </w:rPr>
      </w:pPr>
      <w:r>
        <w:rPr>
          <w:rStyle w:val="ab"/>
        </w:rPr>
        <w:footnoteRef/>
      </w:r>
      <w:r>
        <w:rPr>
          <w:rtl/>
        </w:rPr>
        <w:t xml:space="preserve"> </w:t>
      </w:r>
      <w:r>
        <w:rPr>
          <w:rFonts w:hint="eastAsia"/>
          <w:rtl/>
        </w:rPr>
        <w:t>ס</w:t>
      </w:r>
      <w:r>
        <w:rPr>
          <w:rtl/>
        </w:rPr>
        <w:t>"</w:t>
      </w:r>
      <w:r>
        <w:rPr>
          <w:rFonts w:hint="eastAsia"/>
          <w:rtl/>
        </w:rPr>
        <w:t>ח</w:t>
      </w:r>
      <w:r>
        <w:rPr>
          <w:rtl/>
        </w:rPr>
        <w:t xml:space="preserve"> </w:t>
      </w:r>
      <w:r>
        <w:rPr>
          <w:rFonts w:hint="eastAsia"/>
          <w:rtl/>
        </w:rPr>
        <w:t>התשל</w:t>
      </w:r>
      <w:r>
        <w:rPr>
          <w:rtl/>
        </w:rPr>
        <w:t>"</w:t>
      </w:r>
      <w:r>
        <w:rPr>
          <w:rFonts w:hint="eastAsia"/>
          <w:rtl/>
        </w:rPr>
        <w:t>ז</w:t>
      </w:r>
      <w:r>
        <w:rPr>
          <w:rtl/>
        </w:rPr>
        <w:t xml:space="preserve">, </w:t>
      </w:r>
      <w:r>
        <w:rPr>
          <w:rFonts w:hint="eastAsia"/>
          <w:rtl/>
        </w:rPr>
        <w:t>עמ</w:t>
      </w:r>
      <w:r>
        <w:rPr>
          <w:rtl/>
        </w:rPr>
        <w:t xml:space="preserve">' 226. </w:t>
      </w:r>
    </w:p>
  </w:footnote>
  <w:footnote w:id="4">
    <w:p w:rsidR="000A6B9B" w:rsidRDefault="000A6B9B" w:rsidP="00074121">
      <w:pPr>
        <w:pStyle w:val="a9"/>
        <w:rPr>
          <w:rtl/>
        </w:rPr>
      </w:pPr>
      <w:r>
        <w:rPr>
          <w:rStyle w:val="ab"/>
        </w:rPr>
        <w:footnoteRef/>
      </w:r>
      <w:r>
        <w:rPr>
          <w:rtl/>
        </w:rPr>
        <w:t xml:space="preserve"> </w:t>
      </w:r>
      <w:r>
        <w:rPr>
          <w:rFonts w:hint="eastAsia"/>
          <w:rtl/>
        </w:rPr>
        <w:t>ס</w:t>
      </w:r>
      <w:r>
        <w:rPr>
          <w:rtl/>
        </w:rPr>
        <w:t>"</w:t>
      </w:r>
      <w:r>
        <w:rPr>
          <w:rFonts w:hint="eastAsia"/>
          <w:rtl/>
        </w:rPr>
        <w:t>ח</w:t>
      </w:r>
      <w:r>
        <w:rPr>
          <w:rtl/>
        </w:rPr>
        <w:t xml:space="preserve"> </w:t>
      </w:r>
      <w:r>
        <w:rPr>
          <w:rFonts w:hint="eastAsia"/>
          <w:rtl/>
        </w:rPr>
        <w:t>התשנ</w:t>
      </w:r>
      <w:r>
        <w:rPr>
          <w:rtl/>
        </w:rPr>
        <w:t>"</w:t>
      </w:r>
      <w:r>
        <w:rPr>
          <w:rFonts w:hint="eastAsia"/>
          <w:rtl/>
        </w:rPr>
        <w:t>ו</w:t>
      </w:r>
      <w:r>
        <w:rPr>
          <w:rtl/>
        </w:rPr>
        <w:t xml:space="preserve">, </w:t>
      </w:r>
      <w:r>
        <w:rPr>
          <w:rFonts w:hint="eastAsia"/>
          <w:rtl/>
        </w:rPr>
        <w:t>עמ</w:t>
      </w:r>
      <w:r>
        <w:rPr>
          <w:rtl/>
        </w:rPr>
        <w:t>' 327.</w:t>
      </w:r>
    </w:p>
  </w:footnote>
  <w:footnote w:id="5">
    <w:p w:rsidR="000A6B9B" w:rsidRDefault="000A6B9B" w:rsidP="00074121">
      <w:pPr>
        <w:pStyle w:val="a9"/>
        <w:rPr>
          <w:rtl/>
        </w:rPr>
      </w:pPr>
      <w:r>
        <w:rPr>
          <w:rStyle w:val="ab"/>
        </w:rPr>
        <w:footnoteRef/>
      </w:r>
      <w:r>
        <w:rPr>
          <w:rtl/>
        </w:rPr>
        <w:t xml:space="preserve"> </w:t>
      </w:r>
      <w:r>
        <w:rPr>
          <w:rFonts w:hint="eastAsia"/>
          <w:rtl/>
        </w:rPr>
        <w:t>דיני</w:t>
      </w:r>
      <w:r>
        <w:rPr>
          <w:rtl/>
        </w:rPr>
        <w:t xml:space="preserve"> </w:t>
      </w:r>
      <w:r>
        <w:rPr>
          <w:rFonts w:hint="eastAsia"/>
          <w:rtl/>
        </w:rPr>
        <w:t>מדינת</w:t>
      </w:r>
      <w:r>
        <w:rPr>
          <w:rtl/>
        </w:rPr>
        <w:t xml:space="preserve"> </w:t>
      </w:r>
      <w:r>
        <w:rPr>
          <w:rFonts w:hint="eastAsia"/>
          <w:rtl/>
        </w:rPr>
        <w:t>ישראל</w:t>
      </w:r>
      <w:r>
        <w:rPr>
          <w:rtl/>
        </w:rPr>
        <w:t xml:space="preserve">, </w:t>
      </w:r>
      <w:r>
        <w:rPr>
          <w:rFonts w:hint="eastAsia"/>
          <w:rtl/>
        </w:rPr>
        <w:t>נוסח</w:t>
      </w:r>
      <w:r>
        <w:rPr>
          <w:rtl/>
        </w:rPr>
        <w:t xml:space="preserve"> </w:t>
      </w:r>
      <w:r>
        <w:rPr>
          <w:rFonts w:hint="eastAsia"/>
          <w:rtl/>
        </w:rPr>
        <w:t>חדש</w:t>
      </w:r>
      <w:r>
        <w:rPr>
          <w:rtl/>
        </w:rPr>
        <w:t xml:space="preserve"> 6, </w:t>
      </w:r>
      <w:r>
        <w:rPr>
          <w:rFonts w:hint="eastAsia"/>
          <w:rtl/>
        </w:rPr>
        <w:t>עמ</w:t>
      </w:r>
      <w:r>
        <w:rPr>
          <w:rtl/>
        </w:rPr>
        <w:t>' 120.</w:t>
      </w:r>
    </w:p>
  </w:footnote>
  <w:footnote w:id="6">
    <w:p w:rsidR="000A6B9B" w:rsidRDefault="000A6B9B" w:rsidP="00074121">
      <w:pPr>
        <w:pStyle w:val="a9"/>
        <w:rPr>
          <w:rtl/>
        </w:rPr>
      </w:pPr>
      <w:r>
        <w:rPr>
          <w:rStyle w:val="ab"/>
        </w:rPr>
        <w:footnoteRef/>
      </w:r>
      <w:r>
        <w:rPr>
          <w:rtl/>
        </w:rPr>
        <w:t xml:space="preserve"> </w:t>
      </w:r>
      <w:r>
        <w:rPr>
          <w:rFonts w:hint="eastAsia"/>
          <w:rtl/>
        </w:rPr>
        <w:t>ס</w:t>
      </w:r>
      <w:r>
        <w:rPr>
          <w:rtl/>
        </w:rPr>
        <w:t>"</w:t>
      </w:r>
      <w:r>
        <w:rPr>
          <w:rFonts w:hint="eastAsia"/>
          <w:rtl/>
        </w:rPr>
        <w:t>ח</w:t>
      </w:r>
      <w:r>
        <w:rPr>
          <w:rtl/>
        </w:rPr>
        <w:t xml:space="preserve"> </w:t>
      </w:r>
      <w:r>
        <w:rPr>
          <w:rFonts w:hint="eastAsia"/>
          <w:rtl/>
        </w:rPr>
        <w:t>התשנ</w:t>
      </w:r>
      <w:r>
        <w:rPr>
          <w:rtl/>
        </w:rPr>
        <w:t>"</w:t>
      </w:r>
      <w:r>
        <w:rPr>
          <w:rFonts w:hint="eastAsia"/>
          <w:rtl/>
        </w:rPr>
        <w:t>ט</w:t>
      </w:r>
      <w:r>
        <w:rPr>
          <w:rtl/>
        </w:rPr>
        <w:t xml:space="preserve">, </w:t>
      </w:r>
      <w:r>
        <w:rPr>
          <w:rFonts w:hint="eastAsia"/>
          <w:rtl/>
        </w:rPr>
        <w:t>עמ</w:t>
      </w:r>
      <w:r>
        <w:rPr>
          <w:rtl/>
        </w:rPr>
        <w:t>' 189.</w:t>
      </w:r>
    </w:p>
  </w:footnote>
  <w:footnote w:id="7">
    <w:p w:rsidR="000A6B9B" w:rsidRDefault="000A6B9B">
      <w:pPr>
        <w:pStyle w:val="a9"/>
        <w:rPr>
          <w:rtl/>
        </w:rPr>
      </w:pPr>
      <w:ins w:id="200" w:author="נעה בן שבת" w:date="2017-10-22T12:08:00Z">
        <w:r>
          <w:rPr>
            <w:rStyle w:val="ab"/>
          </w:rPr>
          <w:footnoteRef/>
        </w:r>
        <w:r>
          <w:rPr>
            <w:rtl/>
          </w:rPr>
          <w:t xml:space="preserve"> </w:t>
        </w:r>
        <w:r>
          <w:rPr>
            <w:rFonts w:hint="cs"/>
            <w:rtl/>
          </w:rPr>
          <w:t>ס"ח התשכ"ח, עמ' 234.</w:t>
        </w:r>
      </w:ins>
    </w:p>
  </w:footnote>
  <w:footnote w:id="8">
    <w:p w:rsidR="000A6B9B" w:rsidRDefault="000A6B9B" w:rsidP="00074121">
      <w:pPr>
        <w:pStyle w:val="a9"/>
        <w:rPr>
          <w:rtl/>
        </w:rPr>
      </w:pPr>
      <w:r>
        <w:rPr>
          <w:rStyle w:val="ab"/>
        </w:rPr>
        <w:footnoteRef/>
      </w:r>
      <w:r>
        <w:rPr>
          <w:rtl/>
        </w:rPr>
        <w:t xml:space="preserve"> </w:t>
      </w:r>
      <w:r>
        <w:rPr>
          <w:rFonts w:hint="eastAsia"/>
          <w:rtl/>
        </w:rPr>
        <w:t>ע</w:t>
      </w:r>
      <w:r>
        <w:rPr>
          <w:rtl/>
        </w:rPr>
        <w:t>"</w:t>
      </w:r>
      <w:r>
        <w:rPr>
          <w:rFonts w:hint="eastAsia"/>
          <w:rtl/>
        </w:rPr>
        <w:t>ר</w:t>
      </w:r>
      <w:r>
        <w:rPr>
          <w:rtl/>
        </w:rPr>
        <w:t xml:space="preserve"> 1940, </w:t>
      </w:r>
      <w:r>
        <w:rPr>
          <w:rFonts w:hint="eastAsia"/>
          <w:rtl/>
        </w:rPr>
        <w:t>תוס</w:t>
      </w:r>
      <w:r>
        <w:rPr>
          <w:rtl/>
        </w:rPr>
        <w:t xml:space="preserve">' 1, </w:t>
      </w:r>
      <w:r>
        <w:rPr>
          <w:rFonts w:hint="eastAsia"/>
          <w:rtl/>
        </w:rPr>
        <w:t>עמ</w:t>
      </w:r>
      <w:r>
        <w:rPr>
          <w:rtl/>
        </w:rPr>
        <w:t>'</w:t>
      </w:r>
      <w:ins w:id="210" w:author="נעה בן שבת" w:date="2017-05-23T14:48:00Z">
        <w:r>
          <w:rPr>
            <w:rFonts w:hint="cs"/>
            <w:rtl/>
          </w:rPr>
          <w:t xml:space="preserve"> (ע)</w:t>
        </w:r>
      </w:ins>
      <w:r>
        <w:rPr>
          <w:rtl/>
        </w:rPr>
        <w:t xml:space="preserve"> 191</w:t>
      </w:r>
      <w:ins w:id="211" w:author="נעה בן שבת" w:date="2017-05-23T14:48:00Z">
        <w:r>
          <w:rPr>
            <w:rFonts w:hint="cs"/>
            <w:rtl/>
          </w:rPr>
          <w:t>, (א) 239</w:t>
        </w:r>
      </w:ins>
      <w:r>
        <w:rPr>
          <w:rtl/>
        </w:rPr>
        <w:t>.</w:t>
      </w:r>
    </w:p>
  </w:footnote>
  <w:footnote w:id="9">
    <w:p w:rsidR="000A6B9B" w:rsidRDefault="000A6B9B" w:rsidP="000213CD">
      <w:pPr>
        <w:pStyle w:val="a9"/>
        <w:rPr>
          <w:ins w:id="311" w:author="נעה בן שבת" w:date="2017-10-22T12:18:00Z"/>
          <w:rtl/>
        </w:rPr>
      </w:pPr>
      <w:ins w:id="312" w:author="נעה בן שבת" w:date="2017-10-22T12:18:00Z">
        <w:r>
          <w:rPr>
            <w:rStyle w:val="ab"/>
          </w:rPr>
          <w:footnoteRef/>
        </w:r>
        <w:r>
          <w:rPr>
            <w:rtl/>
          </w:rPr>
          <w:t xml:space="preserve"> </w:t>
        </w:r>
        <w:r>
          <w:rPr>
            <w:rFonts w:hint="cs"/>
            <w:rtl/>
          </w:rPr>
          <w:t>ק"ת התשמ"ח, עמ' 441;</w:t>
        </w:r>
      </w:ins>
    </w:p>
  </w:footnote>
  <w:footnote w:id="10">
    <w:p w:rsidR="000A6B9B" w:rsidRDefault="000A6B9B" w:rsidP="000213CD">
      <w:pPr>
        <w:pStyle w:val="a9"/>
        <w:rPr>
          <w:ins w:id="326" w:author="נעה בן שבת" w:date="2017-10-22T12:19:00Z"/>
          <w:rtl/>
        </w:rPr>
      </w:pPr>
      <w:ins w:id="327" w:author="נעה בן שבת" w:date="2017-10-22T12:19:00Z">
        <w:r>
          <w:rPr>
            <w:rStyle w:val="ab"/>
          </w:rPr>
          <w:footnoteRef/>
        </w:r>
        <w:r>
          <w:rPr>
            <w:rtl/>
          </w:rPr>
          <w:t xml:space="preserve"> </w:t>
        </w:r>
        <w:r>
          <w:rPr>
            <w:rFonts w:hint="cs"/>
            <w:rtl/>
          </w:rPr>
          <w:t>ק"ת התשכ"ח, עמ' 910.</w:t>
        </w:r>
      </w:ins>
    </w:p>
  </w:footnote>
  <w:footnote w:id="11">
    <w:p w:rsidR="000A6B9B" w:rsidRDefault="000A6B9B">
      <w:pPr>
        <w:pStyle w:val="a9"/>
        <w:rPr>
          <w:rtl/>
        </w:rPr>
      </w:pPr>
      <w:ins w:id="355" w:author="נעה בן שבת" w:date="2017-10-22T12:21:00Z">
        <w:r>
          <w:rPr>
            <w:rStyle w:val="ab"/>
          </w:rPr>
          <w:footnoteRef/>
        </w:r>
        <w:r>
          <w:rPr>
            <w:rtl/>
          </w:rPr>
          <w:t xml:space="preserve"> </w:t>
        </w:r>
        <w:r>
          <w:rPr>
            <w:rFonts w:hint="cs"/>
            <w:rtl/>
          </w:rPr>
          <w:t>ק"ת, התשט</w:t>
        </w:r>
      </w:ins>
      <w:ins w:id="356" w:author="נעה בן שבת" w:date="2017-10-22T12:22:00Z">
        <w:r>
          <w:rPr>
            <w:rFonts w:hint="cs"/>
            <w:rtl/>
          </w:rPr>
          <w:t>"ז, עמ' 607.</w:t>
        </w:r>
      </w:ins>
    </w:p>
  </w:footnote>
  <w:footnote w:id="12">
    <w:p w:rsidR="000A6B9B" w:rsidRDefault="000A6B9B" w:rsidP="00074121">
      <w:pPr>
        <w:pStyle w:val="a9"/>
        <w:rPr>
          <w:rtl/>
        </w:rPr>
      </w:pPr>
      <w:r>
        <w:rPr>
          <w:rStyle w:val="ab"/>
        </w:rPr>
        <w:footnoteRef/>
      </w:r>
      <w:r>
        <w:rPr>
          <w:rtl/>
        </w:rPr>
        <w:t xml:space="preserve"> </w:t>
      </w:r>
      <w:r>
        <w:rPr>
          <w:rFonts w:hint="eastAsia"/>
          <w:rtl/>
        </w:rPr>
        <w:t>ק</w:t>
      </w:r>
      <w:r>
        <w:rPr>
          <w:rtl/>
        </w:rPr>
        <w:t>"</w:t>
      </w:r>
      <w:r>
        <w:rPr>
          <w:rFonts w:hint="eastAsia"/>
          <w:rtl/>
        </w:rPr>
        <w:t>ת</w:t>
      </w:r>
      <w:r>
        <w:rPr>
          <w:rtl/>
        </w:rPr>
        <w:t xml:space="preserve"> </w:t>
      </w:r>
      <w:r>
        <w:rPr>
          <w:rFonts w:hint="eastAsia"/>
          <w:rtl/>
        </w:rPr>
        <w:t>התשל</w:t>
      </w:r>
      <w:r>
        <w:rPr>
          <w:rtl/>
        </w:rPr>
        <w:t>"</w:t>
      </w:r>
      <w:r>
        <w:rPr>
          <w:rFonts w:hint="eastAsia"/>
          <w:rtl/>
        </w:rPr>
        <w:t>ד</w:t>
      </w:r>
      <w:r>
        <w:rPr>
          <w:rtl/>
        </w:rPr>
        <w:t xml:space="preserve">, </w:t>
      </w:r>
      <w:r>
        <w:rPr>
          <w:rFonts w:hint="eastAsia"/>
          <w:rtl/>
        </w:rPr>
        <w:t>עמ</w:t>
      </w:r>
      <w:r>
        <w:rPr>
          <w:rtl/>
        </w:rPr>
        <w:t>' 1517.</w:t>
      </w:r>
    </w:p>
  </w:footnote>
  <w:footnote w:id="13">
    <w:p w:rsidR="000A6B9B" w:rsidRDefault="000A6B9B" w:rsidP="00074121">
      <w:pPr>
        <w:pStyle w:val="a9"/>
        <w:rPr>
          <w:rtl/>
        </w:rPr>
      </w:pPr>
      <w:r>
        <w:rPr>
          <w:rStyle w:val="ab"/>
        </w:rPr>
        <w:footnoteRef/>
      </w:r>
      <w:r>
        <w:rPr>
          <w:rtl/>
        </w:rPr>
        <w:t xml:space="preserve"> </w:t>
      </w:r>
      <w:r>
        <w:rPr>
          <w:rFonts w:hint="eastAsia"/>
          <w:rtl/>
        </w:rPr>
        <w:t>ס</w:t>
      </w:r>
      <w:r>
        <w:rPr>
          <w:rtl/>
        </w:rPr>
        <w:t>"</w:t>
      </w:r>
      <w:r>
        <w:rPr>
          <w:rFonts w:hint="eastAsia"/>
          <w:rtl/>
        </w:rPr>
        <w:t>ח</w:t>
      </w:r>
      <w:r>
        <w:rPr>
          <w:rtl/>
        </w:rPr>
        <w:t xml:space="preserve"> </w:t>
      </w:r>
      <w:r>
        <w:rPr>
          <w:rFonts w:hint="eastAsia"/>
          <w:rtl/>
        </w:rPr>
        <w:t>התשנ</w:t>
      </w:r>
      <w:r>
        <w:rPr>
          <w:rtl/>
        </w:rPr>
        <w:t>"</w:t>
      </w:r>
      <w:r>
        <w:rPr>
          <w:rFonts w:hint="eastAsia"/>
          <w:rtl/>
        </w:rPr>
        <w:t>ה</w:t>
      </w:r>
      <w:r>
        <w:rPr>
          <w:rtl/>
        </w:rPr>
        <w:t xml:space="preserve">, </w:t>
      </w:r>
      <w:r>
        <w:rPr>
          <w:rFonts w:hint="eastAsia"/>
          <w:rtl/>
        </w:rPr>
        <w:t>עמ</w:t>
      </w:r>
      <w:r>
        <w:rPr>
          <w:rtl/>
        </w:rPr>
        <w:t>' 366.</w:t>
      </w:r>
    </w:p>
  </w:footnote>
  <w:footnote w:id="14">
    <w:p w:rsidR="000A6B9B" w:rsidRDefault="000A6B9B" w:rsidP="00074121">
      <w:pPr>
        <w:pStyle w:val="a9"/>
        <w:rPr>
          <w:rtl/>
        </w:rPr>
      </w:pPr>
      <w:r>
        <w:rPr>
          <w:rStyle w:val="ab"/>
        </w:rPr>
        <w:footnoteRef/>
      </w:r>
      <w:r>
        <w:rPr>
          <w:rtl/>
        </w:rPr>
        <w:t xml:space="preserve"> </w:t>
      </w:r>
      <w:r>
        <w:rPr>
          <w:rFonts w:hint="eastAsia"/>
          <w:rtl/>
        </w:rPr>
        <w:t>ס</w:t>
      </w:r>
      <w:r>
        <w:rPr>
          <w:rtl/>
        </w:rPr>
        <w:t>"</w:t>
      </w:r>
      <w:r>
        <w:rPr>
          <w:rFonts w:hint="eastAsia"/>
          <w:rtl/>
        </w:rPr>
        <w:t>ח</w:t>
      </w:r>
      <w:r>
        <w:rPr>
          <w:rtl/>
        </w:rPr>
        <w:t xml:space="preserve"> </w:t>
      </w:r>
      <w:r>
        <w:rPr>
          <w:rFonts w:hint="eastAsia"/>
          <w:rtl/>
        </w:rPr>
        <w:t>התשכ</w:t>
      </w:r>
      <w:r>
        <w:rPr>
          <w:rtl/>
        </w:rPr>
        <w:t>"</w:t>
      </w:r>
      <w:r>
        <w:rPr>
          <w:rFonts w:hint="eastAsia"/>
          <w:rtl/>
        </w:rPr>
        <w:t>א</w:t>
      </w:r>
      <w:r>
        <w:rPr>
          <w:rtl/>
        </w:rPr>
        <w:t xml:space="preserve">, </w:t>
      </w:r>
      <w:r>
        <w:rPr>
          <w:rFonts w:hint="eastAsia"/>
          <w:rtl/>
        </w:rPr>
        <w:t>עמ</w:t>
      </w:r>
      <w:r>
        <w:rPr>
          <w:rtl/>
        </w:rPr>
        <w:t>' 192.</w:t>
      </w:r>
    </w:p>
  </w:footnote>
  <w:footnote w:id="15">
    <w:p w:rsidR="000A6B9B" w:rsidRDefault="000A6B9B" w:rsidP="00074121">
      <w:pPr>
        <w:pStyle w:val="a9"/>
        <w:rPr>
          <w:rtl/>
        </w:rPr>
      </w:pPr>
      <w:r>
        <w:rPr>
          <w:rStyle w:val="ab"/>
        </w:rPr>
        <w:footnoteRef/>
      </w:r>
      <w:r>
        <w:rPr>
          <w:rtl/>
        </w:rPr>
        <w:t xml:space="preserve"> </w:t>
      </w:r>
      <w:r>
        <w:rPr>
          <w:rFonts w:hint="eastAsia"/>
          <w:rtl/>
        </w:rPr>
        <w:t>חוקי</w:t>
      </w:r>
      <w:r>
        <w:rPr>
          <w:rtl/>
        </w:rPr>
        <w:t xml:space="preserve"> </w:t>
      </w:r>
      <w:r>
        <w:rPr>
          <w:rFonts w:hint="eastAsia"/>
          <w:rtl/>
        </w:rPr>
        <w:t>א</w:t>
      </w:r>
      <w:r>
        <w:rPr>
          <w:rtl/>
        </w:rPr>
        <w:t>"</w:t>
      </w:r>
      <w:r>
        <w:rPr>
          <w:rFonts w:hint="eastAsia"/>
          <w:rtl/>
        </w:rPr>
        <w:t>י</w:t>
      </w:r>
      <w:r>
        <w:rPr>
          <w:rtl/>
        </w:rPr>
        <w:t xml:space="preserve">, </w:t>
      </w:r>
      <w:r>
        <w:rPr>
          <w:rFonts w:hint="eastAsia"/>
          <w:rtl/>
        </w:rPr>
        <w:t>כרך</w:t>
      </w:r>
      <w:r>
        <w:rPr>
          <w:rtl/>
        </w:rPr>
        <w:t xml:space="preserve"> </w:t>
      </w:r>
      <w:r>
        <w:rPr>
          <w:rFonts w:hint="eastAsia"/>
          <w:rtl/>
        </w:rPr>
        <w:t>ב</w:t>
      </w:r>
      <w:r>
        <w:rPr>
          <w:rtl/>
        </w:rPr>
        <w:t xml:space="preserve">' </w:t>
      </w:r>
      <w:r>
        <w:rPr>
          <w:rFonts w:hint="eastAsia"/>
          <w:rtl/>
        </w:rPr>
        <w:t>עמ</w:t>
      </w:r>
      <w:r>
        <w:rPr>
          <w:rtl/>
        </w:rPr>
        <w:t>' (</w:t>
      </w:r>
      <w:r>
        <w:rPr>
          <w:rFonts w:hint="eastAsia"/>
          <w:rtl/>
        </w:rPr>
        <w:t>ע</w:t>
      </w:r>
      <w:r>
        <w:rPr>
          <w:rtl/>
        </w:rPr>
        <w:t>) 1374, (</w:t>
      </w:r>
      <w:r>
        <w:rPr>
          <w:rFonts w:hint="eastAsia"/>
          <w:rtl/>
        </w:rPr>
        <w:t>א</w:t>
      </w:r>
      <w:r>
        <w:rPr>
          <w:rtl/>
        </w:rPr>
        <w:t>) 1399.</w:t>
      </w:r>
    </w:p>
  </w:footnote>
  <w:footnote w:id="16">
    <w:p w:rsidR="000A6B9B" w:rsidRDefault="000A6B9B" w:rsidP="00074121">
      <w:pPr>
        <w:pStyle w:val="a9"/>
        <w:rPr>
          <w:rtl/>
        </w:rPr>
      </w:pPr>
      <w:r>
        <w:rPr>
          <w:rStyle w:val="ab"/>
        </w:rPr>
        <w:footnoteRef/>
      </w:r>
      <w:r>
        <w:rPr>
          <w:rtl/>
        </w:rPr>
        <w:t xml:space="preserve"> </w:t>
      </w:r>
      <w:r>
        <w:rPr>
          <w:rFonts w:hint="eastAsia"/>
          <w:rtl/>
        </w:rPr>
        <w:t>ס</w:t>
      </w:r>
      <w:r>
        <w:rPr>
          <w:rtl/>
        </w:rPr>
        <w:t>"</w:t>
      </w:r>
      <w:r>
        <w:rPr>
          <w:rFonts w:hint="eastAsia"/>
          <w:rtl/>
        </w:rPr>
        <w:t>ח</w:t>
      </w:r>
      <w:r>
        <w:rPr>
          <w:rtl/>
        </w:rPr>
        <w:t xml:space="preserve"> </w:t>
      </w:r>
      <w:r>
        <w:rPr>
          <w:rFonts w:hint="eastAsia"/>
          <w:rtl/>
        </w:rPr>
        <w:t>התשנ</w:t>
      </w:r>
      <w:r>
        <w:rPr>
          <w:rtl/>
        </w:rPr>
        <w:t>"</w:t>
      </w:r>
      <w:r>
        <w:rPr>
          <w:rFonts w:hint="eastAsia"/>
          <w:rtl/>
        </w:rPr>
        <w:t>ח</w:t>
      </w:r>
      <w:r>
        <w:rPr>
          <w:rtl/>
        </w:rPr>
        <w:t xml:space="preserve">, </w:t>
      </w:r>
      <w:r>
        <w:rPr>
          <w:rFonts w:hint="eastAsia"/>
          <w:rtl/>
        </w:rPr>
        <w:t>עמ</w:t>
      </w:r>
      <w:r>
        <w:rPr>
          <w:rtl/>
        </w:rPr>
        <w:t>' 226.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B9B" w:rsidRDefault="000A6B9B" w:rsidP="00074121">
    <w:pPr>
      <w:pStyle w:val="a3"/>
      <w:framePr w:wrap="around" w:vAnchor="text" w:hAnchor="text" w:xAlign="center" w:y="1"/>
      <w:rPr>
        <w:rStyle w:val="a5"/>
        <w:rtl/>
      </w:rPr>
    </w:pPr>
    <w:r>
      <w:rPr>
        <w:rStyle w:val="a5"/>
        <w:rtl/>
      </w:rPr>
      <w:fldChar w:fldCharType="begin"/>
    </w:r>
    <w:r>
      <w:rPr>
        <w:rStyle w:val="a5"/>
      </w:rPr>
      <w:instrText xml:space="preserve">PAGE  </w:instrText>
    </w:r>
    <w:r>
      <w:rPr>
        <w:rStyle w:val="a5"/>
        <w:rtl/>
      </w:rPr>
      <w:fldChar w:fldCharType="end"/>
    </w:r>
  </w:p>
  <w:p w:rsidR="000A6B9B" w:rsidRDefault="000A6B9B">
    <w:pPr>
      <w:pStyle w:val="a3"/>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B9B" w:rsidRPr="00AE54D2" w:rsidRDefault="000A6B9B" w:rsidP="00074121">
    <w:pPr>
      <w:pStyle w:val="a3"/>
      <w:framePr w:wrap="around" w:vAnchor="text" w:hAnchor="text" w:xAlign="center" w:y="1"/>
      <w:spacing w:before="0"/>
      <w:ind w:firstLine="0"/>
      <w:rPr>
        <w:rStyle w:val="a5"/>
        <w:rFonts w:cs="David"/>
        <w:sz w:val="24"/>
        <w:szCs w:val="24"/>
      </w:rPr>
    </w:pPr>
    <w:r w:rsidRPr="00AE54D2">
      <w:rPr>
        <w:rStyle w:val="a5"/>
        <w:rFonts w:cs="David"/>
        <w:sz w:val="24"/>
        <w:szCs w:val="24"/>
        <w:rtl/>
      </w:rPr>
      <w:fldChar w:fldCharType="begin"/>
    </w:r>
    <w:r w:rsidRPr="00AE54D2">
      <w:rPr>
        <w:rStyle w:val="a5"/>
        <w:rFonts w:cs="David"/>
        <w:sz w:val="24"/>
        <w:szCs w:val="24"/>
      </w:rPr>
      <w:instrText xml:space="preserve">PAGE  </w:instrText>
    </w:r>
    <w:r w:rsidRPr="00AE54D2">
      <w:rPr>
        <w:rStyle w:val="a5"/>
        <w:rFonts w:cs="David"/>
        <w:sz w:val="24"/>
        <w:szCs w:val="24"/>
        <w:rtl/>
      </w:rPr>
      <w:fldChar w:fldCharType="separate"/>
    </w:r>
    <w:r w:rsidR="00D27A84">
      <w:rPr>
        <w:rStyle w:val="a5"/>
        <w:rFonts w:cs="David"/>
        <w:noProof/>
        <w:sz w:val="24"/>
        <w:szCs w:val="24"/>
        <w:rtl/>
      </w:rPr>
      <w:t>- 1 -</w:t>
    </w:r>
    <w:r w:rsidRPr="00AE54D2">
      <w:rPr>
        <w:rStyle w:val="a5"/>
        <w:rFonts w:cs="David"/>
        <w:sz w:val="24"/>
        <w:szCs w:val="24"/>
        <w:rtl/>
      </w:rPr>
      <w:fldChar w:fldCharType="end"/>
    </w:r>
  </w:p>
  <w:p w:rsidR="000A6B9B" w:rsidRPr="00AE54D2" w:rsidRDefault="000A6B9B" w:rsidP="00074121">
    <w:pPr>
      <w:pStyle w:val="a3"/>
      <w:spacing w:before="0" w:line="240" w:lineRule="auto"/>
      <w:ind w:firstLine="0"/>
      <w:rPr>
        <w:rFonts w:cs="David"/>
        <w:sz w:val="24"/>
        <w:szCs w:val="24"/>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B9B" w:rsidRPr="00AE54D2" w:rsidRDefault="000A6B9B" w:rsidP="00074121">
    <w:pPr>
      <w:pStyle w:val="a3"/>
      <w:framePr w:wrap="around" w:vAnchor="text" w:hAnchor="text" w:xAlign="center" w:y="1"/>
      <w:spacing w:before="0" w:line="240" w:lineRule="auto"/>
      <w:ind w:firstLine="0"/>
      <w:rPr>
        <w:rStyle w:val="a5"/>
        <w:rFonts w:cs="David"/>
        <w:sz w:val="24"/>
        <w:szCs w:val="24"/>
      </w:rPr>
    </w:pPr>
    <w:r w:rsidRPr="00AE54D2">
      <w:rPr>
        <w:rStyle w:val="a5"/>
        <w:rFonts w:cs="David"/>
        <w:sz w:val="24"/>
        <w:szCs w:val="24"/>
        <w:rtl/>
      </w:rPr>
      <w:fldChar w:fldCharType="begin"/>
    </w:r>
    <w:r w:rsidRPr="00AE54D2">
      <w:rPr>
        <w:rStyle w:val="a5"/>
        <w:rFonts w:cs="David"/>
        <w:sz w:val="24"/>
        <w:szCs w:val="24"/>
      </w:rPr>
      <w:instrText xml:space="preserve">PAGE  </w:instrText>
    </w:r>
    <w:r w:rsidRPr="00AE54D2">
      <w:rPr>
        <w:rStyle w:val="a5"/>
        <w:rFonts w:cs="David"/>
        <w:sz w:val="24"/>
        <w:szCs w:val="24"/>
        <w:rtl/>
      </w:rPr>
      <w:fldChar w:fldCharType="separate"/>
    </w:r>
    <w:r>
      <w:rPr>
        <w:rStyle w:val="a5"/>
        <w:rFonts w:cs="David"/>
        <w:noProof/>
        <w:sz w:val="24"/>
        <w:szCs w:val="24"/>
        <w:rtl/>
      </w:rPr>
      <w:t>- 1 -</w:t>
    </w:r>
    <w:r w:rsidRPr="00AE54D2">
      <w:rPr>
        <w:rStyle w:val="a5"/>
        <w:rFonts w:cs="David"/>
        <w:sz w:val="24"/>
        <w:szCs w:val="24"/>
        <w:rtl/>
      </w:rPr>
      <w:fldChar w:fldCharType="end"/>
    </w:r>
  </w:p>
  <w:p w:rsidR="000A6B9B" w:rsidRDefault="000A6B9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7332DD"/>
    <w:multiLevelType w:val="hybridMultilevel"/>
    <w:tmpl w:val="97E00112"/>
    <w:lvl w:ilvl="0" w:tplc="9D66E05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195851"/>
    <w:multiLevelType w:val="hybridMultilevel"/>
    <w:tmpl w:val="4992EC42"/>
    <w:lvl w:ilvl="0" w:tplc="3990D33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5AE5C1B"/>
    <w:multiLevelType w:val="hybridMultilevel"/>
    <w:tmpl w:val="758A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4"/>
  </w:num>
  <w:num w:numId="5">
    <w:abstractNumId w:val="1"/>
  </w:num>
  <w:num w:numId="6">
    <w:abstractNumId w:val="6"/>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נעה בן שבת">
    <w15:presenceInfo w15:providerId="AD" w15:userId="S-1-5-21-390607825-919564285-270368766-1810"/>
  </w15:person>
  <w15:person w15:author="אילת וולברג">
    <w15:presenceInfo w15:providerId="AD" w15:userId="S-1-5-21-390607825-919564285-270368766-270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71E"/>
    <w:rsid w:val="000213CD"/>
    <w:rsid w:val="000276A0"/>
    <w:rsid w:val="00074121"/>
    <w:rsid w:val="000A6B9B"/>
    <w:rsid w:val="000B5BD9"/>
    <w:rsid w:val="001104B1"/>
    <w:rsid w:val="001146F6"/>
    <w:rsid w:val="0012530E"/>
    <w:rsid w:val="00174E77"/>
    <w:rsid w:val="00183510"/>
    <w:rsid w:val="001B1149"/>
    <w:rsid w:val="001C53AD"/>
    <w:rsid w:val="001F782B"/>
    <w:rsid w:val="00220E64"/>
    <w:rsid w:val="00225A8B"/>
    <w:rsid w:val="00272105"/>
    <w:rsid w:val="002846F7"/>
    <w:rsid w:val="002871AC"/>
    <w:rsid w:val="002D045A"/>
    <w:rsid w:val="002D222F"/>
    <w:rsid w:val="002D6661"/>
    <w:rsid w:val="002F44A2"/>
    <w:rsid w:val="002F5A59"/>
    <w:rsid w:val="00322C22"/>
    <w:rsid w:val="00331A30"/>
    <w:rsid w:val="0034784B"/>
    <w:rsid w:val="00357EC6"/>
    <w:rsid w:val="003E06F4"/>
    <w:rsid w:val="003F25E2"/>
    <w:rsid w:val="00400431"/>
    <w:rsid w:val="004675B5"/>
    <w:rsid w:val="004A6FCD"/>
    <w:rsid w:val="004C44E3"/>
    <w:rsid w:val="004C4E14"/>
    <w:rsid w:val="004D552A"/>
    <w:rsid w:val="004E1E70"/>
    <w:rsid w:val="005037CA"/>
    <w:rsid w:val="005046CB"/>
    <w:rsid w:val="0051356C"/>
    <w:rsid w:val="005323D5"/>
    <w:rsid w:val="00550825"/>
    <w:rsid w:val="0055272B"/>
    <w:rsid w:val="005622E8"/>
    <w:rsid w:val="00562704"/>
    <w:rsid w:val="00571A54"/>
    <w:rsid w:val="00586A90"/>
    <w:rsid w:val="005C11C1"/>
    <w:rsid w:val="005D3F24"/>
    <w:rsid w:val="005D6E87"/>
    <w:rsid w:val="005E3ACE"/>
    <w:rsid w:val="005F7376"/>
    <w:rsid w:val="006329C1"/>
    <w:rsid w:val="00672E9C"/>
    <w:rsid w:val="006947FC"/>
    <w:rsid w:val="00696776"/>
    <w:rsid w:val="006C371E"/>
    <w:rsid w:val="006F7631"/>
    <w:rsid w:val="007234A1"/>
    <w:rsid w:val="007548CD"/>
    <w:rsid w:val="007A5A5A"/>
    <w:rsid w:val="007B2198"/>
    <w:rsid w:val="007B2439"/>
    <w:rsid w:val="007E3BF8"/>
    <w:rsid w:val="00813A9F"/>
    <w:rsid w:val="008170EC"/>
    <w:rsid w:val="0087063F"/>
    <w:rsid w:val="00880B88"/>
    <w:rsid w:val="00884F1D"/>
    <w:rsid w:val="00902390"/>
    <w:rsid w:val="00910FDE"/>
    <w:rsid w:val="00925B28"/>
    <w:rsid w:val="00932ED3"/>
    <w:rsid w:val="00955004"/>
    <w:rsid w:val="00984F0D"/>
    <w:rsid w:val="00990732"/>
    <w:rsid w:val="009A65C7"/>
    <w:rsid w:val="009B4C41"/>
    <w:rsid w:val="009E37A6"/>
    <w:rsid w:val="009F6C5F"/>
    <w:rsid w:val="00A0705B"/>
    <w:rsid w:val="00A1420E"/>
    <w:rsid w:val="00A40A06"/>
    <w:rsid w:val="00A62B66"/>
    <w:rsid w:val="00B01DDE"/>
    <w:rsid w:val="00B05584"/>
    <w:rsid w:val="00B24CFE"/>
    <w:rsid w:val="00B24E62"/>
    <w:rsid w:val="00B46513"/>
    <w:rsid w:val="00B54B49"/>
    <w:rsid w:val="00B57EE1"/>
    <w:rsid w:val="00B838F4"/>
    <w:rsid w:val="00BB7CE4"/>
    <w:rsid w:val="00BC39AA"/>
    <w:rsid w:val="00BC6B28"/>
    <w:rsid w:val="00BE2571"/>
    <w:rsid w:val="00BF606E"/>
    <w:rsid w:val="00C2689E"/>
    <w:rsid w:val="00C302F6"/>
    <w:rsid w:val="00C30A55"/>
    <w:rsid w:val="00C477FB"/>
    <w:rsid w:val="00C84CC8"/>
    <w:rsid w:val="00CE768A"/>
    <w:rsid w:val="00D27A84"/>
    <w:rsid w:val="00D355A4"/>
    <w:rsid w:val="00D5474C"/>
    <w:rsid w:val="00D635F5"/>
    <w:rsid w:val="00D77192"/>
    <w:rsid w:val="00D87D36"/>
    <w:rsid w:val="00D93060"/>
    <w:rsid w:val="00D93FA0"/>
    <w:rsid w:val="00DB5C3E"/>
    <w:rsid w:val="00DC10FB"/>
    <w:rsid w:val="00DD0CBB"/>
    <w:rsid w:val="00DD7219"/>
    <w:rsid w:val="00E15296"/>
    <w:rsid w:val="00E16AB2"/>
    <w:rsid w:val="00E654A1"/>
    <w:rsid w:val="00E8052F"/>
    <w:rsid w:val="00EF4B93"/>
    <w:rsid w:val="00F17B27"/>
    <w:rsid w:val="00F36BC3"/>
    <w:rsid w:val="00F451BB"/>
    <w:rsid w:val="00F601CF"/>
    <w:rsid w:val="00F61152"/>
    <w:rsid w:val="00F65854"/>
    <w:rsid w:val="00FC706E"/>
    <w:rsid w:val="00FD0BDF"/>
    <w:rsid w:val="00FD0C1D"/>
    <w:rsid w:val="00FD1BA2"/>
    <w:rsid w:val="00FD4298"/>
    <w:rsid w:val="00FD46EA"/>
    <w:rsid w:val="00FE4EC6"/>
    <w:rsid w:val="00FE65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DD398-532D-4226-A995-1275C6D9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121"/>
    <w:pPr>
      <w:widowControl w:val="0"/>
      <w:autoSpaceDE w:val="0"/>
      <w:autoSpaceDN w:val="0"/>
      <w:bidi/>
      <w:adjustRightInd w:val="0"/>
      <w:spacing w:before="102" w:after="0"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HatzaotHok">
    <w:name w:val="Head HatzaotHok"/>
    <w:basedOn w:val="a"/>
    <w:rsid w:val="00074121"/>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MitparsemetBaze">
    <w:name w:val="Head MitparsemetBaze"/>
    <w:basedOn w:val="a"/>
    <w:rsid w:val="00074121"/>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styleId="a3">
    <w:name w:val="header"/>
    <w:basedOn w:val="a"/>
    <w:link w:val="a4"/>
    <w:rsid w:val="00074121"/>
    <w:pPr>
      <w:tabs>
        <w:tab w:val="center" w:pos="4153"/>
        <w:tab w:val="right" w:pos="8306"/>
      </w:tabs>
    </w:pPr>
  </w:style>
  <w:style w:type="character" w:customStyle="1" w:styleId="a4">
    <w:name w:val="כותרת עליונה תו"/>
    <w:basedOn w:val="a0"/>
    <w:link w:val="a3"/>
    <w:rsid w:val="006C371E"/>
    <w:rPr>
      <w:rFonts w:ascii="Hadasa Roso SL" w:eastAsia="MS Mincho" w:hAnsi="Hadasa Roso SL" w:cs="Hadasa Roso SL"/>
      <w:color w:val="000000"/>
      <w:spacing w:val="1"/>
      <w:sz w:val="17"/>
      <w:szCs w:val="17"/>
      <w:lang w:eastAsia="ja-JP"/>
    </w:rPr>
  </w:style>
  <w:style w:type="character" w:styleId="a5">
    <w:name w:val="page number"/>
    <w:basedOn w:val="a0"/>
    <w:rsid w:val="00074121"/>
  </w:style>
  <w:style w:type="paragraph" w:customStyle="1" w:styleId="TableText">
    <w:name w:val="Table Text"/>
    <w:basedOn w:val="a"/>
    <w:rsid w:val="00074121"/>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Block">
    <w:name w:val="Table Block"/>
    <w:basedOn w:val="TableText"/>
    <w:rsid w:val="00074121"/>
    <w:pPr>
      <w:ind w:right="0"/>
      <w:jc w:val="both"/>
    </w:pPr>
  </w:style>
  <w:style w:type="paragraph" w:customStyle="1" w:styleId="TableSideHeading">
    <w:name w:val="Table SideHeading"/>
    <w:basedOn w:val="TableText"/>
    <w:rsid w:val="00074121"/>
  </w:style>
  <w:style w:type="paragraph" w:customStyle="1" w:styleId="Noparagraphstyle">
    <w:name w:val="[No paragraph style]"/>
    <w:rsid w:val="006C371E"/>
    <w:pPr>
      <w:widowControl w:val="0"/>
      <w:autoSpaceDE w:val="0"/>
      <w:autoSpaceDN w:val="0"/>
      <w:bidi/>
      <w:adjustRightInd w:val="0"/>
      <w:snapToGrid w:val="0"/>
      <w:spacing w:after="0" w:line="360" w:lineRule="auto"/>
      <w:textAlignment w:val="center"/>
    </w:pPr>
    <w:rPr>
      <w:rFonts w:ascii="Arial" w:eastAsia="Arial Unicode MS" w:hAnsi="Arial" w:cs="David"/>
      <w:snapToGrid w:val="0"/>
      <w:color w:val="000000"/>
      <w:sz w:val="20"/>
      <w:szCs w:val="26"/>
      <w:lang w:eastAsia="ja-JP"/>
    </w:rPr>
  </w:style>
  <w:style w:type="character" w:styleId="Hyperlink">
    <w:name w:val="Hyperlink"/>
    <w:basedOn w:val="a0"/>
    <w:unhideWhenUsed/>
    <w:rsid w:val="006C371E"/>
    <w:rPr>
      <w:color w:val="0563C1" w:themeColor="hyperlink"/>
      <w:u w:val="single"/>
    </w:rPr>
  </w:style>
  <w:style w:type="character" w:styleId="FollowedHyperlink">
    <w:name w:val="FollowedHyperlink"/>
    <w:basedOn w:val="a0"/>
    <w:uiPriority w:val="99"/>
    <w:semiHidden/>
    <w:unhideWhenUsed/>
    <w:rsid w:val="006C371E"/>
    <w:rPr>
      <w:color w:val="954F72" w:themeColor="followedHyperlink"/>
      <w:u w:val="single"/>
    </w:rPr>
  </w:style>
  <w:style w:type="paragraph" w:customStyle="1" w:styleId="Cover1-Reshumot">
    <w:name w:val="Cover 1-Reshumot"/>
    <w:basedOn w:val="a"/>
    <w:link w:val="Cover1-Reshumot0"/>
    <w:rsid w:val="00074121"/>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074121"/>
    <w:rPr>
      <w:sz w:val="36"/>
      <w:szCs w:val="52"/>
    </w:rPr>
  </w:style>
  <w:style w:type="paragraph" w:customStyle="1" w:styleId="Cover3-Haknesset">
    <w:name w:val="Cover 3-Haknesset"/>
    <w:basedOn w:val="Cover1-Reshumot"/>
    <w:rsid w:val="00074121"/>
    <w:rPr>
      <w:b/>
      <w:bCs/>
      <w:spacing w:val="60"/>
    </w:rPr>
  </w:style>
  <w:style w:type="paragraph" w:customStyle="1" w:styleId="Cover4-Date">
    <w:name w:val="Cover 4-Date"/>
    <w:basedOn w:val="a"/>
    <w:rsid w:val="00074121"/>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a"/>
    <w:uiPriority w:val="99"/>
    <w:rsid w:val="00074121"/>
    <w:pPr>
      <w:tabs>
        <w:tab w:val="left" w:pos="7030"/>
      </w:tabs>
      <w:suppressAutoHyphens/>
      <w:spacing w:before="113"/>
      <w:ind w:left="907" w:right="397" w:hanging="340"/>
      <w:jc w:val="left"/>
    </w:pPr>
    <w:rPr>
      <w:rFonts w:ascii="HadasaMFO" w:eastAsia="Times New Roman" w:hAnsi="Calibri" w:cs="HadasaMFO"/>
      <w:spacing w:val="0"/>
      <w:sz w:val="18"/>
      <w:szCs w:val="18"/>
      <w:lang w:eastAsia="en-US"/>
    </w:rPr>
  </w:style>
  <w:style w:type="paragraph" w:customStyle="1" w:styleId="TOCpg">
    <w:name w:val="TOC pg"/>
    <w:basedOn w:val="TOC"/>
    <w:uiPriority w:val="99"/>
    <w:rsid w:val="00074121"/>
    <w:pPr>
      <w:spacing w:before="170" w:after="57"/>
      <w:ind w:right="567"/>
      <w:jc w:val="right"/>
    </w:pPr>
  </w:style>
  <w:style w:type="paragraph" w:customStyle="1" w:styleId="HeadHatzaotHok4Futer">
    <w:name w:val="Head HatzaotHok4Futer"/>
    <w:basedOn w:val="HeadHatzaotHok"/>
    <w:rsid w:val="00074121"/>
    <w:pPr>
      <w:spacing w:before="120" w:after="120"/>
    </w:pPr>
    <w:rPr>
      <w:color w:val="FF0000"/>
      <w:w w:val="80"/>
    </w:rPr>
  </w:style>
  <w:style w:type="paragraph" w:customStyle="1" w:styleId="Hesber">
    <w:name w:val="Hesber"/>
    <w:basedOn w:val="a"/>
    <w:rsid w:val="00074121"/>
    <w:pPr>
      <w:snapToGrid w:val="0"/>
      <w:spacing w:before="0" w:line="360" w:lineRule="auto"/>
    </w:pPr>
    <w:rPr>
      <w:rFonts w:ascii="Arial" w:eastAsia="Arial Unicode MS" w:hAnsi="Arial" w:cs="David"/>
      <w:snapToGrid w:val="0"/>
      <w:spacing w:val="0"/>
      <w:sz w:val="20"/>
      <w:szCs w:val="26"/>
    </w:rPr>
  </w:style>
  <w:style w:type="paragraph" w:customStyle="1" w:styleId="Hesber1st">
    <w:name w:val="Hesber 1st"/>
    <w:basedOn w:val="Hesber"/>
    <w:rsid w:val="00074121"/>
    <w:pPr>
      <w:tabs>
        <w:tab w:val="left" w:pos="680"/>
        <w:tab w:val="left" w:pos="1020"/>
      </w:tabs>
      <w:ind w:firstLine="0"/>
    </w:pPr>
  </w:style>
  <w:style w:type="paragraph" w:customStyle="1" w:styleId="Table">
    <w:name w:val="Table"/>
    <w:basedOn w:val="a"/>
    <w:uiPriority w:val="99"/>
    <w:rsid w:val="00074121"/>
    <w:pPr>
      <w:suppressAutoHyphens/>
      <w:spacing w:before="0" w:line="180" w:lineRule="atLeast"/>
      <w:ind w:firstLine="0"/>
    </w:pPr>
    <w:rPr>
      <w:rFonts w:ascii="HadasaMFO" w:eastAsia="Times New Roman" w:hAnsi="Calibri" w:cs="HadasaMFO"/>
      <w:spacing w:val="0"/>
      <w:sz w:val="18"/>
      <w:szCs w:val="18"/>
      <w:lang w:eastAsia="en-US"/>
    </w:rPr>
  </w:style>
  <w:style w:type="paragraph" w:customStyle="1" w:styleId="TableHead">
    <w:name w:val="Table Head"/>
    <w:basedOn w:val="TableText"/>
    <w:rsid w:val="00074121"/>
    <w:pPr>
      <w:ind w:right="0"/>
      <w:jc w:val="center"/>
    </w:pPr>
    <w:rPr>
      <w:b/>
      <w:bCs/>
    </w:rPr>
  </w:style>
  <w:style w:type="paragraph" w:customStyle="1" w:styleId="TableBlockOutdent">
    <w:name w:val="Table BlockOutdent"/>
    <w:basedOn w:val="TableBlock"/>
    <w:rsid w:val="00074121"/>
    <w:pPr>
      <w:ind w:left="624" w:hanging="624"/>
    </w:pPr>
  </w:style>
  <w:style w:type="character" w:customStyle="1" w:styleId="a6">
    <w:name w:val="מספר חוברת"/>
    <w:uiPriority w:val="99"/>
    <w:rsid w:val="00074121"/>
    <w:rPr>
      <w:rFonts w:ascii="Times New Roman" w:hAnsi="Times New Roman" w:cs="Times New Roman"/>
      <w:b/>
      <w:bCs/>
      <w:sz w:val="24"/>
      <w:szCs w:val="24"/>
    </w:rPr>
  </w:style>
  <w:style w:type="character" w:customStyle="1" w:styleId="Bold4Hesber1">
    <w:name w:val="Bold4Hesber1"/>
    <w:uiPriority w:val="99"/>
    <w:rsid w:val="00074121"/>
    <w:rPr>
      <w:rFonts w:ascii="HadasaMFO" w:cs="HadasaMFO"/>
      <w:b/>
      <w:bCs/>
      <w:lang w:bidi="he-IL"/>
    </w:rPr>
  </w:style>
  <w:style w:type="paragraph" w:customStyle="1" w:styleId="HeadDivreiHesber">
    <w:name w:val="Head DivreiHesber"/>
    <w:basedOn w:val="a"/>
    <w:link w:val="HeadDivreiHesber0"/>
    <w:rsid w:val="00074121"/>
    <w:pPr>
      <w:snapToGrid w:val="0"/>
      <w:spacing w:before="360" w:after="120" w:line="360" w:lineRule="auto"/>
      <w:ind w:firstLine="0"/>
      <w:jc w:val="center"/>
    </w:pPr>
    <w:rPr>
      <w:rFonts w:ascii="Arial" w:eastAsia="Arial Unicode MS" w:hAnsi="Arial" w:cs="David"/>
      <w:b/>
      <w:snapToGrid w:val="0"/>
      <w:spacing w:val="40"/>
      <w:sz w:val="20"/>
      <w:szCs w:val="26"/>
    </w:rPr>
  </w:style>
  <w:style w:type="character" w:customStyle="1" w:styleId="Cover1-Reshumot0">
    <w:name w:val="Cover 1-Reshumot תו"/>
    <w:link w:val="Cover1-Reshumot"/>
    <w:rsid w:val="00074121"/>
    <w:rPr>
      <w:rFonts w:ascii="Arial" w:eastAsia="Arial Unicode MS" w:hAnsi="Arial" w:cs="David"/>
      <w:snapToGrid w:val="0"/>
      <w:color w:val="000000"/>
      <w:sz w:val="20"/>
      <w:szCs w:val="26"/>
      <w:lang w:eastAsia="ja-JP"/>
    </w:rPr>
  </w:style>
  <w:style w:type="character" w:customStyle="1" w:styleId="HeadDivreiHesber0">
    <w:name w:val="Head DivreiHesber תו"/>
    <w:link w:val="HeadDivreiHesber"/>
    <w:rsid w:val="00074121"/>
    <w:rPr>
      <w:rFonts w:ascii="Arial" w:eastAsia="Arial Unicode MS" w:hAnsi="Arial" w:cs="David"/>
      <w:b/>
      <w:snapToGrid w:val="0"/>
      <w:color w:val="000000"/>
      <w:spacing w:val="40"/>
      <w:sz w:val="20"/>
      <w:szCs w:val="26"/>
      <w:lang w:eastAsia="ja-JP"/>
    </w:rPr>
  </w:style>
  <w:style w:type="paragraph" w:styleId="a7">
    <w:name w:val="annotation text"/>
    <w:basedOn w:val="a"/>
    <w:link w:val="a8"/>
    <w:unhideWhenUsed/>
    <w:rsid w:val="00074121"/>
    <w:rPr>
      <w:position w:val="2"/>
      <w:sz w:val="16"/>
      <w:szCs w:val="16"/>
    </w:rPr>
  </w:style>
  <w:style w:type="character" w:customStyle="1" w:styleId="a8">
    <w:name w:val="טקסט הערה תו"/>
    <w:basedOn w:val="a0"/>
    <w:link w:val="a7"/>
    <w:rsid w:val="00074121"/>
    <w:rPr>
      <w:rFonts w:ascii="Hadasa Roso SL" w:eastAsia="MS Mincho" w:hAnsi="Hadasa Roso SL" w:cs="Hadasa Roso SL"/>
      <w:color w:val="000000"/>
      <w:spacing w:val="1"/>
      <w:position w:val="2"/>
      <w:sz w:val="16"/>
      <w:szCs w:val="16"/>
      <w:lang w:eastAsia="ja-JP"/>
    </w:rPr>
  </w:style>
  <w:style w:type="paragraph" w:customStyle="1" w:styleId="Hesberright">
    <w:name w:val="Hesber right"/>
    <w:basedOn w:val="Hesber"/>
    <w:uiPriority w:val="99"/>
    <w:rsid w:val="00074121"/>
    <w:pPr>
      <w:tabs>
        <w:tab w:val="left" w:pos="340"/>
        <w:tab w:val="left" w:pos="680"/>
      </w:tabs>
      <w:ind w:firstLine="0"/>
    </w:pPr>
  </w:style>
  <w:style w:type="paragraph" w:customStyle="1" w:styleId="hesberpiska">
    <w:name w:val="hesber piska"/>
    <w:basedOn w:val="Hesber"/>
    <w:uiPriority w:val="99"/>
    <w:rsid w:val="00074121"/>
    <w:pPr>
      <w:tabs>
        <w:tab w:val="left" w:pos="980"/>
      </w:tabs>
      <w:ind w:left="680" w:firstLine="0"/>
    </w:pPr>
  </w:style>
  <w:style w:type="paragraph" w:styleId="a9">
    <w:name w:val="footnote text"/>
    <w:aliases w:val="טקסט הערות שוליים תו Char Char Char,טקסט הערות שוליים תו Char Char,טקסט הערות שוליים תו תו Char Char,טקסט הערות שוליים תו תו Char Char Char Char Char,טקסט הערות שוליים תו תו Char,טקסט הערות שוליים תו תו תו"/>
    <w:basedOn w:val="a"/>
    <w:link w:val="aa"/>
    <w:autoRedefine/>
    <w:rsid w:val="00074121"/>
    <w:pPr>
      <w:snapToGrid w:val="0"/>
      <w:spacing w:before="0" w:line="240" w:lineRule="auto"/>
      <w:ind w:left="227" w:hanging="227"/>
      <w:jc w:val="left"/>
    </w:pPr>
    <w:rPr>
      <w:rFonts w:ascii="Arial" w:eastAsia="Arial Unicode MS" w:hAnsi="Arial" w:cs="David"/>
      <w:snapToGrid w:val="0"/>
      <w:spacing w:val="0"/>
      <w:sz w:val="14"/>
      <w:szCs w:val="20"/>
    </w:rPr>
  </w:style>
  <w:style w:type="character" w:customStyle="1" w:styleId="aa">
    <w:name w:val="טקסט הערת שוליים תו"/>
    <w:aliases w:val="טקסט הערות שוליים תו Char Char Char תו,טקסט הערות שוליים תו Char Char תו,טקסט הערות שוליים תו תו Char Char תו,טקסט הערות שוליים תו תו Char Char Char Char Char תו,טקסט הערות שוליים תו תו Char תו,טקסט הערות שוליים תו תו תו תו"/>
    <w:basedOn w:val="a0"/>
    <w:link w:val="a9"/>
    <w:rsid w:val="00074121"/>
    <w:rPr>
      <w:rFonts w:ascii="Arial" w:eastAsia="Arial Unicode MS" w:hAnsi="Arial" w:cs="David"/>
      <w:snapToGrid w:val="0"/>
      <w:color w:val="000000"/>
      <w:sz w:val="14"/>
      <w:szCs w:val="20"/>
      <w:lang w:eastAsia="ja-JP"/>
    </w:rPr>
  </w:style>
  <w:style w:type="character" w:styleId="ab">
    <w:name w:val="footnote reference"/>
    <w:aliases w:val="Footnote Reference"/>
    <w:basedOn w:val="a0"/>
    <w:rsid w:val="00074121"/>
    <w:rPr>
      <w:vertAlign w:val="superscript"/>
    </w:rPr>
  </w:style>
  <w:style w:type="paragraph" w:styleId="ac">
    <w:name w:val="endnote text"/>
    <w:basedOn w:val="a"/>
    <w:link w:val="ad"/>
    <w:semiHidden/>
    <w:rsid w:val="00074121"/>
    <w:pPr>
      <w:ind w:left="227" w:hanging="227"/>
    </w:pPr>
    <w:rPr>
      <w:sz w:val="14"/>
      <w:szCs w:val="22"/>
    </w:rPr>
  </w:style>
  <w:style w:type="character" w:customStyle="1" w:styleId="ad">
    <w:name w:val="טקסט הערת סיום תו"/>
    <w:basedOn w:val="a0"/>
    <w:link w:val="ac"/>
    <w:semiHidden/>
    <w:rsid w:val="00074121"/>
    <w:rPr>
      <w:rFonts w:ascii="Hadasa Roso SL" w:eastAsia="MS Mincho" w:hAnsi="Hadasa Roso SL" w:cs="Hadasa Roso SL"/>
      <w:color w:val="000000"/>
      <w:spacing w:val="1"/>
      <w:sz w:val="14"/>
      <w:lang w:eastAsia="ja-JP"/>
    </w:rPr>
  </w:style>
  <w:style w:type="paragraph" w:customStyle="1" w:styleId="TableInnerSideHeading">
    <w:name w:val="Table InnerSideHeading"/>
    <w:basedOn w:val="TableSideHeading"/>
    <w:rsid w:val="00074121"/>
  </w:style>
  <w:style w:type="paragraph" w:customStyle="1" w:styleId="HesberHeading">
    <w:name w:val="Hesber Heading"/>
    <w:basedOn w:val="Hesber"/>
    <w:rsid w:val="00074121"/>
    <w:pPr>
      <w:tabs>
        <w:tab w:val="left" w:pos="624"/>
        <w:tab w:val="left" w:pos="1247"/>
      </w:tabs>
      <w:ind w:firstLine="0"/>
    </w:pPr>
    <w:rPr>
      <w:b/>
      <w:bCs/>
    </w:rPr>
  </w:style>
  <w:style w:type="paragraph" w:customStyle="1" w:styleId="HesberWriters">
    <w:name w:val="Hesber Writers"/>
    <w:basedOn w:val="Hesber"/>
    <w:rsid w:val="00074121"/>
    <w:pPr>
      <w:spacing w:before="120" w:after="6000"/>
      <w:ind w:left="1418" w:firstLine="0"/>
      <w:jc w:val="right"/>
    </w:pPr>
    <w:rPr>
      <w:b/>
      <w:bCs/>
    </w:rPr>
  </w:style>
  <w:style w:type="character" w:styleId="ae">
    <w:name w:val="endnote reference"/>
    <w:basedOn w:val="a0"/>
    <w:semiHidden/>
    <w:rsid w:val="00074121"/>
    <w:rPr>
      <w:vertAlign w:val="superscript"/>
    </w:rPr>
  </w:style>
  <w:style w:type="paragraph" w:styleId="af">
    <w:name w:val="footer"/>
    <w:basedOn w:val="a"/>
    <w:link w:val="af0"/>
    <w:rsid w:val="00074121"/>
    <w:pPr>
      <w:tabs>
        <w:tab w:val="center" w:pos="4153"/>
        <w:tab w:val="right" w:pos="8306"/>
      </w:tabs>
    </w:pPr>
  </w:style>
  <w:style w:type="character" w:customStyle="1" w:styleId="af0">
    <w:name w:val="כותרת תחתונה תו"/>
    <w:basedOn w:val="a0"/>
    <w:link w:val="af"/>
    <w:rsid w:val="00074121"/>
    <w:rPr>
      <w:rFonts w:ascii="Hadasa Roso SL" w:eastAsia="MS Mincho" w:hAnsi="Hadasa Roso SL" w:cs="Hadasa Roso SL"/>
      <w:color w:val="000000"/>
      <w:spacing w:val="1"/>
      <w:sz w:val="17"/>
      <w:szCs w:val="17"/>
      <w:lang w:eastAsia="ja-JP"/>
    </w:rPr>
  </w:style>
  <w:style w:type="paragraph" w:customStyle="1" w:styleId="Ragil">
    <w:name w:val="Ragil"/>
    <w:basedOn w:val="a"/>
    <w:rsid w:val="00074121"/>
    <w:pPr>
      <w:snapToGrid w:val="0"/>
      <w:spacing w:before="0" w:line="360" w:lineRule="auto"/>
      <w:jc w:val="left"/>
    </w:pPr>
    <w:rPr>
      <w:rFonts w:ascii="Arial" w:eastAsia="Arial Unicode MS" w:hAnsi="Arial" w:cs="David"/>
      <w:snapToGrid w:val="0"/>
      <w:spacing w:val="0"/>
      <w:sz w:val="20"/>
      <w:szCs w:val="26"/>
    </w:rPr>
  </w:style>
  <w:style w:type="paragraph" w:styleId="af1">
    <w:name w:val="Balloon Text"/>
    <w:basedOn w:val="a"/>
    <w:link w:val="af2"/>
    <w:uiPriority w:val="99"/>
    <w:semiHidden/>
    <w:unhideWhenUsed/>
    <w:rsid w:val="0087063F"/>
    <w:pPr>
      <w:spacing w:before="0" w:line="240" w:lineRule="auto"/>
    </w:pPr>
    <w:rPr>
      <w:rFonts w:ascii="Tahoma" w:hAnsi="Tahoma" w:cs="Tahoma"/>
      <w:sz w:val="18"/>
      <w:szCs w:val="18"/>
    </w:rPr>
  </w:style>
  <w:style w:type="character" w:customStyle="1" w:styleId="af2">
    <w:name w:val="טקסט בלונים תו"/>
    <w:basedOn w:val="a0"/>
    <w:link w:val="af1"/>
    <w:uiPriority w:val="99"/>
    <w:semiHidden/>
    <w:rsid w:val="0087063F"/>
    <w:rPr>
      <w:rFonts w:ascii="Tahoma" w:eastAsia="MS Mincho" w:hAnsi="Tahoma" w:cs="Tahoma"/>
      <w:color w:val="000000"/>
      <w:spacing w:val="1"/>
      <w:sz w:val="18"/>
      <w:szCs w:val="18"/>
      <w:lang w:eastAsia="ja-JP"/>
    </w:rPr>
  </w:style>
  <w:style w:type="character" w:customStyle="1" w:styleId="default">
    <w:name w:val="default"/>
    <w:basedOn w:val="a0"/>
    <w:rsid w:val="008170EC"/>
    <w:rPr>
      <w:rFonts w:ascii="Times New Roman" w:hAnsi="Times New Roman" w:cs="Times New Roman"/>
      <w:sz w:val="26"/>
      <w:szCs w:val="26"/>
    </w:rPr>
  </w:style>
  <w:style w:type="paragraph" w:customStyle="1" w:styleId="P22">
    <w:name w:val="P22"/>
    <w:basedOn w:val="a"/>
    <w:rsid w:val="008170EC"/>
    <w:pPr>
      <w:tabs>
        <w:tab w:val="left" w:pos="1474"/>
        <w:tab w:val="left" w:pos="1928"/>
        <w:tab w:val="left" w:pos="2381"/>
        <w:tab w:val="left" w:pos="2835"/>
        <w:tab w:val="right" w:leader="dot" w:pos="6259"/>
      </w:tabs>
      <w:suppressAutoHyphens/>
      <w:adjustRightInd/>
      <w:spacing w:before="60" w:line="240" w:lineRule="auto"/>
      <w:ind w:left="2835" w:right="1021" w:firstLine="0"/>
      <w:textAlignment w:val="auto"/>
    </w:pPr>
    <w:rPr>
      <w:rFonts w:ascii="Times New Roman" w:eastAsia="Times New Roman" w:hAnsi="Times New Roman" w:cs="Times New Roman"/>
      <w:noProof/>
      <w:color w:val="auto"/>
      <w:spacing w:val="0"/>
      <w:sz w:val="20"/>
      <w:szCs w:val="26"/>
      <w:lang w:eastAsia="he-IL"/>
    </w:rPr>
  </w:style>
  <w:style w:type="character" w:styleId="af3">
    <w:name w:val="annotation reference"/>
    <w:rsid w:val="009F6C5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14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מסמך" ma:contentTypeID="0x010100EC742974F56E924593CB5002DD638E7D" ma:contentTypeVersion="21" ma:contentTypeDescription="צור מסמך חדש." ma:contentTypeScope="" ma:versionID="3383ab7b66353bced35c20f98365f8a8">
  <xsd:schema xmlns:xsd="http://www.w3.org/2001/XMLSchema" xmlns:xs="http://www.w3.org/2001/XMLSchema" xmlns:p="http://schemas.microsoft.com/office/2006/metadata/properties" xmlns:ns2="f380af25-22dd-4a89-bd18-c5bf793c562b" xmlns:ns3="e860c347-3c75-42f3-9b43-fe3c3ef9805f" xmlns:ns4="c8ce1d4b-e1f6-446e-84c0-71ee544e8fe0" targetNamespace="http://schemas.microsoft.com/office/2006/metadata/properties" ma:root="true" ma:fieldsID="f4ed2c4b512e5fc9d8f795dd98a028c7" ns2:_="" ns3:_="" ns4:_="">
    <xsd:import namespace="f380af25-22dd-4a89-bd18-c5bf793c562b"/>
    <xsd:import namespace="e860c347-3c75-42f3-9b43-fe3c3ef9805f"/>
    <xsd:import namespace="c8ce1d4b-e1f6-446e-84c0-71ee544e8fe0"/>
    <xsd:element name="properties">
      <xsd:complexType>
        <xsd:sequence>
          <xsd:element name="documentManagement">
            <xsd:complexType>
              <xsd:all>
                <xsd:element ref="ns2:DocumentType" minOccurs="0"/>
                <xsd:element ref="ns2:SystemSource" minOccurs="0"/>
                <xsd:element ref="ns3:ITEMID" minOccurs="0"/>
                <xsd:element ref="ns4:KnessetID" minOccurs="0"/>
                <xsd:element ref="ns4:PrivateNumber" minOccurs="0"/>
                <xsd:element ref="ns4:CommitteeName" minOccurs="0"/>
                <xsd:element ref="ns4:CommitteeID" minOccurs="0"/>
                <xsd:element ref="ns4:ItemNumber" minOccurs="0"/>
                <xsd:element ref="ns4:ItemName" minOccurs="0"/>
                <xsd:element ref="ns3:_dlc_DocId" minOccurs="0"/>
                <xsd:element ref="ns3:_dlc_DocIdUrl" minOccurs="0"/>
                <xsd:element ref="ns3:_dlc_DocIdPersistId" minOccurs="0"/>
                <xsd:element ref="ns2:DocEdi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0af25-22dd-4a89-bd18-c5bf793c562b" elementFormDefault="qualified">
    <xsd:import namespace="http://schemas.microsoft.com/office/2006/documentManagement/types"/>
    <xsd:import namespace="http://schemas.microsoft.com/office/infopath/2007/PartnerControls"/>
    <xsd:element name="DocumentType" ma:index="1" nillable="true" ma:displayName="סוג מסמך" ma:description="סוג מסמך" ma:internalName="DocumentType">
      <xsd:simpleType>
        <xsd:restriction base="dms:Text">
          <xsd:maxLength value="255"/>
        </xsd:restriction>
      </xsd:simpleType>
    </xsd:element>
    <xsd:element name="SystemSource" ma:index="2" nillable="true" ma:displayName="מקור מסמך" ma:default="אחר" ma:description="מקור" ma:format="Dropdown" ma:internalName="SystemSource">
      <xsd:simpleType>
        <xsd:restriction base="dms:Choice">
          <xsd:enumeration value="אחר"/>
          <xsd:enumeration value="תבנית סנהדרין"/>
        </xsd:restriction>
      </xsd:simpleType>
    </xsd:element>
    <xsd:element name="DocEditor" ma:index="20" nillable="true" ma:displayName="מחבר" ma:list="UserInfo" ma:SharePointGroup="0" ma:internalName="DocEdi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0c347-3c75-42f3-9b43-fe3c3ef9805f" elementFormDefault="qualified">
    <xsd:import namespace="http://schemas.microsoft.com/office/2006/documentManagement/types"/>
    <xsd:import namespace="http://schemas.microsoft.com/office/infopath/2007/PartnerControls"/>
    <xsd:element name="ITEMID" ma:index="3" nillable="true" ma:displayName="מספר פנימי" ma:description="מספר פנימי" ma:internalName="ITEMID">
      <xsd:simpleType>
        <xsd:restriction base="dms:Text">
          <xsd:maxLength value="255"/>
        </xsd:restriction>
      </xsd:simpleType>
    </xsd:element>
    <xsd:element name="_dlc_DocId" ma:index="13" nillable="true" ma:displayName="ערך של מזהה מסמך" ma:description="הערך של מזהה המסמך שהוקצה לפריט זה." ma:internalName="_dlc_DocId" ma:readOnly="true">
      <xsd:simpleType>
        <xsd:restriction base="dms:Text"/>
      </xsd:simpleType>
    </xsd:element>
    <xsd:element name="_dlc_DocIdUrl" ma:index="14"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מזהה תמידי" ma:description="השאר מזהה בעת הוספה."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ce1d4b-e1f6-446e-84c0-71ee544e8fe0" elementFormDefault="qualified">
    <xsd:import namespace="http://schemas.microsoft.com/office/2006/documentManagement/types"/>
    <xsd:import namespace="http://schemas.microsoft.com/office/infopath/2007/PartnerControls"/>
    <xsd:element name="KnessetID" ma:index="4" nillable="true" ma:displayName="כנסת" ma:decimals="0" ma:description="מספר כנסת" ma:internalName="KnessetID" ma:percentage="FALSE">
      <xsd:simpleType>
        <xsd:restriction base="dms:Number"/>
      </xsd:simpleType>
    </xsd:element>
    <xsd:element name="PrivateNumber" ma:index="5" nillable="true" ma:displayName="מספר פרטי" ma:description="מספר פרטי" ma:internalName="PrivateNumber">
      <xsd:simpleType>
        <xsd:restriction base="dms:Text">
          <xsd:maxLength value="255"/>
        </xsd:restriction>
      </xsd:simpleType>
    </xsd:element>
    <xsd:element name="CommitteeName" ma:index="6" nillable="true" ma:displayName="ועדה מטפלת" ma:description="ועדה מטפלת" ma:internalName="CommitteeName">
      <xsd:simpleType>
        <xsd:restriction base="dms:Note">
          <xsd:maxLength value="255"/>
        </xsd:restriction>
      </xsd:simpleType>
    </xsd:element>
    <xsd:element name="CommitteeID" ma:index="7" nillable="true" ma:displayName="קוד ועדה מטפלת" ma:decimals="0" ma:internalName="CommitteeID" ma:percentage="FALSE">
      <xsd:simpleType>
        <xsd:restriction base="dms:Number"/>
      </xsd:simpleType>
    </xsd:element>
    <xsd:element name="ItemNumber" ma:index="11" nillable="true" ma:displayName="חוברת" ma:description="מספר חוברת הצ&quot;ח" ma:internalName="ItemNumber">
      <xsd:simpleType>
        <xsd:restriction base="dms:Text">
          <xsd:maxLength value="255"/>
        </xsd:restriction>
      </xsd:simpleType>
    </xsd:element>
    <xsd:element name="ItemName" ma:index="12" nillable="true" ma:displayName="שם הצ&quot;ח" ma:description="שם הצ&quot;ח" ma:internalName="Item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סוג תוכן"/>
        <xsd:element ref="dc:title" minOccurs="0" maxOccurs="1" ma:index="9"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992AC-D9F4-4B49-96CE-A93BC143FB1C}">
  <ds:schemaRefs>
    <ds:schemaRef ds:uri="http://schemas.microsoft.com/sharepoint/v3/contenttype/forms"/>
  </ds:schemaRefs>
</ds:datastoreItem>
</file>

<file path=customXml/itemProps2.xml><?xml version="1.0" encoding="utf-8"?>
<ds:datastoreItem xmlns:ds="http://schemas.openxmlformats.org/officeDocument/2006/customXml" ds:itemID="{829F533A-3238-4DCD-80B8-0B9B264D8362}">
  <ds:schemaRefs>
    <ds:schemaRef ds:uri="http://schemas.microsoft.com/office/2006/metadata/properties"/>
    <ds:schemaRef ds:uri="http://schemas.microsoft.com/office/infopath/2007/PartnerControls"/>
    <ds:schemaRef ds:uri="e860c347-3c75-42f3-9b43-fe3c3ef9805f"/>
    <ds:schemaRef ds:uri="c8ce1d4b-e1f6-446e-84c0-71ee544e8fe0"/>
    <ds:schemaRef ds:uri="f380af25-22dd-4a89-bd18-c5bf793c562b"/>
  </ds:schemaRefs>
</ds:datastoreItem>
</file>

<file path=customXml/itemProps3.xml><?xml version="1.0" encoding="utf-8"?>
<ds:datastoreItem xmlns:ds="http://schemas.openxmlformats.org/officeDocument/2006/customXml" ds:itemID="{1FAEB250-DCF1-47EF-B375-BD1E430448FC}"/>
</file>

<file path=customXml/itemProps4.xml><?xml version="1.0" encoding="utf-8"?>
<ds:datastoreItem xmlns:ds="http://schemas.openxmlformats.org/officeDocument/2006/customXml" ds:itemID="{902CF823-A5C4-43F6-A8BE-A233C7600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0af25-22dd-4a89-bd18-c5bf793c562b"/>
    <ds:schemaRef ds:uri="e860c347-3c75-42f3-9b43-fe3c3ef9805f"/>
    <ds:schemaRef ds:uri="c8ce1d4b-e1f6-446e-84c0-71ee544e8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99DCB0-8D3C-4B3D-863D-65B7E4101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4640</Words>
  <Characters>23203</Characters>
  <Application>Microsoft Office Word</Application>
  <DocSecurity>0</DocSecurity>
  <Lines>193</Lines>
  <Paragraphs>55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אורטל יוסף</dc:creator>
  <cp:keywords/>
  <dc:description/>
  <cp:lastModifiedBy>מעיין בן עמי</cp:lastModifiedBy>
  <cp:revision>2</cp:revision>
  <cp:lastPrinted>2017-10-23T09:52:00Z</cp:lastPrinted>
  <dcterms:created xsi:type="dcterms:W3CDTF">2018-01-22T13:27:00Z</dcterms:created>
  <dcterms:modified xsi:type="dcterms:W3CDTF">2018-01-22T13:27:00Z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ad5d40b4-f6a4-44f9-9620-1f7f27399bae</vt:lpwstr>
  </property>
  <property fmtid="{D5CDD505-2E9C-101B-9397-08002B2CF9AE}" pid="4" name="_docset_NoMedatataSyncRequired">
    <vt:lpwstr>False</vt:lpwstr>
  </property>
  <property fmtid="{D5CDD505-2E9C-101B-9397-08002B2CF9AE}" pid="5" name="SanhedrinDocumentType">
    <vt:r8>88</vt:r8>
  </property>
  <property fmtid="{D5CDD505-2E9C-101B-9397-08002B2CF9AE}" pid="6" name="SanhedrinItemID">
    <vt:r8>2064074</vt:r8>
  </property>
</Properties>
</file>