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E1" w:rsidRPr="00581162" w:rsidRDefault="00581162">
      <w:pPr>
        <w:pStyle w:val="HeadMitparsemetBaze"/>
        <w:keepNext w:val="0"/>
        <w:keepLines w:val="0"/>
        <w:pageBreakBefore w:val="0"/>
        <w:rPr>
          <w:ins w:id="0" w:author="שימרית שקד" w:date="2018-01-22T09:55:00Z"/>
          <w:u w:val="single"/>
          <w:rtl/>
          <w:rPrChange w:id="1" w:author="שימרית שקד" w:date="2018-01-22T10:02:00Z">
            <w:rPr>
              <w:ins w:id="2" w:author="שימרית שקד" w:date="2018-01-22T09:55:00Z"/>
              <w:b w:val="0"/>
              <w:bCs w:val="0"/>
              <w:rtl/>
            </w:rPr>
          </w:rPrChange>
        </w:rPr>
      </w:pPr>
      <w:bookmarkStart w:id="3" w:name="_GoBack"/>
      <w:bookmarkEnd w:id="3"/>
      <w:r w:rsidRPr="00581162">
        <w:rPr>
          <w:u w:val="single"/>
          <w:rtl/>
          <w:rPrChange w:id="4" w:author="שימרית שקד" w:date="2018-01-22T10:02:00Z">
            <w:rPr>
              <w:b w:val="0"/>
              <w:bCs w:val="0"/>
              <w:rtl/>
            </w:rPr>
          </w:rPrChange>
        </w:rPr>
        <w:t>נוסח לדיון בוועדת העבודה הרווחה והבריאות ביום 23.1.18:</w:t>
      </w:r>
    </w:p>
    <w:p w:rsidR="00581162" w:rsidRPr="00550AF6" w:rsidDel="00581162" w:rsidRDefault="00581162">
      <w:pPr>
        <w:pStyle w:val="HeadMitparsemetBaze"/>
        <w:keepNext w:val="0"/>
        <w:keepLines w:val="0"/>
        <w:pageBreakBefore w:val="0"/>
        <w:rPr>
          <w:del w:id="5" w:author="שימרית שקד" w:date="2018-01-22T10:03:00Z"/>
          <w:b w:val="0"/>
          <w:bCs w:val="0"/>
          <w:rtl/>
        </w:rPr>
      </w:pPr>
    </w:p>
    <w:p w:rsidR="00B83015" w:rsidRDefault="00B83015" w:rsidP="007E0E92">
      <w:pPr>
        <w:pStyle w:val="HeadHatzaotHok"/>
        <w:keepNext w:val="0"/>
        <w:keepLines w:val="0"/>
        <w:rPr>
          <w:ins w:id="6" w:author="שימרית שקד" w:date="2018-01-21T14:05:00Z"/>
          <w:rtl/>
        </w:rPr>
      </w:pPr>
      <w:r>
        <w:rPr>
          <w:rFonts w:hint="cs"/>
          <w:rtl/>
        </w:rPr>
        <w:t>צו למניעת העישון במקומות ציבוריים והחשיפה לעישון (שינוי התוספת לחוק), התשע"</w:t>
      </w:r>
      <w:r w:rsidR="008F635D">
        <w:rPr>
          <w:rFonts w:hint="cs"/>
          <w:rtl/>
        </w:rPr>
        <w:t xml:space="preserve">ח </w:t>
      </w:r>
      <w:r w:rsidR="007E0E92">
        <w:rPr>
          <w:rtl/>
        </w:rPr>
        <w:t>–</w:t>
      </w:r>
      <w:r>
        <w:rPr>
          <w:rFonts w:hint="cs"/>
          <w:rtl/>
        </w:rPr>
        <w:t xml:space="preserve"> </w:t>
      </w:r>
      <w:r w:rsidR="00700F53">
        <w:rPr>
          <w:rFonts w:hint="cs"/>
          <w:rtl/>
        </w:rPr>
        <w:t>2018</w:t>
      </w:r>
    </w:p>
    <w:p w:rsidR="007E0E92" w:rsidRDefault="007E0E92" w:rsidP="007E0E92">
      <w:pPr>
        <w:pStyle w:val="HeadHatzaotHok"/>
        <w:keepNext w:val="0"/>
        <w:keepLines w:val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5274"/>
      </w:tblGrid>
      <w:tr w:rsidR="00B83015">
        <w:trPr>
          <w:cantSplit/>
          <w:trHeight w:val="60"/>
        </w:trPr>
        <w:tc>
          <w:tcPr>
            <w:tcW w:w="1871" w:type="dxa"/>
          </w:tcPr>
          <w:p w:rsidR="00B83015" w:rsidRDefault="00B83015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B83015" w:rsidRDefault="00B83015">
            <w:pPr>
              <w:pStyle w:val="TableText"/>
              <w:keepLines w:val="0"/>
            </w:pPr>
          </w:p>
        </w:tc>
        <w:tc>
          <w:tcPr>
            <w:tcW w:w="7146" w:type="dxa"/>
            <w:gridSpan w:val="4"/>
          </w:tcPr>
          <w:p w:rsidR="00B83015" w:rsidRPr="00B83015" w:rsidRDefault="000B358B" w:rsidP="001C2441">
            <w:pPr>
              <w:pStyle w:val="TableBlock"/>
              <w:rPr>
                <w:rtl/>
              </w:rPr>
            </w:pPr>
            <w:r w:rsidRPr="000B358B">
              <w:rPr>
                <w:rtl/>
              </w:rPr>
              <w:t>בתוקף סמכותי לפי סעיף 1(ג) לחוק למניעת העישון במקומות ציבוריים והחשיפה לעישון, התשמ"ג–1983</w:t>
            </w:r>
            <w:r>
              <w:rPr>
                <w:rStyle w:val="a5"/>
                <w:rtl/>
              </w:rPr>
              <w:footnoteReference w:id="2"/>
            </w:r>
            <w:r w:rsidRPr="000B358B">
              <w:rPr>
                <w:rtl/>
              </w:rPr>
              <w:t xml:space="preserve">  (להלן – החוק), ובאישור ועדת העבודה, הרווחה והבריאות של הכנסת, אני מצווה לאמור:</w:t>
            </w:r>
          </w:p>
        </w:tc>
      </w:tr>
      <w:tr w:rsidR="00B83015">
        <w:trPr>
          <w:cantSplit/>
          <w:trHeight w:val="60"/>
        </w:trPr>
        <w:tc>
          <w:tcPr>
            <w:tcW w:w="1871" w:type="dxa"/>
          </w:tcPr>
          <w:p w:rsidR="00B83015" w:rsidRPr="00B83015" w:rsidRDefault="00B83015" w:rsidP="00B83015">
            <w:pPr>
              <w:pStyle w:val="TableSideHeading"/>
              <w:ind w:right="0"/>
            </w:pPr>
            <w:r w:rsidRPr="00B83015">
              <w:rPr>
                <w:rFonts w:hint="cs"/>
                <w:rtl/>
              </w:rPr>
              <w:t>שינוי התוספת</w:t>
            </w:r>
            <w:r w:rsidR="00F762A0">
              <w:rPr>
                <w:rFonts w:hint="cs"/>
                <w:rtl/>
              </w:rPr>
              <w:t xml:space="preserve"> לחוק</w:t>
            </w:r>
          </w:p>
        </w:tc>
        <w:tc>
          <w:tcPr>
            <w:tcW w:w="624" w:type="dxa"/>
          </w:tcPr>
          <w:p w:rsidR="00B83015" w:rsidRDefault="00B83015" w:rsidP="00B83015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4"/>
          </w:tcPr>
          <w:p w:rsidR="00B83015" w:rsidRPr="00C34DE2" w:rsidRDefault="00DE19AB" w:rsidP="00DE19AB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בתוספת לחוק - </w:t>
            </w:r>
            <w:r w:rsidR="00B83015">
              <w:rPr>
                <w:rFonts w:hint="cs"/>
                <w:rtl/>
              </w:rPr>
              <w:t xml:space="preserve"> </w:t>
            </w:r>
          </w:p>
        </w:tc>
      </w:tr>
      <w:tr w:rsidR="00D81351">
        <w:trPr>
          <w:cantSplit/>
          <w:trHeight w:val="60"/>
        </w:trPr>
        <w:tc>
          <w:tcPr>
            <w:tcW w:w="1871" w:type="dxa"/>
          </w:tcPr>
          <w:p w:rsidR="00D81351" w:rsidRDefault="00D81351" w:rsidP="008F635D">
            <w:pPr>
              <w:pStyle w:val="TableSideHeading"/>
            </w:pPr>
          </w:p>
        </w:tc>
        <w:tc>
          <w:tcPr>
            <w:tcW w:w="624" w:type="dxa"/>
          </w:tcPr>
          <w:p w:rsidR="00D81351" w:rsidRDefault="00D81351">
            <w:pPr>
              <w:pStyle w:val="TableText"/>
            </w:pPr>
          </w:p>
        </w:tc>
        <w:tc>
          <w:tcPr>
            <w:tcW w:w="624" w:type="dxa"/>
          </w:tcPr>
          <w:p w:rsidR="00D81351" w:rsidRDefault="00D81351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D247E0" w:rsidRDefault="00D81351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  <w:pPrChange w:id="7" w:author="שימרית שקד" w:date="2018-01-22T10:35:00Z">
                <w:pPr>
                  <w:pStyle w:val="TableBlock"/>
                  <w:numPr>
                    <w:numId w:val="8"/>
                  </w:numPr>
                  <w:tabs>
                    <w:tab w:val="num" w:pos="624"/>
                  </w:tabs>
                </w:pPr>
              </w:pPrChange>
            </w:pPr>
            <w:del w:id="8" w:author="שימרית שקד" w:date="2018-01-22T10:39:00Z">
              <w:r w:rsidRPr="00611292" w:rsidDel="00611292">
                <w:rPr>
                  <w:rtl/>
                </w:rPr>
                <w:delText>בפרט 1, אחרי "או למחול" יבוא "וכן מקום</w:delText>
              </w:r>
              <w:r w:rsidR="001C2441" w:rsidRPr="00611292" w:rsidDel="00611292">
                <w:delText xml:space="preserve"> </w:delText>
              </w:r>
              <w:r w:rsidR="006A5742" w:rsidRPr="00611292" w:rsidDel="00611292">
                <w:rPr>
                  <w:rFonts w:hint="eastAsia"/>
                  <w:rtl/>
                </w:rPr>
                <w:delText>ת</w:delText>
              </w:r>
              <w:r w:rsidR="001C2441" w:rsidRPr="00611292" w:rsidDel="00611292">
                <w:rPr>
                  <w:rFonts w:hint="eastAsia"/>
                  <w:rtl/>
                </w:rPr>
                <w:delText>ַׂ</w:delText>
              </w:r>
              <w:r w:rsidR="006A5742" w:rsidRPr="00611292" w:rsidDel="00611292">
                <w:rPr>
                  <w:rFonts w:hint="eastAsia"/>
                  <w:rtl/>
                </w:rPr>
                <w:delText>חום</w:delText>
              </w:r>
              <w:r w:rsidR="006A5742" w:rsidRPr="00611292" w:rsidDel="00611292">
                <w:rPr>
                  <w:rtl/>
                </w:rPr>
                <w:delText xml:space="preserve"> </w:delText>
              </w:r>
              <w:r w:rsidRPr="00611292" w:rsidDel="00611292">
                <w:rPr>
                  <w:rtl/>
                </w:rPr>
                <w:delText xml:space="preserve">שאינו במבנה, </w:delText>
              </w:r>
            </w:del>
            <w:del w:id="9" w:author="שימרית שקד" w:date="2018-01-01T10:41:00Z">
              <w:r w:rsidR="008F635D" w:rsidRPr="00611292" w:rsidDel="00897DB4">
                <w:rPr>
                  <w:rFonts w:hint="eastAsia"/>
                  <w:rtl/>
                </w:rPr>
                <w:delText>בעת</w:delText>
              </w:r>
              <w:r w:rsidR="008F635D" w:rsidRPr="00611292" w:rsidDel="00897DB4">
                <w:rPr>
                  <w:rtl/>
                </w:rPr>
                <w:delText xml:space="preserve"> </w:delText>
              </w:r>
            </w:del>
            <w:del w:id="10" w:author="שימרית שקד" w:date="2018-01-22T10:39:00Z">
              <w:r w:rsidR="008F635D" w:rsidRPr="00611292" w:rsidDel="00611292">
                <w:rPr>
                  <w:rFonts w:hint="eastAsia"/>
                  <w:rtl/>
                </w:rPr>
                <w:delText>ש</w:delText>
              </w:r>
              <w:r w:rsidRPr="00611292" w:rsidDel="00611292">
                <w:rPr>
                  <w:rtl/>
                </w:rPr>
                <w:delText>מתקיי</w:delText>
              </w:r>
            </w:del>
            <w:del w:id="11" w:author="שימרית שקד" w:date="2018-01-01T10:55:00Z">
              <w:r w:rsidR="006A5742" w:rsidRPr="00611292" w:rsidDel="001B7DA7">
                <w:rPr>
                  <w:rFonts w:hint="eastAsia"/>
                  <w:rtl/>
                </w:rPr>
                <w:delText>מת</w:delText>
              </w:r>
            </w:del>
            <w:del w:id="12" w:author="שימרית שקד" w:date="2018-01-22T10:39:00Z">
              <w:r w:rsidRPr="00611292" w:rsidDel="00611292">
                <w:rPr>
                  <w:rtl/>
                </w:rPr>
                <w:delText xml:space="preserve"> בו </w:delText>
              </w:r>
            </w:del>
            <w:del w:id="13" w:author="שימרית שקד" w:date="2018-01-01T10:54:00Z">
              <w:r w:rsidRPr="00611292" w:rsidDel="001B7DA7">
                <w:rPr>
                  <w:rtl/>
                </w:rPr>
                <w:delText>הופע</w:delText>
              </w:r>
              <w:r w:rsidR="006A5742" w:rsidRPr="00611292" w:rsidDel="001B7DA7">
                <w:rPr>
                  <w:rFonts w:hint="eastAsia"/>
                  <w:rtl/>
                </w:rPr>
                <w:delText>ה</w:delText>
              </w:r>
            </w:del>
            <w:del w:id="14" w:author="שימרית שקד" w:date="2018-01-22T10:39:00Z">
              <w:r w:rsidRPr="00611292" w:rsidDel="00611292">
                <w:rPr>
                  <w:rtl/>
                </w:rPr>
                <w:delText>"</w:delText>
              </w:r>
              <w:r w:rsidR="007C3602" w:rsidRPr="00611292" w:rsidDel="00611292">
                <w:rPr>
                  <w:rtl/>
                </w:rPr>
                <w:delText>;</w:delText>
              </w:r>
            </w:del>
          </w:p>
        </w:tc>
      </w:tr>
      <w:tr w:rsidR="006E49F4">
        <w:trPr>
          <w:cantSplit/>
          <w:trHeight w:val="60"/>
        </w:trPr>
        <w:tc>
          <w:tcPr>
            <w:tcW w:w="1871" w:type="dxa"/>
          </w:tcPr>
          <w:p w:rsidR="006E49F4" w:rsidRDefault="006E49F4" w:rsidP="008F635D">
            <w:pPr>
              <w:pStyle w:val="TableSideHeading"/>
            </w:pPr>
          </w:p>
        </w:tc>
        <w:tc>
          <w:tcPr>
            <w:tcW w:w="624" w:type="dxa"/>
          </w:tcPr>
          <w:p w:rsidR="006E49F4" w:rsidRDefault="006E49F4">
            <w:pPr>
              <w:pStyle w:val="TableText"/>
            </w:pPr>
          </w:p>
        </w:tc>
        <w:tc>
          <w:tcPr>
            <w:tcW w:w="624" w:type="dxa"/>
          </w:tcPr>
          <w:p w:rsidR="006E49F4" w:rsidRDefault="006E49F4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6E49F4" w:rsidRPr="00207429" w:rsidRDefault="006E49F4">
            <w:pPr>
              <w:pStyle w:val="TableBlock"/>
              <w:tabs>
                <w:tab w:val="clear" w:pos="624"/>
              </w:tabs>
              <w:rPr>
                <w:highlight w:val="cyan"/>
              </w:rPr>
              <w:pPrChange w:id="15" w:author="שימרית שקד" w:date="2018-01-22T10:35:00Z">
                <w:pPr>
                  <w:pStyle w:val="TableBlock"/>
                  <w:tabs>
                    <w:tab w:val="clear" w:pos="624"/>
                  </w:tabs>
                </w:pPr>
              </w:pPrChange>
            </w:pPr>
            <w:ins w:id="16" w:author="שימרית שקד" w:date="2018-01-21T14:07:00Z">
              <w:r>
                <w:rPr>
                  <w:rFonts w:hint="cs"/>
                  <w:rtl/>
                </w:rPr>
                <w:t>בפרט 1, אחרי "</w:t>
              </w:r>
            </w:ins>
            <w:ins w:id="17" w:author="שימרית שקד" w:date="2018-01-22T10:33:00Z">
              <w:r w:rsidR="00704DA4">
                <w:rPr>
                  <w:rFonts w:hint="cs"/>
                  <w:rtl/>
                </w:rPr>
                <w:t>או למחול</w:t>
              </w:r>
            </w:ins>
            <w:ins w:id="18" w:author="שימרית שקד" w:date="2018-01-21T14:07:00Z">
              <w:r>
                <w:rPr>
                  <w:rFonts w:hint="cs"/>
                  <w:rtl/>
                </w:rPr>
                <w:t>" יבוא: "וכן מקום תחום שאינו במבנה, שבו מתקיימת התקהלות מאורגנת של בני אדם ל</w:t>
              </w:r>
            </w:ins>
            <w:ins w:id="19" w:author="שימרית שקד" w:date="2018-01-22T10:34:00Z">
              <w:r w:rsidR="00704DA4">
                <w:rPr>
                  <w:rFonts w:hint="cs"/>
                  <w:rtl/>
                </w:rPr>
                <w:t>שם עריכת אירוע תרבות</w:t>
              </w:r>
            </w:ins>
            <w:ins w:id="20" w:author="שימרית שקד" w:date="2018-01-22T10:08:00Z">
              <w:r w:rsidR="00FF6428">
                <w:rPr>
                  <w:rFonts w:hint="cs"/>
                  <w:rtl/>
                </w:rPr>
                <w:t>,</w:t>
              </w:r>
            </w:ins>
            <w:del w:id="21" w:author="שימרית שקד" w:date="2018-01-22T10:08:00Z">
              <w:r w:rsidR="00FF6428" w:rsidDel="00FF6428">
                <w:rPr>
                  <w:rFonts w:hint="cs"/>
                  <w:rtl/>
                </w:rPr>
                <w:delText xml:space="preserve"> </w:delText>
              </w:r>
            </w:del>
            <w:ins w:id="22" w:author="שימרית שקד" w:date="2018-01-22T10:38:00Z">
              <w:r w:rsidR="00704DA4">
                <w:rPr>
                  <w:rFonts w:hint="cs"/>
                  <w:rtl/>
                </w:rPr>
                <w:t>[בצ"ע: וכן באזור הכניסה או היציאה למקום התחום</w:t>
              </w:r>
              <w:r w:rsidR="00704DA4" w:rsidRPr="00D61E35">
                <w:rPr>
                  <w:rtl/>
                </w:rPr>
                <w:t xml:space="preserve"> בטווח של 10 מטרים מהכניסה או היציאה</w:t>
              </w:r>
            </w:ins>
            <w:ins w:id="23" w:author="שימרית שקד" w:date="2018-01-22T10:39:00Z">
              <w:r w:rsidR="00704DA4">
                <w:rPr>
                  <w:rFonts w:hint="cs"/>
                  <w:rtl/>
                </w:rPr>
                <w:t>]</w:t>
              </w:r>
            </w:ins>
            <w:ins w:id="24" w:author="שימרית שקד" w:date="2018-01-22T10:38:00Z">
              <w:r w:rsidR="00704DA4">
                <w:rPr>
                  <w:rFonts w:hint="cs"/>
                  <w:rtl/>
                </w:rPr>
                <w:t xml:space="preserve"> </w:t>
              </w:r>
            </w:ins>
            <w:ins w:id="25" w:author="שימרית שקד" w:date="2018-01-21T14:07:00Z">
              <w:r>
                <w:rPr>
                  <w:rFonts w:hint="cs"/>
                  <w:rtl/>
                </w:rPr>
                <w:t>והכל במועד קיום</w:t>
              </w:r>
            </w:ins>
            <w:ins w:id="26" w:author="שימרית שקד" w:date="2018-01-22T10:37:00Z">
              <w:r w:rsidR="00704DA4">
                <w:rPr>
                  <w:rFonts w:hint="cs"/>
                  <w:rtl/>
                </w:rPr>
                <w:t xml:space="preserve"> [בצ"ע: ביום]</w:t>
              </w:r>
            </w:ins>
            <w:ins w:id="27" w:author="שימרית שקד" w:date="2018-01-21T14:07:00Z">
              <w:r>
                <w:rPr>
                  <w:rFonts w:hint="cs"/>
                  <w:rtl/>
                </w:rPr>
                <w:t xml:space="preserve"> </w:t>
              </w:r>
            </w:ins>
            <w:ins w:id="28" w:author="שימרית שקד" w:date="2018-01-22T10:35:00Z">
              <w:r w:rsidR="00704DA4">
                <w:rPr>
                  <w:rFonts w:hint="cs"/>
                  <w:rtl/>
                </w:rPr>
                <w:t xml:space="preserve">האירוע </w:t>
              </w:r>
            </w:ins>
            <w:ins w:id="29" w:author="שימרית שקד" w:date="2018-01-21T14:09:00Z">
              <w:r>
                <w:rPr>
                  <w:rFonts w:hint="cs"/>
                  <w:rtl/>
                </w:rPr>
                <w:t xml:space="preserve">או בתכוף </w:t>
              </w:r>
            </w:ins>
            <w:ins w:id="30" w:author="שימרית שקד" w:date="2018-01-22T10:35:00Z">
              <w:r w:rsidR="00704DA4">
                <w:rPr>
                  <w:rFonts w:hint="cs"/>
                  <w:rtl/>
                </w:rPr>
                <w:t>ל</w:t>
              </w:r>
              <w:r w:rsidR="00704DA4" w:rsidRPr="00611292">
                <w:rPr>
                  <w:rFonts w:hint="eastAsia"/>
                  <w:rtl/>
                </w:rPr>
                <w:t>ו</w:t>
              </w:r>
            </w:ins>
            <w:ins w:id="31" w:author="שימרית שקד" w:date="2018-01-21T14:07:00Z">
              <w:r w:rsidRPr="00611292">
                <w:rPr>
                  <w:rtl/>
                </w:rPr>
                <w:t>;</w:t>
              </w:r>
            </w:ins>
            <w:ins w:id="32" w:author="שימרית שקד" w:date="2018-01-22T10:40:00Z">
              <w:r w:rsidR="00611292" w:rsidRPr="00611292">
                <w:rPr>
                  <w:rtl/>
                  <w:rPrChange w:id="33" w:author="שימרית שקד" w:date="2018-01-22T10:40:00Z">
                    <w:rPr>
                      <w:highlight w:val="cyan"/>
                      <w:rtl/>
                    </w:rPr>
                  </w:rPrChange>
                </w:rPr>
                <w:t>"</w:t>
              </w:r>
            </w:ins>
          </w:p>
        </w:tc>
      </w:tr>
      <w:tr w:rsidR="00DE19AB">
        <w:trPr>
          <w:cantSplit/>
          <w:trHeight w:val="60"/>
        </w:trPr>
        <w:tc>
          <w:tcPr>
            <w:tcW w:w="1871" w:type="dxa"/>
          </w:tcPr>
          <w:p w:rsidR="00DE19AB" w:rsidRDefault="00DE19AB">
            <w:pPr>
              <w:pStyle w:val="TableSideHeading"/>
            </w:pPr>
          </w:p>
        </w:tc>
        <w:tc>
          <w:tcPr>
            <w:tcW w:w="624" w:type="dxa"/>
          </w:tcPr>
          <w:p w:rsidR="00DE19AB" w:rsidRDefault="00DE19AB">
            <w:pPr>
              <w:pStyle w:val="TableText"/>
            </w:pPr>
          </w:p>
        </w:tc>
        <w:tc>
          <w:tcPr>
            <w:tcW w:w="624" w:type="dxa"/>
          </w:tcPr>
          <w:p w:rsidR="00DE19AB" w:rsidRDefault="00DE19AB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DE19AB" w:rsidRPr="00DE19AB" w:rsidRDefault="00DE19AB" w:rsidP="00D81351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>במקום פרט 2 יבוא:</w:t>
            </w:r>
          </w:p>
        </w:tc>
      </w:tr>
      <w:tr w:rsidR="00DE19AB">
        <w:trPr>
          <w:cantSplit/>
          <w:trHeight w:val="60"/>
        </w:trPr>
        <w:tc>
          <w:tcPr>
            <w:tcW w:w="1871" w:type="dxa"/>
          </w:tcPr>
          <w:p w:rsidR="00CC77D0" w:rsidRDefault="00CC77D0">
            <w:pPr>
              <w:pStyle w:val="TableSideHeading"/>
            </w:pPr>
            <w:ins w:id="34" w:author="שימרית שקד" w:date="2018-01-16T12:27:00Z">
              <w:r>
                <w:rPr>
                  <w:rFonts w:hint="cs"/>
                  <w:rtl/>
                </w:rPr>
                <w:t xml:space="preserve"> </w:t>
              </w:r>
            </w:ins>
          </w:p>
        </w:tc>
        <w:tc>
          <w:tcPr>
            <w:tcW w:w="624" w:type="dxa"/>
          </w:tcPr>
          <w:p w:rsidR="00DE19AB" w:rsidRDefault="00DE19AB">
            <w:pPr>
              <w:pStyle w:val="TableText"/>
            </w:pPr>
          </w:p>
        </w:tc>
        <w:tc>
          <w:tcPr>
            <w:tcW w:w="624" w:type="dxa"/>
          </w:tcPr>
          <w:p w:rsidR="00DE19AB" w:rsidRDefault="00DE19AB">
            <w:pPr>
              <w:pStyle w:val="TableText"/>
            </w:pPr>
          </w:p>
        </w:tc>
        <w:tc>
          <w:tcPr>
            <w:tcW w:w="624" w:type="dxa"/>
          </w:tcPr>
          <w:p w:rsidR="00DE19AB" w:rsidRDefault="00DE19AB">
            <w:pPr>
              <w:pStyle w:val="TableText"/>
            </w:pPr>
          </w:p>
        </w:tc>
        <w:tc>
          <w:tcPr>
            <w:tcW w:w="5898" w:type="dxa"/>
            <w:gridSpan w:val="2"/>
          </w:tcPr>
          <w:p w:rsidR="00DE19AB" w:rsidRDefault="00DE19AB">
            <w:pPr>
              <w:pStyle w:val="TableBlock"/>
              <w:pPrChange w:id="35" w:author="שימרית שקד" w:date="2018-01-22T10:41:00Z">
                <w:pPr>
                  <w:pStyle w:val="TableBlock"/>
                </w:pPr>
              </w:pPrChange>
            </w:pPr>
            <w:r>
              <w:rPr>
                <w:rFonts w:hint="cs"/>
                <w:rtl/>
              </w:rPr>
              <w:t>"</w:t>
            </w:r>
            <w:r w:rsidR="008139F6">
              <w:rPr>
                <w:rFonts w:hint="cs"/>
                <w:rtl/>
              </w:rPr>
              <w:t>2.</w:t>
            </w:r>
            <w:r>
              <w:rPr>
                <w:rFonts w:hint="cs"/>
                <w:rtl/>
              </w:rPr>
              <w:t xml:space="preserve"> </w:t>
            </w:r>
            <w:del w:id="36" w:author="שימרית שקד" w:date="2018-01-22T13:49:00Z">
              <w:r w:rsidDel="00364141">
                <w:rPr>
                  <w:rFonts w:hint="cs"/>
                  <w:rtl/>
                </w:rPr>
                <w:delText xml:space="preserve"> </w:delText>
              </w:r>
            </w:del>
            <w:r w:rsidRPr="007641DC">
              <w:rPr>
                <w:rtl/>
              </w:rPr>
              <w:t>"</w:t>
            </w:r>
            <w:r>
              <w:rPr>
                <w:rFonts w:hint="cs"/>
                <w:rtl/>
              </w:rPr>
              <w:t>כל מקום ב</w:t>
            </w:r>
            <w:r w:rsidR="00760227">
              <w:rPr>
                <w:rtl/>
              </w:rPr>
              <w:t>בית חולים או במרפאה</w:t>
            </w:r>
            <w:r w:rsidR="001C2441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601178">
              <w:rPr>
                <w:rtl/>
              </w:rPr>
              <w:t>לרבות חצר המוסד,</w:t>
            </w:r>
            <w:r w:rsidRPr="00D61E35">
              <w:rPr>
                <w:rtl/>
              </w:rPr>
              <w:t xml:space="preserve"> וכן באזור הכניסה או היציאה</w:t>
            </w:r>
            <w:ins w:id="37" w:author="שימרית שקד" w:date="2018-01-01T10:42:00Z">
              <w:r w:rsidR="00897DB4">
                <w:rPr>
                  <w:rFonts w:hint="cs"/>
                  <w:rtl/>
                </w:rPr>
                <w:t xml:space="preserve"> לבית החולים או למרפאה</w:t>
              </w:r>
            </w:ins>
            <w:r w:rsidRPr="00D61E35">
              <w:rPr>
                <w:rtl/>
              </w:rPr>
              <w:t>, בטווח של 10 מטרים מהכניסה או היציאה</w:t>
            </w:r>
            <w:ins w:id="38" w:author="שימרית שקד" w:date="2018-01-16T10:29:00Z">
              <w:r w:rsidR="00543570" w:rsidRPr="00BA356E">
                <w:rPr>
                  <w:rtl/>
                </w:rPr>
                <w:t xml:space="preserve">, </w:t>
              </w:r>
            </w:ins>
            <w:ins w:id="39" w:author="שימרית שקד" w:date="2018-01-22T10:55:00Z">
              <w:r w:rsidR="00AB1353" w:rsidRPr="00BA356E">
                <w:rPr>
                  <w:rtl/>
                  <w:rPrChange w:id="40" w:author="שימרית שקד" w:date="2018-01-22T13:33:00Z">
                    <w:rPr>
                      <w:highlight w:val="yellow"/>
                      <w:rtl/>
                    </w:rPr>
                  </w:rPrChange>
                </w:rPr>
                <w:t>[</w:t>
              </w:r>
              <w:r w:rsidR="00AB1353" w:rsidRPr="00BA356E">
                <w:rPr>
                  <w:rFonts w:hint="eastAsia"/>
                  <w:rtl/>
                  <w:rPrChange w:id="41" w:author="שימרית שקד" w:date="2018-01-22T13:3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בצ</w:t>
              </w:r>
              <w:r w:rsidR="00AB1353" w:rsidRPr="00BA356E">
                <w:rPr>
                  <w:rtl/>
                  <w:rPrChange w:id="42" w:author="שימרית שקד" w:date="2018-01-22T13:33:00Z">
                    <w:rPr>
                      <w:highlight w:val="yellow"/>
                      <w:rtl/>
                    </w:rPr>
                  </w:rPrChange>
                </w:rPr>
                <w:t xml:space="preserve">"ע: </w:t>
              </w:r>
            </w:ins>
            <w:ins w:id="43" w:author="שימרית שקד" w:date="2018-01-16T10:29:00Z">
              <w:r w:rsidR="00B50F12" w:rsidRPr="00BA356E">
                <w:rPr>
                  <w:rFonts w:hint="eastAsia"/>
                  <w:rtl/>
                </w:rPr>
                <w:t>למעט</w:t>
              </w:r>
              <w:r w:rsidR="00B50F12" w:rsidRPr="00BA356E">
                <w:rPr>
                  <w:rtl/>
                </w:rPr>
                <w:t xml:space="preserve"> </w:t>
              </w:r>
              <w:r w:rsidR="00B50F12" w:rsidRPr="00BA356E">
                <w:rPr>
                  <w:rFonts w:hint="eastAsia"/>
                  <w:rtl/>
                </w:rPr>
                <w:t>מקום</w:t>
              </w:r>
              <w:r w:rsidR="00B50F12" w:rsidRPr="00BA356E">
                <w:rPr>
                  <w:rtl/>
                </w:rPr>
                <w:t xml:space="preserve"> </w:t>
              </w:r>
              <w:r w:rsidR="00B50F12" w:rsidRPr="00BA356E">
                <w:rPr>
                  <w:rFonts w:hint="eastAsia"/>
                  <w:rtl/>
                </w:rPr>
                <w:t>מגורים</w:t>
              </w:r>
              <w:r w:rsidR="00B50F12" w:rsidRPr="00BA356E">
                <w:rPr>
                  <w:rtl/>
                </w:rPr>
                <w:t xml:space="preserve"> </w:t>
              </w:r>
              <w:r w:rsidR="00B50F12" w:rsidRPr="00BA356E">
                <w:rPr>
                  <w:rFonts w:hint="eastAsia"/>
                  <w:rtl/>
                </w:rPr>
                <w:t>הנמצא</w:t>
              </w:r>
              <w:r w:rsidR="00B50F12" w:rsidRPr="00BA356E">
                <w:rPr>
                  <w:rtl/>
                </w:rPr>
                <w:t xml:space="preserve"> </w:t>
              </w:r>
              <w:r w:rsidR="00B50F12" w:rsidRPr="00BA356E">
                <w:rPr>
                  <w:rFonts w:hint="eastAsia"/>
                  <w:rtl/>
                </w:rPr>
                <w:t>בטווח</w:t>
              </w:r>
              <w:r w:rsidR="00B50F12" w:rsidRPr="00BA356E">
                <w:rPr>
                  <w:rtl/>
                </w:rPr>
                <w:t xml:space="preserve"> </w:t>
              </w:r>
              <w:r w:rsidR="00B50F12" w:rsidRPr="00BA356E">
                <w:rPr>
                  <w:rFonts w:hint="eastAsia"/>
                  <w:rtl/>
                </w:rPr>
                <w:t>האמור</w:t>
              </w:r>
            </w:ins>
            <w:ins w:id="44" w:author="שימרית שקד" w:date="2018-01-22T10:55:00Z">
              <w:r w:rsidR="00AB1353" w:rsidRPr="00BA356E">
                <w:rPr>
                  <w:rtl/>
                  <w:rPrChange w:id="45" w:author="שימרית שקד" w:date="2018-01-22T13:33:00Z">
                    <w:rPr>
                      <w:highlight w:val="yellow"/>
                      <w:rtl/>
                    </w:rPr>
                  </w:rPrChange>
                </w:rPr>
                <w:t>]</w:t>
              </w:r>
            </w:ins>
            <w:ins w:id="46" w:author="שימרית שקד" w:date="2018-01-16T10:29:00Z">
              <w:r w:rsidR="00B50F12" w:rsidRPr="00BA356E">
                <w:rPr>
                  <w:rtl/>
                </w:rPr>
                <w:t>,</w:t>
              </w:r>
            </w:ins>
            <w:ins w:id="47" w:author="שימרית שקד" w:date="2018-01-01T10:43:00Z">
              <w:r w:rsidR="00897DB4">
                <w:rPr>
                  <w:rFonts w:hint="cs"/>
                  <w:rtl/>
                </w:rPr>
                <w:t xml:space="preserve"> </w:t>
              </w:r>
            </w:ins>
            <w:del w:id="48" w:author="שימרית שקד" w:date="2018-01-16T12:27:00Z">
              <w:r w:rsidRPr="00D61E35" w:rsidDel="00CC77D0">
                <w:rPr>
                  <w:rtl/>
                </w:rPr>
                <w:delText xml:space="preserve"> </w:delText>
              </w:r>
            </w:del>
            <w:r w:rsidRPr="007641DC">
              <w:rPr>
                <w:rtl/>
              </w:rPr>
              <w:t xml:space="preserve">ולמעט </w:t>
            </w:r>
            <w:r w:rsidR="00D13CCC">
              <w:rPr>
                <w:rFonts w:hint="cs"/>
                <w:rtl/>
              </w:rPr>
              <w:t>-</w:t>
            </w:r>
          </w:p>
        </w:tc>
      </w:tr>
      <w:tr w:rsidR="00D13CCC">
        <w:trPr>
          <w:cantSplit/>
          <w:trHeight w:val="60"/>
        </w:trPr>
        <w:tc>
          <w:tcPr>
            <w:tcW w:w="1871" w:type="dxa"/>
          </w:tcPr>
          <w:p w:rsidR="00D13CCC" w:rsidRDefault="00D13CCC">
            <w:pPr>
              <w:pStyle w:val="TableSideHeading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5274" w:type="dxa"/>
          </w:tcPr>
          <w:p w:rsidR="00897DB4" w:rsidRDefault="00D13CCC">
            <w:pPr>
              <w:pStyle w:val="TableBlock"/>
              <w:numPr>
                <w:ilvl w:val="0"/>
                <w:numId w:val="9"/>
              </w:numPr>
              <w:tabs>
                <w:tab w:val="left" w:pos="624"/>
              </w:tabs>
              <w:pPrChange w:id="49" w:author="שימרית שקד" w:date="2018-01-16T11:20:00Z">
                <w:pPr>
                  <w:pStyle w:val="TableBlock"/>
                  <w:numPr>
                    <w:numId w:val="9"/>
                  </w:numPr>
                  <w:tabs>
                    <w:tab w:val="num" w:pos="624"/>
                  </w:tabs>
                </w:pPr>
              </w:pPrChange>
            </w:pPr>
            <w:r w:rsidRPr="007641DC">
              <w:rPr>
                <w:rtl/>
              </w:rPr>
              <w:t xml:space="preserve">אזור </w:t>
            </w:r>
            <w:ins w:id="50" w:author="שימרית שקד" w:date="2018-01-01T10:46:00Z">
              <w:r w:rsidR="00897DB4" w:rsidRPr="00693625">
                <w:rPr>
                  <w:rFonts w:hint="eastAsia"/>
                  <w:rtl/>
                </w:rPr>
                <w:t>מוגדר</w:t>
              </w:r>
              <w:r w:rsidR="00897DB4">
                <w:rPr>
                  <w:rFonts w:hint="cs"/>
                  <w:rtl/>
                </w:rPr>
                <w:t xml:space="preserve"> </w:t>
              </w:r>
            </w:ins>
            <w:r>
              <w:rPr>
                <w:rFonts w:hint="cs"/>
                <w:rtl/>
              </w:rPr>
              <w:t xml:space="preserve">המצוי </w:t>
            </w:r>
            <w:r w:rsidRPr="007641DC">
              <w:rPr>
                <w:rtl/>
              </w:rPr>
              <w:t xml:space="preserve">מחוץ לבניין </w:t>
            </w:r>
            <w:r>
              <w:rPr>
                <w:rFonts w:hint="cs"/>
                <w:rtl/>
              </w:rPr>
              <w:t xml:space="preserve">ואשר </w:t>
            </w:r>
            <w:r w:rsidRPr="007641DC">
              <w:rPr>
                <w:rtl/>
              </w:rPr>
              <w:t>הוקצה לעישון בידי הנהלת המקום, אם הוקצה, הנמצא</w:t>
            </w:r>
            <w:r>
              <w:rPr>
                <w:rtl/>
              </w:rPr>
              <w:t xml:space="preserve"> בטווח של לפחות 10 מטר</w:t>
            </w:r>
            <w:r w:rsidR="00237C06">
              <w:rPr>
                <w:rFonts w:hint="cs"/>
                <w:rtl/>
              </w:rPr>
              <w:t>ים</w:t>
            </w:r>
            <w:r>
              <w:rPr>
                <w:rtl/>
              </w:rPr>
              <w:t xml:space="preserve"> </w:t>
            </w:r>
            <w:del w:id="51" w:author="שימרית שקד" w:date="2018-01-01T10:46:00Z">
              <w:r w:rsidDel="00897DB4">
                <w:rPr>
                  <w:rtl/>
                </w:rPr>
                <w:delText xml:space="preserve">מהכניסה </w:delText>
              </w:r>
              <w:r w:rsidDel="00897DB4">
                <w:rPr>
                  <w:rFonts w:hint="cs"/>
                  <w:rtl/>
                </w:rPr>
                <w:delText xml:space="preserve">או </w:delText>
              </w:r>
              <w:r w:rsidRPr="007641DC" w:rsidDel="00897DB4">
                <w:rPr>
                  <w:rtl/>
                </w:rPr>
                <w:delText xml:space="preserve">היציאה </w:delText>
              </w:r>
            </w:del>
            <w:r w:rsidRPr="007641DC">
              <w:rPr>
                <w:rtl/>
              </w:rPr>
              <w:t xml:space="preserve">מהבניין ושהעישון בו אינו גורם למטרד בחלקים אחרים של </w:t>
            </w:r>
            <w:r w:rsidRPr="00581162">
              <w:rPr>
                <w:rtl/>
              </w:rPr>
              <w:t>המקום;</w:t>
            </w:r>
            <w:ins w:id="52" w:author="שימרית שקד" w:date="2018-01-01T10:47:00Z">
              <w:r w:rsidR="00127A8A"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D13CCC">
        <w:trPr>
          <w:cantSplit/>
          <w:trHeight w:val="60"/>
        </w:trPr>
        <w:tc>
          <w:tcPr>
            <w:tcW w:w="1871" w:type="dxa"/>
          </w:tcPr>
          <w:p w:rsidR="00D13CCC" w:rsidRDefault="00D13CCC">
            <w:pPr>
              <w:pStyle w:val="TableSideHeading"/>
            </w:pPr>
          </w:p>
        </w:tc>
        <w:tc>
          <w:tcPr>
            <w:tcW w:w="624" w:type="dxa"/>
          </w:tcPr>
          <w:p w:rsidR="00D13CCC" w:rsidRDefault="00D13CCC" w:rsidP="00D13CCC">
            <w:pPr>
              <w:pStyle w:val="TableText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624" w:type="dxa"/>
          </w:tcPr>
          <w:p w:rsidR="00D13CCC" w:rsidRDefault="00D13CCC">
            <w:pPr>
              <w:pStyle w:val="TableText"/>
            </w:pPr>
          </w:p>
        </w:tc>
        <w:tc>
          <w:tcPr>
            <w:tcW w:w="5274" w:type="dxa"/>
          </w:tcPr>
          <w:p w:rsidR="00D13CCC" w:rsidRPr="007641DC" w:rsidRDefault="00BB2C9B" w:rsidP="00550AF6">
            <w:pPr>
              <w:pStyle w:val="TableBlock"/>
              <w:numPr>
                <w:ilvl w:val="0"/>
                <w:numId w:val="9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חדר נפרד לחלוטין שהוקצה </w:t>
            </w:r>
            <w:r w:rsidR="00F46048" w:rsidRPr="000079E0">
              <w:rPr>
                <w:rFonts w:hint="eastAsia"/>
                <w:rtl/>
              </w:rPr>
              <w:t>על</w:t>
            </w:r>
            <w:r w:rsidR="00F46048" w:rsidRPr="000079E0">
              <w:rPr>
                <w:rtl/>
              </w:rPr>
              <w:t xml:space="preserve"> </w:t>
            </w:r>
            <w:r w:rsidR="00F46048" w:rsidRPr="000079E0">
              <w:rPr>
                <w:rFonts w:hint="eastAsia"/>
                <w:rtl/>
              </w:rPr>
              <w:t>ידי</w:t>
            </w:r>
            <w:r w:rsidR="00F46048" w:rsidRPr="000079E0">
              <w:rPr>
                <w:rtl/>
              </w:rPr>
              <w:t xml:space="preserve"> </w:t>
            </w:r>
            <w:r w:rsidR="00F46048" w:rsidRPr="000079E0">
              <w:rPr>
                <w:rFonts w:hint="eastAsia"/>
                <w:rtl/>
              </w:rPr>
              <w:t>מנהל</w:t>
            </w:r>
            <w:r w:rsidR="00F46048" w:rsidRPr="000079E0">
              <w:rPr>
                <w:rtl/>
              </w:rPr>
              <w:t xml:space="preserve"> </w:t>
            </w:r>
            <w:r w:rsidR="00F46048" w:rsidRPr="000079E0">
              <w:rPr>
                <w:rFonts w:hint="eastAsia"/>
                <w:rtl/>
              </w:rPr>
              <w:t>בית</w:t>
            </w:r>
            <w:r w:rsidR="00F46048" w:rsidRPr="000079E0">
              <w:rPr>
                <w:rtl/>
              </w:rPr>
              <w:t xml:space="preserve"> </w:t>
            </w:r>
            <w:r w:rsidR="00F46048" w:rsidRPr="000079E0">
              <w:rPr>
                <w:rFonts w:hint="eastAsia"/>
                <w:rtl/>
              </w:rPr>
              <w:t xml:space="preserve">החולים </w:t>
            </w:r>
            <w:r>
              <w:rPr>
                <w:rFonts w:hint="cs"/>
                <w:rtl/>
              </w:rPr>
              <w:t xml:space="preserve">לעישון </w:t>
            </w:r>
            <w:r w:rsidR="00F46048">
              <w:rPr>
                <w:rFonts w:hint="cs"/>
                <w:rtl/>
              </w:rPr>
              <w:t>ל</w:t>
            </w:r>
            <w:r w:rsidRPr="006C07FC">
              <w:rPr>
                <w:rFonts w:hint="eastAsia"/>
                <w:rtl/>
              </w:rPr>
              <w:t>מאושפזים</w:t>
            </w:r>
            <w:r>
              <w:rPr>
                <w:rFonts w:hint="cs"/>
                <w:rtl/>
              </w:rPr>
              <w:t xml:space="preserve"> ב</w:t>
            </w:r>
            <w:r w:rsidR="00D13CCC" w:rsidRPr="000079E0">
              <w:rPr>
                <w:rFonts w:hint="eastAsia"/>
                <w:rtl/>
              </w:rPr>
              <w:t>מחלקה</w:t>
            </w:r>
            <w:r w:rsidR="00D13CCC" w:rsidRPr="000079E0">
              <w:rPr>
                <w:rtl/>
              </w:rPr>
              <w:t xml:space="preserve"> </w:t>
            </w:r>
            <w:r w:rsidR="00D13CCC" w:rsidRPr="000079E0">
              <w:rPr>
                <w:rFonts w:hint="eastAsia"/>
                <w:rtl/>
              </w:rPr>
              <w:t>סגורה</w:t>
            </w:r>
            <w:r w:rsidR="00D13CCC" w:rsidRPr="000079E0">
              <w:rPr>
                <w:rtl/>
              </w:rPr>
              <w:t xml:space="preserve"> </w:t>
            </w:r>
            <w:r w:rsidR="00D13CCC" w:rsidRPr="000079E0">
              <w:rPr>
                <w:rFonts w:hint="eastAsia"/>
                <w:rtl/>
              </w:rPr>
              <w:t>שנקבעה</w:t>
            </w:r>
            <w:r w:rsidR="00D13CCC" w:rsidRPr="000079E0">
              <w:rPr>
                <w:rtl/>
              </w:rPr>
              <w:t xml:space="preserve"> </w:t>
            </w:r>
            <w:r w:rsidR="00D13CCC" w:rsidRPr="000079E0">
              <w:rPr>
                <w:rFonts w:hint="eastAsia"/>
                <w:rtl/>
              </w:rPr>
              <w:t>ברישיון</w:t>
            </w:r>
            <w:r w:rsidR="00D13CCC" w:rsidRPr="000079E0">
              <w:rPr>
                <w:rtl/>
              </w:rPr>
              <w:t xml:space="preserve"> </w:t>
            </w:r>
            <w:r w:rsidR="00D13CCC" w:rsidRPr="000079E0">
              <w:rPr>
                <w:rFonts w:hint="eastAsia"/>
                <w:rtl/>
              </w:rPr>
              <w:t>בית</w:t>
            </w:r>
            <w:r w:rsidR="00D13CCC" w:rsidRPr="000079E0">
              <w:rPr>
                <w:rtl/>
              </w:rPr>
              <w:t xml:space="preserve"> </w:t>
            </w:r>
            <w:r w:rsidR="00D13CCC" w:rsidRPr="000079E0">
              <w:rPr>
                <w:rFonts w:hint="eastAsia"/>
                <w:rtl/>
              </w:rPr>
              <w:t>החולים</w:t>
            </w:r>
            <w:r w:rsidR="003053E0" w:rsidRPr="000079E0"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>אם הוקצה, ובלבד שיש בו סידורי אוורור תקינים והעישון בו אינו גורם למטרד בחלקים אחרים של המקום</w:t>
            </w:r>
            <w:r w:rsidR="00D13CCC" w:rsidRPr="000079E0">
              <w:rPr>
                <w:rtl/>
              </w:rPr>
              <w:t>."</w:t>
            </w:r>
            <w:r w:rsidR="007C3602">
              <w:rPr>
                <w:rFonts w:hint="cs"/>
                <w:rtl/>
              </w:rPr>
              <w:t>;</w:t>
            </w:r>
          </w:p>
        </w:tc>
      </w:tr>
      <w:tr w:rsidR="00014B79">
        <w:trPr>
          <w:cantSplit/>
          <w:trHeight w:val="60"/>
        </w:trPr>
        <w:tc>
          <w:tcPr>
            <w:tcW w:w="1871" w:type="dxa"/>
          </w:tcPr>
          <w:p w:rsidR="00014B79" w:rsidRDefault="00014B79">
            <w:pPr>
              <w:pStyle w:val="TableSideHeading"/>
            </w:pPr>
          </w:p>
        </w:tc>
        <w:tc>
          <w:tcPr>
            <w:tcW w:w="624" w:type="dxa"/>
          </w:tcPr>
          <w:p w:rsidR="00014B79" w:rsidRDefault="00014B79" w:rsidP="00014B79">
            <w:pPr>
              <w:pStyle w:val="TableText"/>
            </w:pPr>
          </w:p>
        </w:tc>
        <w:tc>
          <w:tcPr>
            <w:tcW w:w="624" w:type="dxa"/>
          </w:tcPr>
          <w:p w:rsidR="00014B79" w:rsidRDefault="00014B79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014B79" w:rsidRPr="00D81351" w:rsidRDefault="00014B79" w:rsidP="00333C0C">
            <w:pPr>
              <w:pStyle w:val="TableBlock"/>
              <w:numPr>
                <w:ilvl w:val="0"/>
                <w:numId w:val="8"/>
              </w:numPr>
              <w:rPr>
                <w:rtl/>
              </w:rPr>
            </w:pPr>
            <w:r w:rsidRPr="00014B79">
              <w:rPr>
                <w:rtl/>
              </w:rPr>
              <w:t>בפרט 12, במקום "חדר או אולם" יבוא "מקום</w:t>
            </w:r>
            <w:r w:rsidR="00F47DB7">
              <w:rPr>
                <w:rFonts w:hint="cs"/>
                <w:rtl/>
              </w:rPr>
              <w:t xml:space="preserve"> תחום</w:t>
            </w:r>
            <w:r w:rsidRPr="00014B79"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, </w:t>
            </w:r>
            <w:del w:id="53" w:author="מיכל גולדברג" w:date="2017-11-16T12:34:00Z">
              <w:r w:rsidR="00F47DB7" w:rsidDel="0028043E">
                <w:rPr>
                  <w:rFonts w:hint="cs"/>
                  <w:rtl/>
                </w:rPr>
                <w:delText xml:space="preserve">אחרי </w:delText>
              </w:r>
            </w:del>
            <w:ins w:id="54" w:author="מיכל גולדברג" w:date="2017-11-16T12:34:00Z">
              <w:r w:rsidR="0028043E">
                <w:rPr>
                  <w:rFonts w:hint="cs"/>
                  <w:rtl/>
                </w:rPr>
                <w:t xml:space="preserve">במקום </w:t>
              </w:r>
            </w:ins>
            <w:r w:rsidR="007C3602">
              <w:rPr>
                <w:rFonts w:hint="cs"/>
                <w:rtl/>
              </w:rPr>
              <w:t>"</w:t>
            </w:r>
            <w:r w:rsidR="00F47DB7">
              <w:rPr>
                <w:rFonts w:hint="cs"/>
                <w:rtl/>
              </w:rPr>
              <w:t>המשמש</w:t>
            </w:r>
            <w:r w:rsidR="007C3602">
              <w:rPr>
                <w:rFonts w:hint="cs"/>
                <w:rtl/>
              </w:rPr>
              <w:t>"</w:t>
            </w:r>
            <w:r w:rsidR="00F47DB7">
              <w:rPr>
                <w:rFonts w:hint="cs"/>
                <w:rtl/>
              </w:rPr>
              <w:t xml:space="preserve"> יבוא "</w:t>
            </w:r>
            <w:del w:id="55" w:author="מיכל גולדברג" w:date="2017-11-16T12:34:00Z">
              <w:r w:rsidR="00F47DB7" w:rsidDel="0028043E">
                <w:rPr>
                  <w:rFonts w:hint="cs"/>
                  <w:rtl/>
                </w:rPr>
                <w:delText>דרך כלל</w:delText>
              </w:r>
            </w:del>
            <w:ins w:id="56" w:author="מיכל גולדברג" w:date="2017-11-16T12:34:00Z">
              <w:r w:rsidR="0028043E">
                <w:rPr>
                  <w:rFonts w:hint="cs"/>
                  <w:rtl/>
                </w:rPr>
                <w:t>המיועד</w:t>
              </w:r>
            </w:ins>
            <w:r w:rsidR="00F47DB7">
              <w:rPr>
                <w:rFonts w:hint="cs"/>
                <w:rtl/>
              </w:rPr>
              <w:t>" ו</w:t>
            </w:r>
            <w:r w:rsidR="00BF5CAB">
              <w:rPr>
                <w:rFonts w:hint="cs"/>
                <w:rtl/>
              </w:rPr>
              <w:t>במקום "בריכת שחיה" יבוא "מגרשי ספורט</w:t>
            </w:r>
            <w:r w:rsidR="007C3602">
              <w:rPr>
                <w:rFonts w:hint="cs"/>
                <w:rtl/>
              </w:rPr>
              <w:t>";</w:t>
            </w:r>
          </w:p>
        </w:tc>
      </w:tr>
      <w:tr w:rsidR="00BF5CAB">
        <w:trPr>
          <w:cantSplit/>
          <w:trHeight w:val="60"/>
        </w:trPr>
        <w:tc>
          <w:tcPr>
            <w:tcW w:w="1871" w:type="dxa"/>
          </w:tcPr>
          <w:p w:rsidR="00BF5CAB" w:rsidRDefault="00BF5CAB">
            <w:pPr>
              <w:pStyle w:val="TableSideHeading"/>
            </w:pPr>
          </w:p>
        </w:tc>
        <w:tc>
          <w:tcPr>
            <w:tcW w:w="624" w:type="dxa"/>
          </w:tcPr>
          <w:p w:rsidR="00BF5CAB" w:rsidRDefault="00BF5CAB" w:rsidP="00BF5CAB">
            <w:pPr>
              <w:pStyle w:val="TableText"/>
            </w:pPr>
          </w:p>
        </w:tc>
        <w:tc>
          <w:tcPr>
            <w:tcW w:w="624" w:type="dxa"/>
          </w:tcPr>
          <w:p w:rsidR="00BF5CAB" w:rsidRDefault="00BF5CAB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BF5CAB" w:rsidRPr="00014B79" w:rsidRDefault="00BF5CAB" w:rsidP="00216B6A">
            <w:pPr>
              <w:pStyle w:val="TableBlock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בפרט 12א, המילים "שאינה במבנה"</w:t>
            </w:r>
            <w:r w:rsidR="007C3602">
              <w:rPr>
                <w:rFonts w:hint="cs"/>
                <w:rtl/>
              </w:rPr>
              <w:t xml:space="preserve"> – </w:t>
            </w:r>
            <w:r>
              <w:rPr>
                <w:rFonts w:hint="cs"/>
                <w:rtl/>
              </w:rPr>
              <w:t xml:space="preserve"> יימחקו</w:t>
            </w:r>
            <w:r w:rsidR="007C3602">
              <w:rPr>
                <w:rFonts w:hint="cs"/>
                <w:rtl/>
              </w:rPr>
              <w:t>;</w:t>
            </w:r>
          </w:p>
        </w:tc>
      </w:tr>
      <w:tr w:rsidR="00B40800">
        <w:trPr>
          <w:cantSplit/>
          <w:trHeight w:val="60"/>
        </w:trPr>
        <w:tc>
          <w:tcPr>
            <w:tcW w:w="1871" w:type="dxa"/>
          </w:tcPr>
          <w:p w:rsidR="001B7DA7" w:rsidRDefault="001B7DA7">
            <w:pPr>
              <w:pStyle w:val="TableSideHeading"/>
            </w:pPr>
            <w:ins w:id="57" w:author="שימרית שקד" w:date="2018-01-01T10:57:00Z">
              <w:r>
                <w:rPr>
                  <w:rFonts w:hint="cs"/>
                  <w:rtl/>
                </w:rPr>
                <w:t xml:space="preserve"> </w:t>
              </w:r>
            </w:ins>
          </w:p>
        </w:tc>
        <w:tc>
          <w:tcPr>
            <w:tcW w:w="624" w:type="dxa"/>
          </w:tcPr>
          <w:p w:rsidR="00B40800" w:rsidRDefault="00B40800" w:rsidP="00B40800">
            <w:pPr>
              <w:pStyle w:val="TableText"/>
            </w:pPr>
          </w:p>
        </w:tc>
        <w:tc>
          <w:tcPr>
            <w:tcW w:w="624" w:type="dxa"/>
          </w:tcPr>
          <w:p w:rsidR="00B40800" w:rsidRDefault="00B40800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B40800" w:rsidRPr="00014B79" w:rsidRDefault="00B40800">
            <w:pPr>
              <w:pStyle w:val="TableBlock"/>
              <w:numPr>
                <w:ilvl w:val="0"/>
                <w:numId w:val="8"/>
              </w:numPr>
              <w:rPr>
                <w:rtl/>
              </w:rPr>
              <w:pPrChange w:id="58" w:author="שימרית שקד" w:date="2018-01-22T13:56:00Z">
                <w:pPr>
                  <w:pStyle w:val="TableBlock"/>
                  <w:numPr>
                    <w:numId w:val="8"/>
                  </w:numPr>
                  <w:tabs>
                    <w:tab w:val="num" w:pos="624"/>
                  </w:tabs>
                </w:pPr>
              </w:pPrChange>
            </w:pPr>
            <w:r>
              <w:rPr>
                <w:rFonts w:hint="cs"/>
                <w:rtl/>
              </w:rPr>
              <w:t xml:space="preserve">בפרט 13, בסופו יבוא </w:t>
            </w:r>
            <w:r w:rsidRPr="00601178">
              <w:rPr>
                <w:rtl/>
              </w:rPr>
              <w:t>"</w:t>
            </w:r>
            <w:r w:rsidR="001A109E" w:rsidRPr="00601178">
              <w:rPr>
                <w:rFonts w:hint="eastAsia"/>
                <w:rtl/>
              </w:rPr>
              <w:t>לרבות</w:t>
            </w:r>
            <w:r w:rsidR="001A109E" w:rsidRPr="00601178">
              <w:rPr>
                <w:rtl/>
              </w:rPr>
              <w:t xml:space="preserve"> </w:t>
            </w:r>
            <w:r w:rsidR="001A109E" w:rsidRPr="00601178">
              <w:rPr>
                <w:rFonts w:hint="eastAsia"/>
                <w:rtl/>
              </w:rPr>
              <w:t>החצר</w:t>
            </w:r>
            <w:r w:rsidR="001A109E">
              <w:rPr>
                <w:rFonts w:hint="cs"/>
                <w:rtl/>
              </w:rPr>
              <w:t xml:space="preserve"> </w:t>
            </w:r>
            <w:r w:rsidRPr="00B40800">
              <w:rPr>
                <w:rtl/>
              </w:rPr>
              <w:t>וכן באזור הכניסה או היציאה, בטווח של 10 מטרים מהכניסה או היציאה</w:t>
            </w:r>
            <w:ins w:id="59" w:author="שימרית שקד" w:date="2018-01-16T10:49:00Z">
              <w:r w:rsidR="00F83072">
                <w:rPr>
                  <w:rFonts w:hint="cs"/>
                  <w:rtl/>
                </w:rPr>
                <w:t xml:space="preserve"> </w:t>
              </w:r>
            </w:ins>
            <w:ins w:id="60" w:author="שימרית שקד" w:date="2018-01-22T13:56:00Z">
              <w:r w:rsidR="00FB27AF" w:rsidRPr="00E340DA">
                <w:rPr>
                  <w:rFonts w:hint="cs"/>
                  <w:rtl/>
                </w:rPr>
                <w:t>[בצ"ע: למעט מקום מגורים הנמצא בטווח האמור]</w:t>
              </w:r>
            </w:ins>
            <w:r w:rsidR="007C3602" w:rsidRPr="00B40800">
              <w:rPr>
                <w:rtl/>
              </w:rPr>
              <w:t>.</w:t>
            </w:r>
            <w:r w:rsidR="007C3602">
              <w:rPr>
                <w:rFonts w:hint="cs"/>
                <w:rtl/>
              </w:rPr>
              <w:t>";</w:t>
            </w:r>
          </w:p>
        </w:tc>
      </w:tr>
      <w:tr w:rsidR="00C43216">
        <w:trPr>
          <w:cantSplit/>
          <w:trHeight w:val="60"/>
        </w:trPr>
        <w:tc>
          <w:tcPr>
            <w:tcW w:w="1871" w:type="dxa"/>
          </w:tcPr>
          <w:p w:rsidR="00C43216" w:rsidRDefault="00C43216">
            <w:pPr>
              <w:pStyle w:val="TableSideHeading"/>
            </w:pPr>
          </w:p>
        </w:tc>
        <w:tc>
          <w:tcPr>
            <w:tcW w:w="624" w:type="dxa"/>
          </w:tcPr>
          <w:p w:rsidR="00C43216" w:rsidRDefault="00C43216" w:rsidP="00C43216">
            <w:pPr>
              <w:pStyle w:val="TableText"/>
            </w:pPr>
          </w:p>
        </w:tc>
        <w:tc>
          <w:tcPr>
            <w:tcW w:w="624" w:type="dxa"/>
          </w:tcPr>
          <w:p w:rsidR="00C43216" w:rsidRDefault="00C43216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C43216" w:rsidRDefault="00C43216" w:rsidP="00B40800">
            <w:pPr>
              <w:pStyle w:val="TableBlock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אחרי פרט 13 יבוא:</w:t>
            </w:r>
          </w:p>
        </w:tc>
      </w:tr>
      <w:tr w:rsidR="00C43216">
        <w:trPr>
          <w:cantSplit/>
          <w:trHeight w:val="60"/>
        </w:trPr>
        <w:tc>
          <w:tcPr>
            <w:tcW w:w="1871" w:type="dxa"/>
          </w:tcPr>
          <w:p w:rsidR="00C43216" w:rsidRDefault="00C43216">
            <w:pPr>
              <w:pStyle w:val="TableSideHeading"/>
            </w:pPr>
          </w:p>
        </w:tc>
        <w:tc>
          <w:tcPr>
            <w:tcW w:w="624" w:type="dxa"/>
          </w:tcPr>
          <w:p w:rsidR="00C43216" w:rsidRDefault="00C43216">
            <w:pPr>
              <w:pStyle w:val="TableText"/>
            </w:pPr>
          </w:p>
        </w:tc>
        <w:tc>
          <w:tcPr>
            <w:tcW w:w="624" w:type="dxa"/>
          </w:tcPr>
          <w:p w:rsidR="00C43216" w:rsidRDefault="00C43216">
            <w:pPr>
              <w:pStyle w:val="TableText"/>
            </w:pPr>
          </w:p>
        </w:tc>
        <w:tc>
          <w:tcPr>
            <w:tcW w:w="624" w:type="dxa"/>
          </w:tcPr>
          <w:p w:rsidR="00C43216" w:rsidRDefault="00C43216">
            <w:pPr>
              <w:pStyle w:val="TableText"/>
            </w:pPr>
          </w:p>
        </w:tc>
        <w:tc>
          <w:tcPr>
            <w:tcW w:w="5898" w:type="dxa"/>
            <w:gridSpan w:val="2"/>
          </w:tcPr>
          <w:p w:rsidR="00C43216" w:rsidRDefault="00C43216">
            <w:pPr>
              <w:pStyle w:val="TableBlock"/>
              <w:pPrChange w:id="61" w:author="מיכל גולדברג" w:date="2017-11-16T12:35:00Z">
                <w:pPr>
                  <w:pStyle w:val="TableBlock"/>
                </w:pPr>
              </w:pPrChange>
            </w:pPr>
            <w:r>
              <w:rPr>
                <w:rFonts w:hint="cs"/>
                <w:rtl/>
              </w:rPr>
              <w:t xml:space="preserve">"13א. גן שעשועים </w:t>
            </w:r>
            <w:del w:id="62" w:author="מיכל גולדברג" w:date="2017-11-16T12:35:00Z">
              <w:r w:rsidRPr="00333C0C" w:rsidDel="00A41C5D">
                <w:rPr>
                  <w:rFonts w:hint="eastAsia"/>
                  <w:rtl/>
                </w:rPr>
                <w:delText>ציבורי</w:delText>
              </w:r>
              <w:r w:rsidRPr="00333C0C" w:rsidDel="00A41C5D">
                <w:rPr>
                  <w:rtl/>
                </w:rPr>
                <w:delText xml:space="preserve"> </w:delText>
              </w:r>
            </w:del>
            <w:r w:rsidRPr="00333C0C">
              <w:rPr>
                <w:rFonts w:hint="eastAsia"/>
                <w:rtl/>
              </w:rPr>
              <w:t>ל</w:t>
            </w:r>
            <w:r>
              <w:rPr>
                <w:rFonts w:hint="cs"/>
                <w:rtl/>
              </w:rPr>
              <w:t>ילדים</w:t>
            </w:r>
            <w:ins w:id="63" w:author="מיכל גולדברג" w:date="2017-11-01T15:04:00Z">
              <w:r w:rsidR="002174D1">
                <w:rPr>
                  <w:rFonts w:hint="cs"/>
                  <w:rtl/>
                </w:rPr>
                <w:t xml:space="preserve"> הפתוח לציבור</w:t>
              </w:r>
            </w:ins>
            <w:r w:rsidR="007C360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"</w:t>
            </w:r>
            <w:r w:rsidR="007C3602">
              <w:rPr>
                <w:rFonts w:hint="cs"/>
                <w:rtl/>
              </w:rPr>
              <w:t>;</w:t>
            </w:r>
          </w:p>
        </w:tc>
      </w:tr>
      <w:tr w:rsidR="00B83015">
        <w:trPr>
          <w:cantSplit/>
          <w:trHeight w:val="60"/>
        </w:trPr>
        <w:tc>
          <w:tcPr>
            <w:tcW w:w="1871" w:type="dxa"/>
          </w:tcPr>
          <w:p w:rsidR="00B83015" w:rsidRDefault="00B83015">
            <w:pPr>
              <w:pStyle w:val="TableSideHeading"/>
            </w:pPr>
          </w:p>
        </w:tc>
        <w:tc>
          <w:tcPr>
            <w:tcW w:w="624" w:type="dxa"/>
          </w:tcPr>
          <w:p w:rsidR="00B83015" w:rsidRDefault="00B83015">
            <w:pPr>
              <w:pStyle w:val="TableText"/>
            </w:pPr>
          </w:p>
        </w:tc>
        <w:tc>
          <w:tcPr>
            <w:tcW w:w="624" w:type="dxa"/>
          </w:tcPr>
          <w:p w:rsidR="00B83015" w:rsidRDefault="00B83015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B83015" w:rsidRPr="00814422" w:rsidRDefault="00DE19AB" w:rsidP="00CF0E57">
            <w:pPr>
              <w:pStyle w:val="TableBlock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בפרט 15א, </w:t>
            </w:r>
            <w:r w:rsidR="00760227" w:rsidRPr="00760227">
              <w:rPr>
                <w:rtl/>
              </w:rPr>
              <w:t>בסופו יבוא</w:t>
            </w:r>
            <w:r w:rsidR="00760227">
              <w:rPr>
                <w:rFonts w:hint="cs"/>
                <w:rtl/>
              </w:rPr>
              <w:t xml:space="preserve"> </w:t>
            </w:r>
            <w:r w:rsidR="00760227" w:rsidRPr="00601178">
              <w:rPr>
                <w:rtl/>
              </w:rPr>
              <w:t>"</w:t>
            </w:r>
            <w:r w:rsidR="008E2B5C" w:rsidRPr="00601178">
              <w:rPr>
                <w:rFonts w:hint="eastAsia"/>
                <w:rtl/>
              </w:rPr>
              <w:t>לרבות</w:t>
            </w:r>
            <w:r w:rsidR="008E2B5C" w:rsidRPr="00601178">
              <w:rPr>
                <w:rtl/>
              </w:rPr>
              <w:t xml:space="preserve"> </w:t>
            </w:r>
            <w:r w:rsidR="008E2B5C" w:rsidRPr="00601178">
              <w:rPr>
                <w:rFonts w:hint="eastAsia"/>
                <w:rtl/>
              </w:rPr>
              <w:t>חצר</w:t>
            </w:r>
            <w:r w:rsidR="008E2B5C" w:rsidRPr="00601178">
              <w:rPr>
                <w:rtl/>
              </w:rPr>
              <w:t xml:space="preserve"> </w:t>
            </w:r>
            <w:r w:rsidR="008E2B5C" w:rsidRPr="00601178">
              <w:rPr>
                <w:rFonts w:hint="eastAsia"/>
                <w:rtl/>
              </w:rPr>
              <w:t>המשרד</w:t>
            </w:r>
            <w:r w:rsidR="008E2B5C">
              <w:rPr>
                <w:rFonts w:hint="cs"/>
                <w:rtl/>
              </w:rPr>
              <w:t xml:space="preserve"> </w:t>
            </w:r>
            <w:r w:rsidR="00760227">
              <w:rPr>
                <w:rFonts w:hint="cs"/>
                <w:rtl/>
              </w:rPr>
              <w:t>וכן באזור הכניסה או היציאה, בטווח של 10 מטרים מהכניסה או היציאה</w:t>
            </w:r>
            <w:ins w:id="64" w:author="שימרית שקד" w:date="2018-01-22T10:19:00Z">
              <w:r w:rsidR="00543570">
                <w:rPr>
                  <w:rFonts w:hint="cs"/>
                  <w:rtl/>
                </w:rPr>
                <w:t>,</w:t>
              </w:r>
            </w:ins>
            <w:ins w:id="65" w:author="שימרית שקד" w:date="2018-01-16T10:49:00Z">
              <w:r w:rsidR="00543570">
                <w:rPr>
                  <w:rFonts w:hint="cs"/>
                  <w:rtl/>
                </w:rPr>
                <w:t xml:space="preserve"> </w:t>
              </w:r>
            </w:ins>
            <w:ins w:id="66" w:author="שימרית שקד" w:date="2018-01-22T13:56:00Z">
              <w:r w:rsidR="00FB27AF">
                <w:rPr>
                  <w:rFonts w:hint="cs"/>
                  <w:rtl/>
                </w:rPr>
                <w:t xml:space="preserve">[בצ"ע: </w:t>
              </w:r>
            </w:ins>
            <w:ins w:id="67" w:author="שימרית שקד" w:date="2018-01-16T10:49:00Z">
              <w:r w:rsidR="00F83072">
                <w:rPr>
                  <w:rFonts w:hint="cs"/>
                  <w:rtl/>
                </w:rPr>
                <w:t>למעט מקום מגורים הנמצא בטווח האמור,</w:t>
              </w:r>
            </w:ins>
            <w:ins w:id="68" w:author="שימרית שקד" w:date="2018-01-22T13:56:00Z">
              <w:r w:rsidR="00FB27AF">
                <w:rPr>
                  <w:rFonts w:hint="cs"/>
                  <w:rtl/>
                </w:rPr>
                <w:t>]</w:t>
              </w:r>
            </w:ins>
            <w:ins w:id="69" w:author="שימרית שקד" w:date="2018-01-16T10:49:00Z">
              <w:r w:rsidR="00F83072">
                <w:rPr>
                  <w:rFonts w:hint="cs"/>
                  <w:rtl/>
                </w:rPr>
                <w:t xml:space="preserve"> </w:t>
              </w:r>
            </w:ins>
            <w:r w:rsidR="003A1429">
              <w:rPr>
                <w:rFonts w:hint="cs"/>
                <w:rtl/>
              </w:rPr>
              <w:t xml:space="preserve"> </w:t>
            </w:r>
            <w:r w:rsidR="003A1429">
              <w:rPr>
                <w:rtl/>
              </w:rPr>
              <w:t xml:space="preserve">ולמעט אזור המצוי מחוץ לבניין ואשר הוקצה לעישון בידי </w:t>
            </w:r>
            <w:r w:rsidR="003A1429" w:rsidRPr="00CF0E57">
              <w:rPr>
                <w:rtl/>
              </w:rPr>
              <w:t>הנהלת המקום,</w:t>
            </w:r>
            <w:r w:rsidR="003A1429">
              <w:rPr>
                <w:rtl/>
              </w:rPr>
              <w:t xml:space="preserve"> אם הוקצה, הנמצא בטווח של לפחות 10 מטר מהכניסה או היציאה מהבניין ושהעישון בו אינו גורם למטרד בחלקים אחרים של המקום</w:t>
            </w:r>
            <w:r w:rsidR="007C3602">
              <w:rPr>
                <w:rFonts w:hint="cs"/>
                <w:rtl/>
              </w:rPr>
              <w:t>."</w:t>
            </w:r>
            <w:r w:rsidR="003A1429">
              <w:rPr>
                <w:rtl/>
              </w:rPr>
              <w:t>;</w:t>
            </w:r>
          </w:p>
        </w:tc>
      </w:tr>
      <w:tr w:rsidR="00DA6AC1">
        <w:trPr>
          <w:cantSplit/>
          <w:trHeight w:val="60"/>
        </w:trPr>
        <w:tc>
          <w:tcPr>
            <w:tcW w:w="1871" w:type="dxa"/>
          </w:tcPr>
          <w:p w:rsidR="00DA6AC1" w:rsidRDefault="00DA6AC1">
            <w:pPr>
              <w:pStyle w:val="TableSideHeading"/>
            </w:pPr>
          </w:p>
        </w:tc>
        <w:tc>
          <w:tcPr>
            <w:tcW w:w="624" w:type="dxa"/>
          </w:tcPr>
          <w:p w:rsidR="00DA6AC1" w:rsidRDefault="00DA6AC1" w:rsidP="00DA6AC1">
            <w:pPr>
              <w:pStyle w:val="TableText"/>
            </w:pPr>
          </w:p>
        </w:tc>
        <w:tc>
          <w:tcPr>
            <w:tcW w:w="624" w:type="dxa"/>
          </w:tcPr>
          <w:p w:rsidR="00DA6AC1" w:rsidRDefault="00DA6AC1">
            <w:pPr>
              <w:pStyle w:val="TableText"/>
            </w:pPr>
          </w:p>
        </w:tc>
        <w:tc>
          <w:tcPr>
            <w:tcW w:w="6522" w:type="dxa"/>
            <w:gridSpan w:val="3"/>
          </w:tcPr>
          <w:p w:rsidR="00DA6AC1" w:rsidRDefault="00DA6AC1" w:rsidP="00DA6AC1">
            <w:pPr>
              <w:pStyle w:val="TableBlock"/>
              <w:numPr>
                <w:ilvl w:val="0"/>
                <w:numId w:val="8"/>
              </w:numPr>
              <w:rPr>
                <w:rtl/>
              </w:rPr>
            </w:pPr>
            <w:r>
              <w:rPr>
                <w:rtl/>
              </w:rPr>
              <w:t>אחרי פרט 22 יבוא:</w:t>
            </w:r>
          </w:p>
        </w:tc>
      </w:tr>
      <w:tr w:rsidR="00DA6AC1">
        <w:trPr>
          <w:cantSplit/>
          <w:trHeight w:val="60"/>
        </w:trPr>
        <w:tc>
          <w:tcPr>
            <w:tcW w:w="1871" w:type="dxa"/>
          </w:tcPr>
          <w:p w:rsidR="00DA6AC1" w:rsidRDefault="00DA6AC1">
            <w:pPr>
              <w:pStyle w:val="TableSideHeading"/>
            </w:pPr>
          </w:p>
        </w:tc>
        <w:tc>
          <w:tcPr>
            <w:tcW w:w="624" w:type="dxa"/>
          </w:tcPr>
          <w:p w:rsidR="00DA6AC1" w:rsidRDefault="00DA6AC1">
            <w:pPr>
              <w:pStyle w:val="TableText"/>
            </w:pPr>
          </w:p>
        </w:tc>
        <w:tc>
          <w:tcPr>
            <w:tcW w:w="624" w:type="dxa"/>
          </w:tcPr>
          <w:p w:rsidR="00DA6AC1" w:rsidRDefault="00DA6AC1">
            <w:pPr>
              <w:pStyle w:val="TableText"/>
            </w:pPr>
          </w:p>
        </w:tc>
        <w:tc>
          <w:tcPr>
            <w:tcW w:w="624" w:type="dxa"/>
          </w:tcPr>
          <w:p w:rsidR="00DA6AC1" w:rsidRDefault="00DA6AC1">
            <w:pPr>
              <w:pStyle w:val="TableText"/>
            </w:pPr>
          </w:p>
        </w:tc>
        <w:tc>
          <w:tcPr>
            <w:tcW w:w="5898" w:type="dxa"/>
            <w:gridSpan w:val="2"/>
          </w:tcPr>
          <w:p w:rsidR="00DA6AC1" w:rsidRDefault="00DA6AC1" w:rsidP="00897DB4">
            <w:pPr>
              <w:pStyle w:val="TableBlock"/>
            </w:pPr>
            <w:r>
              <w:rPr>
                <w:rFonts w:hint="cs"/>
                <w:rtl/>
              </w:rPr>
              <w:t>"23</w:t>
            </w:r>
            <w:r>
              <w:rPr>
                <w:rtl/>
              </w:rPr>
              <w:t xml:space="preserve">. </w:t>
            </w:r>
            <w:del w:id="70" w:author="שימרית שקד" w:date="2018-01-01T10:50:00Z">
              <w:r w:rsidDel="00897DB4">
                <w:rPr>
                  <w:rtl/>
                </w:rPr>
                <w:delText xml:space="preserve">כל מקום </w:delText>
              </w:r>
            </w:del>
            <w:del w:id="71" w:author="מיכל גולדברג" w:date="2017-10-29T14:51:00Z">
              <w:r w:rsidDel="0071594F">
                <w:rPr>
                  <w:rtl/>
                </w:rPr>
                <w:delText xml:space="preserve">הפתוח לציבור </w:delText>
              </w:r>
            </w:del>
            <w:del w:id="72" w:author="שימרית שקד" w:date="2018-01-01T10:51:00Z">
              <w:r w:rsidDel="00897DB4">
                <w:rPr>
                  <w:rtl/>
                </w:rPr>
                <w:delText>ב</w:delText>
              </w:r>
            </w:del>
            <w:r>
              <w:rPr>
                <w:rtl/>
              </w:rPr>
              <w:t xml:space="preserve">חניון </w:t>
            </w:r>
            <w:ins w:id="73" w:author="שימרית שקד" w:date="2018-01-01T10:51:00Z">
              <w:r w:rsidR="00897DB4">
                <w:rPr>
                  <w:rtl/>
                </w:rPr>
                <w:t xml:space="preserve">מקורה או תת-קרקעי </w:t>
              </w:r>
            </w:ins>
            <w:del w:id="74" w:author="מיכל גולדברג" w:date="2017-10-29T14:52:00Z">
              <w:r w:rsidR="00375633" w:rsidDel="0071594F">
                <w:rPr>
                  <w:rFonts w:hint="cs"/>
                  <w:rtl/>
                </w:rPr>
                <w:delText>ציבורי</w:delText>
              </w:r>
              <w:r w:rsidR="00FB6ABA" w:rsidDel="0071594F">
                <w:rPr>
                  <w:rFonts w:hint="cs"/>
                  <w:rtl/>
                </w:rPr>
                <w:delText xml:space="preserve"> </w:delText>
              </w:r>
            </w:del>
            <w:r w:rsidR="00375633">
              <w:rPr>
                <w:rFonts w:hint="cs"/>
                <w:rtl/>
              </w:rPr>
              <w:t xml:space="preserve"> </w:t>
            </w:r>
            <w:del w:id="75" w:author="שימרית שקד" w:date="2018-01-01T10:51:00Z">
              <w:r w:rsidDel="00897DB4">
                <w:rPr>
                  <w:rtl/>
                </w:rPr>
                <w:delText>מקורה או תת-קרקעי</w:delText>
              </w:r>
            </w:del>
            <w:ins w:id="76" w:author="שימרית שקד" w:date="2018-01-01T10:51:00Z">
              <w:r w:rsidR="00897DB4">
                <w:rPr>
                  <w:rFonts w:hint="cs"/>
                  <w:rtl/>
                </w:rPr>
                <w:t xml:space="preserve"> הפתוח לציבור</w:t>
              </w:r>
            </w:ins>
            <w:ins w:id="77" w:author="שימרית שקד" w:date="2017-12-27T17:44:00Z">
              <w:r w:rsidR="00AE181D">
                <w:rPr>
                  <w:rFonts w:hint="cs"/>
                  <w:rtl/>
                </w:rPr>
                <w:t>,</w:t>
              </w:r>
            </w:ins>
            <w:ins w:id="78" w:author="מיכל גולדברג" w:date="2017-11-16T12:35:00Z">
              <w:del w:id="79" w:author="שימרית שקד" w:date="2018-01-01T10:48:00Z">
                <w:r w:rsidR="00A41C5D" w:rsidDel="00897DB4">
                  <w:rPr>
                    <w:rtl/>
                  </w:rPr>
                  <w:delText xml:space="preserve"> </w:delText>
                </w:r>
              </w:del>
            </w:ins>
            <w:r>
              <w:rPr>
                <w:rtl/>
              </w:rPr>
              <w:t>.</w:t>
            </w:r>
          </w:p>
        </w:tc>
      </w:tr>
      <w:tr w:rsidR="00DA6AC1">
        <w:trPr>
          <w:cantSplit/>
          <w:trHeight w:val="60"/>
        </w:trPr>
        <w:tc>
          <w:tcPr>
            <w:tcW w:w="1871" w:type="dxa"/>
          </w:tcPr>
          <w:p w:rsidR="00DA6AC1" w:rsidRDefault="00DA6AC1">
            <w:pPr>
              <w:pStyle w:val="TableSideHeading"/>
            </w:pPr>
          </w:p>
        </w:tc>
        <w:tc>
          <w:tcPr>
            <w:tcW w:w="624" w:type="dxa"/>
          </w:tcPr>
          <w:p w:rsidR="00DA6AC1" w:rsidRDefault="00DA6AC1" w:rsidP="00DA6AC1">
            <w:pPr>
              <w:pStyle w:val="TableText"/>
            </w:pPr>
          </w:p>
        </w:tc>
        <w:tc>
          <w:tcPr>
            <w:tcW w:w="624" w:type="dxa"/>
          </w:tcPr>
          <w:p w:rsidR="00DA6AC1" w:rsidRDefault="00DA6AC1">
            <w:pPr>
              <w:pStyle w:val="TableText"/>
            </w:pPr>
          </w:p>
        </w:tc>
        <w:tc>
          <w:tcPr>
            <w:tcW w:w="624" w:type="dxa"/>
          </w:tcPr>
          <w:p w:rsidR="00DA6AC1" w:rsidRDefault="00DA6AC1">
            <w:pPr>
              <w:pStyle w:val="TableText"/>
            </w:pPr>
          </w:p>
        </w:tc>
        <w:tc>
          <w:tcPr>
            <w:tcW w:w="5898" w:type="dxa"/>
            <w:gridSpan w:val="2"/>
          </w:tcPr>
          <w:p w:rsidR="00DA6AC1" w:rsidRDefault="00DA6AC1">
            <w:pPr>
              <w:pStyle w:val="TableBlock"/>
              <w:rPr>
                <w:rtl/>
              </w:rPr>
              <w:pPrChange w:id="80" w:author="שימרית שקד" w:date="2018-01-16T12:15:00Z">
                <w:pPr>
                  <w:pStyle w:val="TableBlock"/>
                </w:pPr>
              </w:pPrChange>
            </w:pPr>
            <w:r>
              <w:rPr>
                <w:rtl/>
              </w:rPr>
              <w:t>24. כל מקום בגן חיות, וכן באזור הכניסה או היציאה, בטווח של 10 מטרים מהכניסה או היציאה</w:t>
            </w:r>
            <w:del w:id="81" w:author="שימרית שקד" w:date="2018-01-16T12:15:00Z">
              <w:r w:rsidDel="003C6044">
                <w:rPr>
                  <w:rtl/>
                </w:rPr>
                <w:delText xml:space="preserve"> </w:delText>
              </w:r>
            </w:del>
            <w:r>
              <w:rPr>
                <w:rtl/>
              </w:rPr>
              <w:t>ולמעט אזור שהוקצה לעישון בידי הנהלת המקום, אם הוקצה, ושהעישון בו אינו גורם למטרד בחלקים אחרים של המקום.</w:t>
            </w:r>
            <w:r>
              <w:rPr>
                <w:rFonts w:hint="cs"/>
                <w:rtl/>
              </w:rPr>
              <w:t>"</w:t>
            </w:r>
          </w:p>
        </w:tc>
      </w:tr>
      <w:tr w:rsidR="00976EC4">
        <w:trPr>
          <w:cantSplit/>
          <w:trHeight w:val="60"/>
        </w:trPr>
        <w:tc>
          <w:tcPr>
            <w:tcW w:w="1871" w:type="dxa"/>
          </w:tcPr>
          <w:p w:rsidR="00976EC4" w:rsidRPr="000079E0" w:rsidRDefault="00976EC4" w:rsidP="007E751D">
            <w:pPr>
              <w:pStyle w:val="TableSideHeading"/>
              <w:keepLines w:val="0"/>
            </w:pPr>
            <w:r w:rsidRPr="000079E0">
              <w:rPr>
                <w:rFonts w:hint="cs"/>
                <w:rtl/>
              </w:rPr>
              <w:t>הוראת שעה</w:t>
            </w:r>
          </w:p>
        </w:tc>
        <w:tc>
          <w:tcPr>
            <w:tcW w:w="624" w:type="dxa"/>
          </w:tcPr>
          <w:p w:rsidR="00976EC4" w:rsidRPr="000079E0" w:rsidRDefault="00976EC4" w:rsidP="00976EC4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4"/>
          </w:tcPr>
          <w:p w:rsidR="00976EC4" w:rsidRPr="000079E0" w:rsidRDefault="00976EC4" w:rsidP="007E751D">
            <w:pPr>
              <w:pStyle w:val="TableBlock"/>
              <w:keepLines w:val="0"/>
            </w:pPr>
            <w:r w:rsidRPr="000079E0">
              <w:rPr>
                <w:rFonts w:hint="cs"/>
                <w:rtl/>
              </w:rPr>
              <w:t xml:space="preserve">פרט 2(ב) </w:t>
            </w:r>
            <w:ins w:id="82" w:author="שימרית שקד" w:date="2018-01-01T10:53:00Z">
              <w:r w:rsidR="001B7DA7">
                <w:rPr>
                  <w:rFonts w:hint="cs"/>
                  <w:rtl/>
                </w:rPr>
                <w:t xml:space="preserve">לתוספת כנוסחו בתקנה 1, </w:t>
              </w:r>
            </w:ins>
            <w:r w:rsidRPr="000079E0">
              <w:rPr>
                <w:rFonts w:hint="cs"/>
                <w:rtl/>
              </w:rPr>
              <w:t>יעמוד בתוקפו לתקופה של שלוש שנים מיום התחילה.</w:t>
            </w:r>
          </w:p>
        </w:tc>
      </w:tr>
      <w:tr w:rsidR="0026434E">
        <w:trPr>
          <w:cantSplit/>
          <w:trHeight w:val="60"/>
        </w:trPr>
        <w:tc>
          <w:tcPr>
            <w:tcW w:w="1871" w:type="dxa"/>
          </w:tcPr>
          <w:p w:rsidR="0026434E" w:rsidRDefault="0026434E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תחילה</w:t>
            </w:r>
          </w:p>
        </w:tc>
        <w:tc>
          <w:tcPr>
            <w:tcW w:w="624" w:type="dxa"/>
          </w:tcPr>
          <w:p w:rsidR="0026434E" w:rsidRDefault="0026434E" w:rsidP="0026434E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4"/>
          </w:tcPr>
          <w:p w:rsidR="0026434E" w:rsidRPr="00C34DE2" w:rsidRDefault="0026434E" w:rsidP="00F762A0">
            <w:pPr>
              <w:pStyle w:val="TableBlock"/>
              <w:keepLines w:val="0"/>
            </w:pPr>
            <w:r>
              <w:rPr>
                <w:rFonts w:hint="cs"/>
                <w:rtl/>
              </w:rPr>
              <w:t>תחילתו של צו זה 30 י</w:t>
            </w:r>
            <w:r w:rsidR="00F762A0">
              <w:rPr>
                <w:rFonts w:hint="cs"/>
                <w:rtl/>
              </w:rPr>
              <w:t>מי</w:t>
            </w:r>
            <w:r>
              <w:rPr>
                <w:rFonts w:hint="cs"/>
                <w:rtl/>
              </w:rPr>
              <w:t>ם מיום פרסומו.</w:t>
            </w:r>
          </w:p>
        </w:tc>
      </w:tr>
    </w:tbl>
    <w:p w:rsidR="008F19FE" w:rsidRPr="00970862" w:rsidRDefault="00581162" w:rsidP="00581162">
      <w:pPr>
        <w:pStyle w:val="Hesber"/>
        <w:jc w:val="center"/>
        <w:rPr>
          <w:rtl/>
        </w:rPr>
      </w:pPr>
      <w:r>
        <w:rPr>
          <w:rFonts w:hint="cs"/>
          <w:rtl/>
        </w:rPr>
        <w:t xml:space="preserve"> </w:t>
      </w:r>
      <w:r w:rsidR="00B42F35">
        <w:rPr>
          <w:rFonts w:hint="cs"/>
          <w:rtl/>
        </w:rPr>
        <w:t xml:space="preserve">                                                             </w:t>
      </w:r>
      <w:r>
        <w:rPr>
          <w:rFonts w:hint="cs"/>
          <w:rtl/>
        </w:rPr>
        <w:t xml:space="preserve">                       </w:t>
      </w:r>
      <w:r w:rsidR="0026434E" w:rsidRPr="00581162">
        <w:rPr>
          <w:rtl/>
        </w:rPr>
        <w:br w:type="page"/>
      </w:r>
      <w:r w:rsidR="00EA6B81">
        <w:rPr>
          <w:rFonts w:hint="cs"/>
          <w:rtl/>
        </w:rPr>
        <w:lastRenderedPageBreak/>
        <w:t xml:space="preserve"> </w:t>
      </w:r>
    </w:p>
    <w:sectPr w:rsidR="008F19FE" w:rsidRPr="00970862" w:rsidSect="006D75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680" w:footer="680" w:gutter="0"/>
      <w:cols w:space="720"/>
      <w:noEndnote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56" w:rsidRDefault="00227756">
      <w:r>
        <w:separator/>
      </w:r>
    </w:p>
  </w:endnote>
  <w:endnote w:type="continuationSeparator" w:id="0">
    <w:p w:rsidR="00227756" w:rsidRDefault="0022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53" w:rsidRDefault="002D4F53" w:rsidP="002213BB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D4F53" w:rsidRDefault="002D4F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53" w:rsidRPr="006D751F" w:rsidRDefault="002D4F53" w:rsidP="002213BB">
    <w:pPr>
      <w:pStyle w:val="a8"/>
      <w:framePr w:wrap="around" w:vAnchor="text" w:hAnchor="text" w:xAlign="center" w:y="1"/>
      <w:rPr>
        <w:rStyle w:val="a9"/>
        <w:rFonts w:cs="David"/>
        <w:sz w:val="26"/>
        <w:szCs w:val="26"/>
      </w:rPr>
    </w:pPr>
    <w:r w:rsidRPr="006D751F">
      <w:rPr>
        <w:rStyle w:val="a9"/>
        <w:rFonts w:cs="David"/>
        <w:sz w:val="26"/>
        <w:szCs w:val="26"/>
        <w:rtl/>
      </w:rPr>
      <w:fldChar w:fldCharType="begin"/>
    </w:r>
    <w:r w:rsidRPr="006D751F">
      <w:rPr>
        <w:rStyle w:val="a9"/>
        <w:rFonts w:cs="David"/>
        <w:sz w:val="26"/>
        <w:szCs w:val="26"/>
      </w:rPr>
      <w:instrText xml:space="preserve">PAGE  </w:instrText>
    </w:r>
    <w:r w:rsidRPr="006D751F">
      <w:rPr>
        <w:rStyle w:val="a9"/>
        <w:rFonts w:cs="David"/>
        <w:sz w:val="26"/>
        <w:szCs w:val="26"/>
        <w:rtl/>
      </w:rPr>
      <w:fldChar w:fldCharType="separate"/>
    </w:r>
    <w:r w:rsidR="00194E3E">
      <w:rPr>
        <w:rStyle w:val="a9"/>
        <w:rFonts w:cs="David"/>
        <w:noProof/>
        <w:sz w:val="26"/>
        <w:szCs w:val="26"/>
        <w:rtl/>
      </w:rPr>
      <w:t>1</w:t>
    </w:r>
    <w:r w:rsidRPr="006D751F">
      <w:rPr>
        <w:rStyle w:val="a9"/>
        <w:rFonts w:cs="David"/>
        <w:sz w:val="26"/>
        <w:szCs w:val="26"/>
        <w:rtl/>
      </w:rPr>
      <w:fldChar w:fldCharType="end"/>
    </w:r>
  </w:p>
  <w:p w:rsidR="002D4F53" w:rsidRDefault="002D4F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2" w:rsidRDefault="005811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56" w:rsidRDefault="00227756">
      <w:pPr>
        <w:ind w:firstLine="0"/>
      </w:pPr>
      <w:r>
        <w:separator/>
      </w:r>
    </w:p>
  </w:footnote>
  <w:footnote w:type="continuationSeparator" w:id="0">
    <w:p w:rsidR="00227756" w:rsidRDefault="00227756">
      <w:r>
        <w:continuationSeparator/>
      </w:r>
    </w:p>
  </w:footnote>
  <w:footnote w:type="continuationNotice" w:id="1">
    <w:p w:rsidR="00227756" w:rsidRDefault="00227756"/>
  </w:footnote>
  <w:footnote w:id="2">
    <w:p w:rsidR="000B358B" w:rsidRDefault="000B358B" w:rsidP="00237C06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0B358B">
        <w:rPr>
          <w:rtl/>
        </w:rPr>
        <w:t>ס"ח התשמ"ג, עמ' 148.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2" w:rsidRDefault="005811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2" w:rsidRDefault="005811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2" w:rsidRDefault="005811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0C5340"/>
    <w:multiLevelType w:val="hybridMultilevel"/>
    <w:tmpl w:val="0F84A76E"/>
    <w:lvl w:ilvl="0" w:tplc="CB1A3C7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8FF"/>
    <w:multiLevelType w:val="hybridMultilevel"/>
    <w:tmpl w:val="A3BABB94"/>
    <w:lvl w:ilvl="0" w:tplc="E72C10F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4B8F"/>
    <w:multiLevelType w:val="hybridMultilevel"/>
    <w:tmpl w:val="D5FA6250"/>
    <w:lvl w:ilvl="0" w:tplc="511C2AC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57B67"/>
    <w:multiLevelType w:val="hybridMultilevel"/>
    <w:tmpl w:val="F73AF7EC"/>
    <w:lvl w:ilvl="0" w:tplc="67CEC9D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9165A"/>
    <w:multiLevelType w:val="hybridMultilevel"/>
    <w:tmpl w:val="55CE186E"/>
    <w:lvl w:ilvl="0" w:tplc="462A1E24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שימרית שקד">
    <w15:presenceInfo w15:providerId="AD" w15:userId="S-1-5-21-390607825-919564285-270368766-3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15"/>
    <w:rsid w:val="00001778"/>
    <w:rsid w:val="000060C3"/>
    <w:rsid w:val="000079E0"/>
    <w:rsid w:val="000103BD"/>
    <w:rsid w:val="00010950"/>
    <w:rsid w:val="00011BA0"/>
    <w:rsid w:val="00011C4D"/>
    <w:rsid w:val="0001316D"/>
    <w:rsid w:val="00014599"/>
    <w:rsid w:val="00014B79"/>
    <w:rsid w:val="00014D8E"/>
    <w:rsid w:val="00017BED"/>
    <w:rsid w:val="00027C50"/>
    <w:rsid w:val="00030219"/>
    <w:rsid w:val="0003252C"/>
    <w:rsid w:val="0003612C"/>
    <w:rsid w:val="000423FC"/>
    <w:rsid w:val="00043619"/>
    <w:rsid w:val="00043CE4"/>
    <w:rsid w:val="000528ED"/>
    <w:rsid w:val="0005382C"/>
    <w:rsid w:val="00067CC3"/>
    <w:rsid w:val="00067E64"/>
    <w:rsid w:val="00070BCE"/>
    <w:rsid w:val="000725D5"/>
    <w:rsid w:val="0007639B"/>
    <w:rsid w:val="00080B43"/>
    <w:rsid w:val="000814F7"/>
    <w:rsid w:val="00084A3D"/>
    <w:rsid w:val="00092990"/>
    <w:rsid w:val="00097243"/>
    <w:rsid w:val="00097318"/>
    <w:rsid w:val="000A240C"/>
    <w:rsid w:val="000A2810"/>
    <w:rsid w:val="000A44A7"/>
    <w:rsid w:val="000B118D"/>
    <w:rsid w:val="000B1250"/>
    <w:rsid w:val="000B22A3"/>
    <w:rsid w:val="000B358B"/>
    <w:rsid w:val="000B4317"/>
    <w:rsid w:val="000C1EA4"/>
    <w:rsid w:val="000C20B6"/>
    <w:rsid w:val="000C2149"/>
    <w:rsid w:val="000C2C85"/>
    <w:rsid w:val="000C3F40"/>
    <w:rsid w:val="000C549E"/>
    <w:rsid w:val="000C6A6D"/>
    <w:rsid w:val="000C72C2"/>
    <w:rsid w:val="000C7865"/>
    <w:rsid w:val="000D283F"/>
    <w:rsid w:val="000D2C98"/>
    <w:rsid w:val="000D3CAA"/>
    <w:rsid w:val="000D3E44"/>
    <w:rsid w:val="000D3E90"/>
    <w:rsid w:val="000D3EB0"/>
    <w:rsid w:val="000E0149"/>
    <w:rsid w:val="000E2AF8"/>
    <w:rsid w:val="000E304D"/>
    <w:rsid w:val="000E3A35"/>
    <w:rsid w:val="000E459F"/>
    <w:rsid w:val="000E60DC"/>
    <w:rsid w:val="000F0029"/>
    <w:rsid w:val="000F0DEA"/>
    <w:rsid w:val="000F16C7"/>
    <w:rsid w:val="000F2779"/>
    <w:rsid w:val="00102970"/>
    <w:rsid w:val="00103DA2"/>
    <w:rsid w:val="00112656"/>
    <w:rsid w:val="00113A52"/>
    <w:rsid w:val="00113CC3"/>
    <w:rsid w:val="00121102"/>
    <w:rsid w:val="00127A8A"/>
    <w:rsid w:val="001371CB"/>
    <w:rsid w:val="0013745B"/>
    <w:rsid w:val="00137CF2"/>
    <w:rsid w:val="001408B3"/>
    <w:rsid w:val="00142D93"/>
    <w:rsid w:val="001436D3"/>
    <w:rsid w:val="0014460F"/>
    <w:rsid w:val="00147CAE"/>
    <w:rsid w:val="0015290F"/>
    <w:rsid w:val="00154264"/>
    <w:rsid w:val="0015699C"/>
    <w:rsid w:val="00157888"/>
    <w:rsid w:val="0016052C"/>
    <w:rsid w:val="00161837"/>
    <w:rsid w:val="00162B97"/>
    <w:rsid w:val="001657FD"/>
    <w:rsid w:val="00171BEF"/>
    <w:rsid w:val="00171E15"/>
    <w:rsid w:val="001753B1"/>
    <w:rsid w:val="0017575F"/>
    <w:rsid w:val="00181256"/>
    <w:rsid w:val="00181A1B"/>
    <w:rsid w:val="00182A20"/>
    <w:rsid w:val="00182E30"/>
    <w:rsid w:val="00193217"/>
    <w:rsid w:val="00194CA3"/>
    <w:rsid w:val="00194E3E"/>
    <w:rsid w:val="00194F6C"/>
    <w:rsid w:val="001A109E"/>
    <w:rsid w:val="001A28D6"/>
    <w:rsid w:val="001A7A53"/>
    <w:rsid w:val="001B1478"/>
    <w:rsid w:val="001B2473"/>
    <w:rsid w:val="001B320D"/>
    <w:rsid w:val="001B6670"/>
    <w:rsid w:val="001B6735"/>
    <w:rsid w:val="001B7CE6"/>
    <w:rsid w:val="001B7DA7"/>
    <w:rsid w:val="001C2441"/>
    <w:rsid w:val="001C5094"/>
    <w:rsid w:val="001D2AA9"/>
    <w:rsid w:val="001D549B"/>
    <w:rsid w:val="001D5E31"/>
    <w:rsid w:val="001D7024"/>
    <w:rsid w:val="001D70F3"/>
    <w:rsid w:val="001D7EF3"/>
    <w:rsid w:val="001E2DD0"/>
    <w:rsid w:val="001E390B"/>
    <w:rsid w:val="001E48BB"/>
    <w:rsid w:val="001E61B7"/>
    <w:rsid w:val="001E73F2"/>
    <w:rsid w:val="001E7C1D"/>
    <w:rsid w:val="001F0F89"/>
    <w:rsid w:val="001F1E3C"/>
    <w:rsid w:val="001F2259"/>
    <w:rsid w:val="001F58D5"/>
    <w:rsid w:val="001F660A"/>
    <w:rsid w:val="001F7082"/>
    <w:rsid w:val="00200906"/>
    <w:rsid w:val="0020326A"/>
    <w:rsid w:val="0020494D"/>
    <w:rsid w:val="00204FFD"/>
    <w:rsid w:val="002070F5"/>
    <w:rsid w:val="00216B6A"/>
    <w:rsid w:val="002170AF"/>
    <w:rsid w:val="002174D1"/>
    <w:rsid w:val="002213BB"/>
    <w:rsid w:val="002245FA"/>
    <w:rsid w:val="00224B34"/>
    <w:rsid w:val="00227756"/>
    <w:rsid w:val="00230F81"/>
    <w:rsid w:val="00233DFB"/>
    <w:rsid w:val="002345C9"/>
    <w:rsid w:val="002353CD"/>
    <w:rsid w:val="00236CCE"/>
    <w:rsid w:val="00237C06"/>
    <w:rsid w:val="00243965"/>
    <w:rsid w:val="00244997"/>
    <w:rsid w:val="00250D90"/>
    <w:rsid w:val="002521F3"/>
    <w:rsid w:val="002525DB"/>
    <w:rsid w:val="00255C43"/>
    <w:rsid w:val="00255CC5"/>
    <w:rsid w:val="00256C6A"/>
    <w:rsid w:val="00263F03"/>
    <w:rsid w:val="0026434E"/>
    <w:rsid w:val="00264C74"/>
    <w:rsid w:val="002676E4"/>
    <w:rsid w:val="00267869"/>
    <w:rsid w:val="00271F33"/>
    <w:rsid w:val="0028043E"/>
    <w:rsid w:val="002814D5"/>
    <w:rsid w:val="002862E7"/>
    <w:rsid w:val="0029060C"/>
    <w:rsid w:val="002932EE"/>
    <w:rsid w:val="00294C8B"/>
    <w:rsid w:val="002960F7"/>
    <w:rsid w:val="0029611C"/>
    <w:rsid w:val="00296EED"/>
    <w:rsid w:val="002A1526"/>
    <w:rsid w:val="002A6AD0"/>
    <w:rsid w:val="002A6C97"/>
    <w:rsid w:val="002B51D1"/>
    <w:rsid w:val="002C04C2"/>
    <w:rsid w:val="002C18C4"/>
    <w:rsid w:val="002C1B87"/>
    <w:rsid w:val="002C3633"/>
    <w:rsid w:val="002C3915"/>
    <w:rsid w:val="002C5BFE"/>
    <w:rsid w:val="002C6D87"/>
    <w:rsid w:val="002D0185"/>
    <w:rsid w:val="002D1C18"/>
    <w:rsid w:val="002D4F53"/>
    <w:rsid w:val="002D5D2D"/>
    <w:rsid w:val="002D76EA"/>
    <w:rsid w:val="002E25E5"/>
    <w:rsid w:val="002E32F0"/>
    <w:rsid w:val="002E4542"/>
    <w:rsid w:val="002F2FBF"/>
    <w:rsid w:val="002F47F1"/>
    <w:rsid w:val="002F4E9C"/>
    <w:rsid w:val="00300B11"/>
    <w:rsid w:val="0030292B"/>
    <w:rsid w:val="003053E0"/>
    <w:rsid w:val="00310118"/>
    <w:rsid w:val="0031416A"/>
    <w:rsid w:val="00314957"/>
    <w:rsid w:val="00315D5E"/>
    <w:rsid w:val="00322336"/>
    <w:rsid w:val="00322E4F"/>
    <w:rsid w:val="003230D2"/>
    <w:rsid w:val="003279AF"/>
    <w:rsid w:val="00333C0C"/>
    <w:rsid w:val="00334626"/>
    <w:rsid w:val="00335DE0"/>
    <w:rsid w:val="00335F4D"/>
    <w:rsid w:val="003367FE"/>
    <w:rsid w:val="00336DA2"/>
    <w:rsid w:val="00337DBF"/>
    <w:rsid w:val="00340080"/>
    <w:rsid w:val="003401C2"/>
    <w:rsid w:val="00344F91"/>
    <w:rsid w:val="00346EBA"/>
    <w:rsid w:val="003503FC"/>
    <w:rsid w:val="00351082"/>
    <w:rsid w:val="00351CDC"/>
    <w:rsid w:val="00352C2C"/>
    <w:rsid w:val="00354686"/>
    <w:rsid w:val="00356BCC"/>
    <w:rsid w:val="00356C07"/>
    <w:rsid w:val="003579F5"/>
    <w:rsid w:val="003628BF"/>
    <w:rsid w:val="003633C4"/>
    <w:rsid w:val="00364141"/>
    <w:rsid w:val="00371A0F"/>
    <w:rsid w:val="00372266"/>
    <w:rsid w:val="00372AB6"/>
    <w:rsid w:val="00372B59"/>
    <w:rsid w:val="00373BD5"/>
    <w:rsid w:val="00374C5B"/>
    <w:rsid w:val="00374ECC"/>
    <w:rsid w:val="00375633"/>
    <w:rsid w:val="00380958"/>
    <w:rsid w:val="003848DE"/>
    <w:rsid w:val="003850F2"/>
    <w:rsid w:val="00386242"/>
    <w:rsid w:val="0038756D"/>
    <w:rsid w:val="0039143F"/>
    <w:rsid w:val="00391847"/>
    <w:rsid w:val="00395D16"/>
    <w:rsid w:val="003A1429"/>
    <w:rsid w:val="003A4319"/>
    <w:rsid w:val="003A574A"/>
    <w:rsid w:val="003A663D"/>
    <w:rsid w:val="003A6706"/>
    <w:rsid w:val="003B0217"/>
    <w:rsid w:val="003B784A"/>
    <w:rsid w:val="003C5919"/>
    <w:rsid w:val="003C5AE8"/>
    <w:rsid w:val="003C6044"/>
    <w:rsid w:val="003C6FAF"/>
    <w:rsid w:val="003D2357"/>
    <w:rsid w:val="003D2471"/>
    <w:rsid w:val="003D2A1B"/>
    <w:rsid w:val="003D49CD"/>
    <w:rsid w:val="003D53C9"/>
    <w:rsid w:val="003E0266"/>
    <w:rsid w:val="003E188B"/>
    <w:rsid w:val="003E18FB"/>
    <w:rsid w:val="003E521A"/>
    <w:rsid w:val="003E7834"/>
    <w:rsid w:val="003F1942"/>
    <w:rsid w:val="003F2742"/>
    <w:rsid w:val="003F5FFA"/>
    <w:rsid w:val="003F6FC4"/>
    <w:rsid w:val="004015B5"/>
    <w:rsid w:val="00405752"/>
    <w:rsid w:val="004074F5"/>
    <w:rsid w:val="004155EC"/>
    <w:rsid w:val="00417379"/>
    <w:rsid w:val="004278FF"/>
    <w:rsid w:val="00430768"/>
    <w:rsid w:val="00430799"/>
    <w:rsid w:val="00430EBB"/>
    <w:rsid w:val="00437053"/>
    <w:rsid w:val="00440248"/>
    <w:rsid w:val="00440A73"/>
    <w:rsid w:val="00441A37"/>
    <w:rsid w:val="00443B89"/>
    <w:rsid w:val="00443C79"/>
    <w:rsid w:val="004461FF"/>
    <w:rsid w:val="004478AF"/>
    <w:rsid w:val="00447E7A"/>
    <w:rsid w:val="004501D1"/>
    <w:rsid w:val="00450457"/>
    <w:rsid w:val="00457DAC"/>
    <w:rsid w:val="0046005C"/>
    <w:rsid w:val="00461562"/>
    <w:rsid w:val="00461E39"/>
    <w:rsid w:val="0046210B"/>
    <w:rsid w:val="00471252"/>
    <w:rsid w:val="00473196"/>
    <w:rsid w:val="00474A1A"/>
    <w:rsid w:val="004760C1"/>
    <w:rsid w:val="00476111"/>
    <w:rsid w:val="004761E1"/>
    <w:rsid w:val="004816B0"/>
    <w:rsid w:val="00484E8A"/>
    <w:rsid w:val="00487CF7"/>
    <w:rsid w:val="004900A8"/>
    <w:rsid w:val="0049107E"/>
    <w:rsid w:val="004926A7"/>
    <w:rsid w:val="00496D63"/>
    <w:rsid w:val="004A4161"/>
    <w:rsid w:val="004A424F"/>
    <w:rsid w:val="004A430A"/>
    <w:rsid w:val="004A44A6"/>
    <w:rsid w:val="004A4B17"/>
    <w:rsid w:val="004A4D28"/>
    <w:rsid w:val="004A5B2F"/>
    <w:rsid w:val="004B01C8"/>
    <w:rsid w:val="004B0D40"/>
    <w:rsid w:val="004C455F"/>
    <w:rsid w:val="004C6AE5"/>
    <w:rsid w:val="004D01BA"/>
    <w:rsid w:val="004E2920"/>
    <w:rsid w:val="004E2A16"/>
    <w:rsid w:val="004E7E58"/>
    <w:rsid w:val="004F030D"/>
    <w:rsid w:val="004F08CD"/>
    <w:rsid w:val="004F1D75"/>
    <w:rsid w:val="004F31D4"/>
    <w:rsid w:val="0050052F"/>
    <w:rsid w:val="00503233"/>
    <w:rsid w:val="00503C22"/>
    <w:rsid w:val="00504784"/>
    <w:rsid w:val="00506BCA"/>
    <w:rsid w:val="00507BA4"/>
    <w:rsid w:val="00511FCF"/>
    <w:rsid w:val="005123B1"/>
    <w:rsid w:val="00512F28"/>
    <w:rsid w:val="005150DC"/>
    <w:rsid w:val="0051760B"/>
    <w:rsid w:val="00517BD4"/>
    <w:rsid w:val="005203E9"/>
    <w:rsid w:val="00520FC3"/>
    <w:rsid w:val="0052258A"/>
    <w:rsid w:val="00523CFA"/>
    <w:rsid w:val="005275E5"/>
    <w:rsid w:val="00531D84"/>
    <w:rsid w:val="00537F0B"/>
    <w:rsid w:val="00542E94"/>
    <w:rsid w:val="00543570"/>
    <w:rsid w:val="00546437"/>
    <w:rsid w:val="00546A49"/>
    <w:rsid w:val="00550A56"/>
    <w:rsid w:val="00550AF6"/>
    <w:rsid w:val="0055506E"/>
    <w:rsid w:val="005558C6"/>
    <w:rsid w:val="0055755D"/>
    <w:rsid w:val="005625F4"/>
    <w:rsid w:val="00563447"/>
    <w:rsid w:val="00567EE5"/>
    <w:rsid w:val="00567FB2"/>
    <w:rsid w:val="00573A40"/>
    <w:rsid w:val="005771C4"/>
    <w:rsid w:val="00581162"/>
    <w:rsid w:val="00586BB7"/>
    <w:rsid w:val="0059152C"/>
    <w:rsid w:val="00591F11"/>
    <w:rsid w:val="005A0475"/>
    <w:rsid w:val="005A0504"/>
    <w:rsid w:val="005A170C"/>
    <w:rsid w:val="005A3443"/>
    <w:rsid w:val="005A71A0"/>
    <w:rsid w:val="005B065E"/>
    <w:rsid w:val="005C086A"/>
    <w:rsid w:val="005C0F2B"/>
    <w:rsid w:val="005C6009"/>
    <w:rsid w:val="005C731E"/>
    <w:rsid w:val="005C7BC5"/>
    <w:rsid w:val="005D022F"/>
    <w:rsid w:val="005D17D1"/>
    <w:rsid w:val="005D2FA0"/>
    <w:rsid w:val="005D51AE"/>
    <w:rsid w:val="005E1CA2"/>
    <w:rsid w:val="005E2B24"/>
    <w:rsid w:val="005F181C"/>
    <w:rsid w:val="005F4C37"/>
    <w:rsid w:val="005F63FC"/>
    <w:rsid w:val="005F7381"/>
    <w:rsid w:val="00600873"/>
    <w:rsid w:val="00601178"/>
    <w:rsid w:val="006028CC"/>
    <w:rsid w:val="00604DA3"/>
    <w:rsid w:val="0060685C"/>
    <w:rsid w:val="00607770"/>
    <w:rsid w:val="00607881"/>
    <w:rsid w:val="00611292"/>
    <w:rsid w:val="00615391"/>
    <w:rsid w:val="00615CC5"/>
    <w:rsid w:val="00616929"/>
    <w:rsid w:val="00616DBB"/>
    <w:rsid w:val="00621801"/>
    <w:rsid w:val="00622152"/>
    <w:rsid w:val="006245DD"/>
    <w:rsid w:val="006261CD"/>
    <w:rsid w:val="00626E1B"/>
    <w:rsid w:val="00637FF6"/>
    <w:rsid w:val="006416BB"/>
    <w:rsid w:val="006424D1"/>
    <w:rsid w:val="0064293D"/>
    <w:rsid w:val="00644940"/>
    <w:rsid w:val="00644E5A"/>
    <w:rsid w:val="00646B81"/>
    <w:rsid w:val="0065202C"/>
    <w:rsid w:val="0065338F"/>
    <w:rsid w:val="00654A60"/>
    <w:rsid w:val="006569A9"/>
    <w:rsid w:val="00657743"/>
    <w:rsid w:val="00660C42"/>
    <w:rsid w:val="00662D9D"/>
    <w:rsid w:val="006634EB"/>
    <w:rsid w:val="00665DE7"/>
    <w:rsid w:val="0067106D"/>
    <w:rsid w:val="0067272A"/>
    <w:rsid w:val="00674761"/>
    <w:rsid w:val="00674D66"/>
    <w:rsid w:val="00677190"/>
    <w:rsid w:val="00677938"/>
    <w:rsid w:val="00681067"/>
    <w:rsid w:val="00681911"/>
    <w:rsid w:val="00683B5D"/>
    <w:rsid w:val="0068600C"/>
    <w:rsid w:val="00692AA5"/>
    <w:rsid w:val="00693625"/>
    <w:rsid w:val="006963DA"/>
    <w:rsid w:val="006A2323"/>
    <w:rsid w:val="006A311B"/>
    <w:rsid w:val="006A370E"/>
    <w:rsid w:val="006A3DB5"/>
    <w:rsid w:val="006A5742"/>
    <w:rsid w:val="006A6489"/>
    <w:rsid w:val="006A73E4"/>
    <w:rsid w:val="006B293F"/>
    <w:rsid w:val="006B4646"/>
    <w:rsid w:val="006B6F30"/>
    <w:rsid w:val="006B71AC"/>
    <w:rsid w:val="006B7AC2"/>
    <w:rsid w:val="006C07FC"/>
    <w:rsid w:val="006C14DB"/>
    <w:rsid w:val="006C366F"/>
    <w:rsid w:val="006C3749"/>
    <w:rsid w:val="006C4E1A"/>
    <w:rsid w:val="006C5C0E"/>
    <w:rsid w:val="006C6B37"/>
    <w:rsid w:val="006C74B3"/>
    <w:rsid w:val="006D2D06"/>
    <w:rsid w:val="006D3631"/>
    <w:rsid w:val="006D371F"/>
    <w:rsid w:val="006D489B"/>
    <w:rsid w:val="006D5A11"/>
    <w:rsid w:val="006D7383"/>
    <w:rsid w:val="006D751F"/>
    <w:rsid w:val="006E24A7"/>
    <w:rsid w:val="006E2E9E"/>
    <w:rsid w:val="006E3FFD"/>
    <w:rsid w:val="006E49F4"/>
    <w:rsid w:val="006E4C3F"/>
    <w:rsid w:val="006E61DB"/>
    <w:rsid w:val="006F7ECE"/>
    <w:rsid w:val="00700974"/>
    <w:rsid w:val="00700F53"/>
    <w:rsid w:val="00703110"/>
    <w:rsid w:val="00704DA4"/>
    <w:rsid w:val="007053C1"/>
    <w:rsid w:val="00711AD2"/>
    <w:rsid w:val="00711B37"/>
    <w:rsid w:val="00712296"/>
    <w:rsid w:val="00713B9C"/>
    <w:rsid w:val="00714603"/>
    <w:rsid w:val="00714FCC"/>
    <w:rsid w:val="0071594F"/>
    <w:rsid w:val="007166D4"/>
    <w:rsid w:val="00716701"/>
    <w:rsid w:val="00722608"/>
    <w:rsid w:val="00724B5A"/>
    <w:rsid w:val="00725641"/>
    <w:rsid w:val="00725D36"/>
    <w:rsid w:val="0073149F"/>
    <w:rsid w:val="00731521"/>
    <w:rsid w:val="007408DF"/>
    <w:rsid w:val="00746C7C"/>
    <w:rsid w:val="00750095"/>
    <w:rsid w:val="00752D39"/>
    <w:rsid w:val="00757CFC"/>
    <w:rsid w:val="00760227"/>
    <w:rsid w:val="007641DC"/>
    <w:rsid w:val="007651DC"/>
    <w:rsid w:val="00765BF3"/>
    <w:rsid w:val="00766065"/>
    <w:rsid w:val="0076660E"/>
    <w:rsid w:val="0077246A"/>
    <w:rsid w:val="00781C4C"/>
    <w:rsid w:val="0078279D"/>
    <w:rsid w:val="00784166"/>
    <w:rsid w:val="00786188"/>
    <w:rsid w:val="00786C27"/>
    <w:rsid w:val="00787378"/>
    <w:rsid w:val="007906D4"/>
    <w:rsid w:val="007916DC"/>
    <w:rsid w:val="007927A3"/>
    <w:rsid w:val="007928D9"/>
    <w:rsid w:val="00794235"/>
    <w:rsid w:val="007A1E65"/>
    <w:rsid w:val="007A220C"/>
    <w:rsid w:val="007A2CEE"/>
    <w:rsid w:val="007A2FB8"/>
    <w:rsid w:val="007A492B"/>
    <w:rsid w:val="007A5EA1"/>
    <w:rsid w:val="007A7870"/>
    <w:rsid w:val="007B08FE"/>
    <w:rsid w:val="007B1269"/>
    <w:rsid w:val="007B1C96"/>
    <w:rsid w:val="007B58F1"/>
    <w:rsid w:val="007C0140"/>
    <w:rsid w:val="007C19F5"/>
    <w:rsid w:val="007C3602"/>
    <w:rsid w:val="007C4541"/>
    <w:rsid w:val="007C4A73"/>
    <w:rsid w:val="007D2AC1"/>
    <w:rsid w:val="007D2F46"/>
    <w:rsid w:val="007D3766"/>
    <w:rsid w:val="007D3A1E"/>
    <w:rsid w:val="007D5923"/>
    <w:rsid w:val="007E0186"/>
    <w:rsid w:val="007E0BE1"/>
    <w:rsid w:val="007E0E92"/>
    <w:rsid w:val="007E5F40"/>
    <w:rsid w:val="007E660A"/>
    <w:rsid w:val="007F048B"/>
    <w:rsid w:val="007F0670"/>
    <w:rsid w:val="007F0C40"/>
    <w:rsid w:val="007F2531"/>
    <w:rsid w:val="007F6F08"/>
    <w:rsid w:val="00800466"/>
    <w:rsid w:val="008039B7"/>
    <w:rsid w:val="00803E68"/>
    <w:rsid w:val="008042F1"/>
    <w:rsid w:val="008060B0"/>
    <w:rsid w:val="00806333"/>
    <w:rsid w:val="00807D6B"/>
    <w:rsid w:val="00812C98"/>
    <w:rsid w:val="00813264"/>
    <w:rsid w:val="008139F6"/>
    <w:rsid w:val="00814422"/>
    <w:rsid w:val="00816CB3"/>
    <w:rsid w:val="00816F7B"/>
    <w:rsid w:val="00822DB3"/>
    <w:rsid w:val="00823BC9"/>
    <w:rsid w:val="00830F64"/>
    <w:rsid w:val="00831610"/>
    <w:rsid w:val="008335B6"/>
    <w:rsid w:val="0083371F"/>
    <w:rsid w:val="00833AE4"/>
    <w:rsid w:val="0083549D"/>
    <w:rsid w:val="00837963"/>
    <w:rsid w:val="00837E3B"/>
    <w:rsid w:val="008418BB"/>
    <w:rsid w:val="008437B1"/>
    <w:rsid w:val="00844639"/>
    <w:rsid w:val="00845495"/>
    <w:rsid w:val="00850601"/>
    <w:rsid w:val="00851554"/>
    <w:rsid w:val="00852B96"/>
    <w:rsid w:val="00853043"/>
    <w:rsid w:val="00853A89"/>
    <w:rsid w:val="008670F9"/>
    <w:rsid w:val="008674BA"/>
    <w:rsid w:val="00873202"/>
    <w:rsid w:val="008815D0"/>
    <w:rsid w:val="00885593"/>
    <w:rsid w:val="008869AB"/>
    <w:rsid w:val="00887805"/>
    <w:rsid w:val="0089070C"/>
    <w:rsid w:val="00892A7D"/>
    <w:rsid w:val="00893A21"/>
    <w:rsid w:val="00894F49"/>
    <w:rsid w:val="00896165"/>
    <w:rsid w:val="00897DB4"/>
    <w:rsid w:val="008A31F5"/>
    <w:rsid w:val="008A49BE"/>
    <w:rsid w:val="008A6798"/>
    <w:rsid w:val="008A7EE5"/>
    <w:rsid w:val="008B2B37"/>
    <w:rsid w:val="008B4029"/>
    <w:rsid w:val="008B46D9"/>
    <w:rsid w:val="008B514F"/>
    <w:rsid w:val="008C0482"/>
    <w:rsid w:val="008C21CF"/>
    <w:rsid w:val="008C2DC7"/>
    <w:rsid w:val="008C5BB3"/>
    <w:rsid w:val="008C7B2C"/>
    <w:rsid w:val="008D4643"/>
    <w:rsid w:val="008E2B5C"/>
    <w:rsid w:val="008E4740"/>
    <w:rsid w:val="008E4745"/>
    <w:rsid w:val="008E59A3"/>
    <w:rsid w:val="008F127C"/>
    <w:rsid w:val="008F19FE"/>
    <w:rsid w:val="008F21A4"/>
    <w:rsid w:val="008F2579"/>
    <w:rsid w:val="008F5931"/>
    <w:rsid w:val="008F6026"/>
    <w:rsid w:val="008F635D"/>
    <w:rsid w:val="008F730C"/>
    <w:rsid w:val="008F7E1F"/>
    <w:rsid w:val="00900EE6"/>
    <w:rsid w:val="009021B8"/>
    <w:rsid w:val="00902BAE"/>
    <w:rsid w:val="00910315"/>
    <w:rsid w:val="00913D88"/>
    <w:rsid w:val="009168CC"/>
    <w:rsid w:val="00917F41"/>
    <w:rsid w:val="0092044B"/>
    <w:rsid w:val="00920917"/>
    <w:rsid w:val="00923474"/>
    <w:rsid w:val="00923801"/>
    <w:rsid w:val="009242EA"/>
    <w:rsid w:val="0093030A"/>
    <w:rsid w:val="009318A0"/>
    <w:rsid w:val="009357E1"/>
    <w:rsid w:val="00937040"/>
    <w:rsid w:val="00940162"/>
    <w:rsid w:val="00953ADA"/>
    <w:rsid w:val="0095563E"/>
    <w:rsid w:val="009612F9"/>
    <w:rsid w:val="00963ED1"/>
    <w:rsid w:val="0096682B"/>
    <w:rsid w:val="00966955"/>
    <w:rsid w:val="00966B96"/>
    <w:rsid w:val="00967FD4"/>
    <w:rsid w:val="00970862"/>
    <w:rsid w:val="0097399B"/>
    <w:rsid w:val="00974123"/>
    <w:rsid w:val="0097544F"/>
    <w:rsid w:val="00976EC4"/>
    <w:rsid w:val="009776F5"/>
    <w:rsid w:val="0098034B"/>
    <w:rsid w:val="00984419"/>
    <w:rsid w:val="0098455B"/>
    <w:rsid w:val="00993C06"/>
    <w:rsid w:val="009956E9"/>
    <w:rsid w:val="00995BFE"/>
    <w:rsid w:val="009963F6"/>
    <w:rsid w:val="00996573"/>
    <w:rsid w:val="009968F2"/>
    <w:rsid w:val="009A00FC"/>
    <w:rsid w:val="009A3587"/>
    <w:rsid w:val="009B22E1"/>
    <w:rsid w:val="009B30DF"/>
    <w:rsid w:val="009B3F9C"/>
    <w:rsid w:val="009B4B34"/>
    <w:rsid w:val="009C19D2"/>
    <w:rsid w:val="009C61CC"/>
    <w:rsid w:val="009D08FE"/>
    <w:rsid w:val="009D2E91"/>
    <w:rsid w:val="009D3280"/>
    <w:rsid w:val="009D7A05"/>
    <w:rsid w:val="009E0712"/>
    <w:rsid w:val="009E732F"/>
    <w:rsid w:val="009F0E9D"/>
    <w:rsid w:val="009F123B"/>
    <w:rsid w:val="009F1C3B"/>
    <w:rsid w:val="009F28BE"/>
    <w:rsid w:val="009F47B1"/>
    <w:rsid w:val="00A003EC"/>
    <w:rsid w:val="00A00931"/>
    <w:rsid w:val="00A02C75"/>
    <w:rsid w:val="00A06974"/>
    <w:rsid w:val="00A145CD"/>
    <w:rsid w:val="00A17D8F"/>
    <w:rsid w:val="00A17EE7"/>
    <w:rsid w:val="00A21C7F"/>
    <w:rsid w:val="00A224BF"/>
    <w:rsid w:val="00A2437E"/>
    <w:rsid w:val="00A24B06"/>
    <w:rsid w:val="00A25A5E"/>
    <w:rsid w:val="00A32F8C"/>
    <w:rsid w:val="00A3374B"/>
    <w:rsid w:val="00A34AF3"/>
    <w:rsid w:val="00A37631"/>
    <w:rsid w:val="00A41C5D"/>
    <w:rsid w:val="00A5028D"/>
    <w:rsid w:val="00A51837"/>
    <w:rsid w:val="00A5206E"/>
    <w:rsid w:val="00A53D4E"/>
    <w:rsid w:val="00A5446D"/>
    <w:rsid w:val="00A56CBB"/>
    <w:rsid w:val="00A5732B"/>
    <w:rsid w:val="00A64F14"/>
    <w:rsid w:val="00A66202"/>
    <w:rsid w:val="00A708F3"/>
    <w:rsid w:val="00A709D1"/>
    <w:rsid w:val="00A7265A"/>
    <w:rsid w:val="00A7603D"/>
    <w:rsid w:val="00A77BAD"/>
    <w:rsid w:val="00A81242"/>
    <w:rsid w:val="00A8154C"/>
    <w:rsid w:val="00A82E35"/>
    <w:rsid w:val="00A84F41"/>
    <w:rsid w:val="00A850DC"/>
    <w:rsid w:val="00A86FAA"/>
    <w:rsid w:val="00A87295"/>
    <w:rsid w:val="00A87A7A"/>
    <w:rsid w:val="00A87BAD"/>
    <w:rsid w:val="00A909BD"/>
    <w:rsid w:val="00A918F4"/>
    <w:rsid w:val="00A9749B"/>
    <w:rsid w:val="00A97A1E"/>
    <w:rsid w:val="00AA0250"/>
    <w:rsid w:val="00AA04B2"/>
    <w:rsid w:val="00AA08D9"/>
    <w:rsid w:val="00AA0E2A"/>
    <w:rsid w:val="00AA1376"/>
    <w:rsid w:val="00AA1CC0"/>
    <w:rsid w:val="00AB12EC"/>
    <w:rsid w:val="00AB1353"/>
    <w:rsid w:val="00AB1FD3"/>
    <w:rsid w:val="00AB202F"/>
    <w:rsid w:val="00AB4D3E"/>
    <w:rsid w:val="00AB507D"/>
    <w:rsid w:val="00AB7CF4"/>
    <w:rsid w:val="00AC58CF"/>
    <w:rsid w:val="00AC6D94"/>
    <w:rsid w:val="00AD444B"/>
    <w:rsid w:val="00AD7387"/>
    <w:rsid w:val="00AE181D"/>
    <w:rsid w:val="00AE40B0"/>
    <w:rsid w:val="00AE4ECC"/>
    <w:rsid w:val="00AE76B1"/>
    <w:rsid w:val="00AF1C3E"/>
    <w:rsid w:val="00AF6C74"/>
    <w:rsid w:val="00B0490F"/>
    <w:rsid w:val="00B11841"/>
    <w:rsid w:val="00B11FD2"/>
    <w:rsid w:val="00B131BD"/>
    <w:rsid w:val="00B13215"/>
    <w:rsid w:val="00B13DF8"/>
    <w:rsid w:val="00B2218C"/>
    <w:rsid w:val="00B22D00"/>
    <w:rsid w:val="00B24577"/>
    <w:rsid w:val="00B267A9"/>
    <w:rsid w:val="00B31636"/>
    <w:rsid w:val="00B33F36"/>
    <w:rsid w:val="00B350EA"/>
    <w:rsid w:val="00B40800"/>
    <w:rsid w:val="00B42F35"/>
    <w:rsid w:val="00B45E76"/>
    <w:rsid w:val="00B46D15"/>
    <w:rsid w:val="00B473BA"/>
    <w:rsid w:val="00B50517"/>
    <w:rsid w:val="00B50F12"/>
    <w:rsid w:val="00B523AD"/>
    <w:rsid w:val="00B53081"/>
    <w:rsid w:val="00B5366F"/>
    <w:rsid w:val="00B5370A"/>
    <w:rsid w:val="00B54879"/>
    <w:rsid w:val="00B60D06"/>
    <w:rsid w:val="00B71161"/>
    <w:rsid w:val="00B7157A"/>
    <w:rsid w:val="00B75077"/>
    <w:rsid w:val="00B7645F"/>
    <w:rsid w:val="00B80180"/>
    <w:rsid w:val="00B80D45"/>
    <w:rsid w:val="00B810F5"/>
    <w:rsid w:val="00B83015"/>
    <w:rsid w:val="00B83C83"/>
    <w:rsid w:val="00B845DF"/>
    <w:rsid w:val="00B859E4"/>
    <w:rsid w:val="00B87866"/>
    <w:rsid w:val="00B90EB3"/>
    <w:rsid w:val="00B93E66"/>
    <w:rsid w:val="00B9574C"/>
    <w:rsid w:val="00B969EC"/>
    <w:rsid w:val="00B97396"/>
    <w:rsid w:val="00B97B60"/>
    <w:rsid w:val="00B97DFA"/>
    <w:rsid w:val="00BA167E"/>
    <w:rsid w:val="00BA356E"/>
    <w:rsid w:val="00BA64BF"/>
    <w:rsid w:val="00BA7DE8"/>
    <w:rsid w:val="00BB11BB"/>
    <w:rsid w:val="00BB1D40"/>
    <w:rsid w:val="00BB2C9B"/>
    <w:rsid w:val="00BB3C85"/>
    <w:rsid w:val="00BB46D1"/>
    <w:rsid w:val="00BB666F"/>
    <w:rsid w:val="00BC112A"/>
    <w:rsid w:val="00BC1AC5"/>
    <w:rsid w:val="00BC471B"/>
    <w:rsid w:val="00BC4C6D"/>
    <w:rsid w:val="00BC5CF8"/>
    <w:rsid w:val="00BC6677"/>
    <w:rsid w:val="00BC67DD"/>
    <w:rsid w:val="00BD12FF"/>
    <w:rsid w:val="00BD14DD"/>
    <w:rsid w:val="00BD3AE0"/>
    <w:rsid w:val="00BD5EC2"/>
    <w:rsid w:val="00BD6A9A"/>
    <w:rsid w:val="00BE0731"/>
    <w:rsid w:val="00BE0FA5"/>
    <w:rsid w:val="00BE5292"/>
    <w:rsid w:val="00BE5920"/>
    <w:rsid w:val="00BE669B"/>
    <w:rsid w:val="00BE7EE3"/>
    <w:rsid w:val="00BF02D0"/>
    <w:rsid w:val="00BF1091"/>
    <w:rsid w:val="00BF5A8A"/>
    <w:rsid w:val="00BF5CAB"/>
    <w:rsid w:val="00C0166C"/>
    <w:rsid w:val="00C02E9F"/>
    <w:rsid w:val="00C06993"/>
    <w:rsid w:val="00C07325"/>
    <w:rsid w:val="00C107FA"/>
    <w:rsid w:val="00C12A9C"/>
    <w:rsid w:val="00C12BB7"/>
    <w:rsid w:val="00C134B8"/>
    <w:rsid w:val="00C13CAE"/>
    <w:rsid w:val="00C22847"/>
    <w:rsid w:val="00C24BAE"/>
    <w:rsid w:val="00C252BF"/>
    <w:rsid w:val="00C33EF8"/>
    <w:rsid w:val="00C3490B"/>
    <w:rsid w:val="00C34DE2"/>
    <w:rsid w:val="00C358A1"/>
    <w:rsid w:val="00C3704E"/>
    <w:rsid w:val="00C40682"/>
    <w:rsid w:val="00C43216"/>
    <w:rsid w:val="00C432D7"/>
    <w:rsid w:val="00C514F7"/>
    <w:rsid w:val="00C5295C"/>
    <w:rsid w:val="00C551FC"/>
    <w:rsid w:val="00C55BD4"/>
    <w:rsid w:val="00C6174E"/>
    <w:rsid w:val="00C638EA"/>
    <w:rsid w:val="00C645D5"/>
    <w:rsid w:val="00C664C9"/>
    <w:rsid w:val="00C66A55"/>
    <w:rsid w:val="00C734E7"/>
    <w:rsid w:val="00C74D65"/>
    <w:rsid w:val="00C75F52"/>
    <w:rsid w:val="00C763D8"/>
    <w:rsid w:val="00C81692"/>
    <w:rsid w:val="00C867E6"/>
    <w:rsid w:val="00C90316"/>
    <w:rsid w:val="00C91D72"/>
    <w:rsid w:val="00C9215F"/>
    <w:rsid w:val="00C96831"/>
    <w:rsid w:val="00CA1CC7"/>
    <w:rsid w:val="00CA203B"/>
    <w:rsid w:val="00CA32BB"/>
    <w:rsid w:val="00CA3E99"/>
    <w:rsid w:val="00CA4C33"/>
    <w:rsid w:val="00CA72F4"/>
    <w:rsid w:val="00CB3743"/>
    <w:rsid w:val="00CB4C0A"/>
    <w:rsid w:val="00CC2FCD"/>
    <w:rsid w:val="00CC35D0"/>
    <w:rsid w:val="00CC6BEB"/>
    <w:rsid w:val="00CC77D0"/>
    <w:rsid w:val="00CD0662"/>
    <w:rsid w:val="00CD14E5"/>
    <w:rsid w:val="00CD4904"/>
    <w:rsid w:val="00CD6A1A"/>
    <w:rsid w:val="00CE24F8"/>
    <w:rsid w:val="00CE2900"/>
    <w:rsid w:val="00CE2E4B"/>
    <w:rsid w:val="00CE2FB0"/>
    <w:rsid w:val="00CE77C9"/>
    <w:rsid w:val="00CF0688"/>
    <w:rsid w:val="00CF0E57"/>
    <w:rsid w:val="00CF15FC"/>
    <w:rsid w:val="00CF30D7"/>
    <w:rsid w:val="00CF32C1"/>
    <w:rsid w:val="00CF3E94"/>
    <w:rsid w:val="00CF4FC5"/>
    <w:rsid w:val="00CF50AB"/>
    <w:rsid w:val="00CF5BDF"/>
    <w:rsid w:val="00CF7369"/>
    <w:rsid w:val="00CF7619"/>
    <w:rsid w:val="00D03AE9"/>
    <w:rsid w:val="00D045E7"/>
    <w:rsid w:val="00D04853"/>
    <w:rsid w:val="00D05CD4"/>
    <w:rsid w:val="00D102F9"/>
    <w:rsid w:val="00D131CF"/>
    <w:rsid w:val="00D136C0"/>
    <w:rsid w:val="00D13CCC"/>
    <w:rsid w:val="00D15EAC"/>
    <w:rsid w:val="00D16B7E"/>
    <w:rsid w:val="00D2043B"/>
    <w:rsid w:val="00D21354"/>
    <w:rsid w:val="00D247E0"/>
    <w:rsid w:val="00D27112"/>
    <w:rsid w:val="00D32299"/>
    <w:rsid w:val="00D34163"/>
    <w:rsid w:val="00D35FF0"/>
    <w:rsid w:val="00D3688D"/>
    <w:rsid w:val="00D37E0E"/>
    <w:rsid w:val="00D37ECB"/>
    <w:rsid w:val="00D42245"/>
    <w:rsid w:val="00D43BEF"/>
    <w:rsid w:val="00D47516"/>
    <w:rsid w:val="00D477CD"/>
    <w:rsid w:val="00D52873"/>
    <w:rsid w:val="00D537EC"/>
    <w:rsid w:val="00D55F8F"/>
    <w:rsid w:val="00D60B1D"/>
    <w:rsid w:val="00D61E35"/>
    <w:rsid w:val="00D62568"/>
    <w:rsid w:val="00D660A3"/>
    <w:rsid w:val="00D67F09"/>
    <w:rsid w:val="00D70C27"/>
    <w:rsid w:val="00D715E3"/>
    <w:rsid w:val="00D71C8D"/>
    <w:rsid w:val="00D75611"/>
    <w:rsid w:val="00D768D4"/>
    <w:rsid w:val="00D77C18"/>
    <w:rsid w:val="00D80D48"/>
    <w:rsid w:val="00D81351"/>
    <w:rsid w:val="00D85A6E"/>
    <w:rsid w:val="00D86187"/>
    <w:rsid w:val="00D87C17"/>
    <w:rsid w:val="00D933D4"/>
    <w:rsid w:val="00D93613"/>
    <w:rsid w:val="00D94748"/>
    <w:rsid w:val="00D95D8D"/>
    <w:rsid w:val="00DA2F41"/>
    <w:rsid w:val="00DA4ED9"/>
    <w:rsid w:val="00DA5E1A"/>
    <w:rsid w:val="00DA666E"/>
    <w:rsid w:val="00DA6AC1"/>
    <w:rsid w:val="00DA6FB0"/>
    <w:rsid w:val="00DB018F"/>
    <w:rsid w:val="00DB0FD3"/>
    <w:rsid w:val="00DB35DD"/>
    <w:rsid w:val="00DB4924"/>
    <w:rsid w:val="00DB4F68"/>
    <w:rsid w:val="00DC07D5"/>
    <w:rsid w:val="00DC2408"/>
    <w:rsid w:val="00DC6322"/>
    <w:rsid w:val="00DC7BB0"/>
    <w:rsid w:val="00DD3C1F"/>
    <w:rsid w:val="00DD5761"/>
    <w:rsid w:val="00DE19AB"/>
    <w:rsid w:val="00DE2CFD"/>
    <w:rsid w:val="00DE3760"/>
    <w:rsid w:val="00DE4361"/>
    <w:rsid w:val="00DE5664"/>
    <w:rsid w:val="00DE7427"/>
    <w:rsid w:val="00DF1F85"/>
    <w:rsid w:val="00DF3A60"/>
    <w:rsid w:val="00DF4ED6"/>
    <w:rsid w:val="00DF558B"/>
    <w:rsid w:val="00DF5DAA"/>
    <w:rsid w:val="00DF6AF7"/>
    <w:rsid w:val="00E035F7"/>
    <w:rsid w:val="00E04773"/>
    <w:rsid w:val="00E06346"/>
    <w:rsid w:val="00E11B03"/>
    <w:rsid w:val="00E128BC"/>
    <w:rsid w:val="00E12FD8"/>
    <w:rsid w:val="00E133D6"/>
    <w:rsid w:val="00E15ADB"/>
    <w:rsid w:val="00E1690D"/>
    <w:rsid w:val="00E171B7"/>
    <w:rsid w:val="00E17715"/>
    <w:rsid w:val="00E20956"/>
    <w:rsid w:val="00E23AE2"/>
    <w:rsid w:val="00E276AB"/>
    <w:rsid w:val="00E315C3"/>
    <w:rsid w:val="00E319B8"/>
    <w:rsid w:val="00E321EE"/>
    <w:rsid w:val="00E3365E"/>
    <w:rsid w:val="00E33D9F"/>
    <w:rsid w:val="00E3570A"/>
    <w:rsid w:val="00E36B0B"/>
    <w:rsid w:val="00E410EF"/>
    <w:rsid w:val="00E41A93"/>
    <w:rsid w:val="00E41B00"/>
    <w:rsid w:val="00E44D71"/>
    <w:rsid w:val="00E45429"/>
    <w:rsid w:val="00E45508"/>
    <w:rsid w:val="00E55EB4"/>
    <w:rsid w:val="00E57743"/>
    <w:rsid w:val="00E6384C"/>
    <w:rsid w:val="00E63CF0"/>
    <w:rsid w:val="00E659C5"/>
    <w:rsid w:val="00E65FC5"/>
    <w:rsid w:val="00E7024C"/>
    <w:rsid w:val="00E72993"/>
    <w:rsid w:val="00E76541"/>
    <w:rsid w:val="00E83006"/>
    <w:rsid w:val="00E84CFE"/>
    <w:rsid w:val="00E876E5"/>
    <w:rsid w:val="00E90A4D"/>
    <w:rsid w:val="00E90CD2"/>
    <w:rsid w:val="00EA0833"/>
    <w:rsid w:val="00EA0D5C"/>
    <w:rsid w:val="00EA575D"/>
    <w:rsid w:val="00EA6B81"/>
    <w:rsid w:val="00EB0CFF"/>
    <w:rsid w:val="00EB108D"/>
    <w:rsid w:val="00EB1D6E"/>
    <w:rsid w:val="00EB522B"/>
    <w:rsid w:val="00EB6780"/>
    <w:rsid w:val="00EB765D"/>
    <w:rsid w:val="00EC5C5E"/>
    <w:rsid w:val="00ED3771"/>
    <w:rsid w:val="00ED7345"/>
    <w:rsid w:val="00EE3199"/>
    <w:rsid w:val="00EE45C8"/>
    <w:rsid w:val="00EE76C3"/>
    <w:rsid w:val="00EE78E3"/>
    <w:rsid w:val="00EF5F65"/>
    <w:rsid w:val="00F00DF4"/>
    <w:rsid w:val="00F02AA4"/>
    <w:rsid w:val="00F10FBB"/>
    <w:rsid w:val="00F121C1"/>
    <w:rsid w:val="00F1295F"/>
    <w:rsid w:val="00F12F13"/>
    <w:rsid w:val="00F15F41"/>
    <w:rsid w:val="00F16F84"/>
    <w:rsid w:val="00F23091"/>
    <w:rsid w:val="00F23771"/>
    <w:rsid w:val="00F23B7D"/>
    <w:rsid w:val="00F2400A"/>
    <w:rsid w:val="00F2663D"/>
    <w:rsid w:val="00F27D1E"/>
    <w:rsid w:val="00F343E9"/>
    <w:rsid w:val="00F362F1"/>
    <w:rsid w:val="00F405F5"/>
    <w:rsid w:val="00F4415A"/>
    <w:rsid w:val="00F444E6"/>
    <w:rsid w:val="00F46048"/>
    <w:rsid w:val="00F4660F"/>
    <w:rsid w:val="00F47DB7"/>
    <w:rsid w:val="00F51E46"/>
    <w:rsid w:val="00F53C76"/>
    <w:rsid w:val="00F53D92"/>
    <w:rsid w:val="00F56316"/>
    <w:rsid w:val="00F62E7A"/>
    <w:rsid w:val="00F63AB0"/>
    <w:rsid w:val="00F63DD9"/>
    <w:rsid w:val="00F66533"/>
    <w:rsid w:val="00F6741B"/>
    <w:rsid w:val="00F67EA1"/>
    <w:rsid w:val="00F71A0B"/>
    <w:rsid w:val="00F71CC1"/>
    <w:rsid w:val="00F74F31"/>
    <w:rsid w:val="00F75A4A"/>
    <w:rsid w:val="00F762A0"/>
    <w:rsid w:val="00F80161"/>
    <w:rsid w:val="00F8027C"/>
    <w:rsid w:val="00F80638"/>
    <w:rsid w:val="00F83072"/>
    <w:rsid w:val="00F85275"/>
    <w:rsid w:val="00F861B6"/>
    <w:rsid w:val="00F86B9A"/>
    <w:rsid w:val="00F87C8F"/>
    <w:rsid w:val="00F87CE4"/>
    <w:rsid w:val="00F90229"/>
    <w:rsid w:val="00F90363"/>
    <w:rsid w:val="00F9596F"/>
    <w:rsid w:val="00F95D6F"/>
    <w:rsid w:val="00FA0C19"/>
    <w:rsid w:val="00FA0CA1"/>
    <w:rsid w:val="00FA1CBB"/>
    <w:rsid w:val="00FA2E09"/>
    <w:rsid w:val="00FA63FC"/>
    <w:rsid w:val="00FA7508"/>
    <w:rsid w:val="00FB27AF"/>
    <w:rsid w:val="00FB5BD8"/>
    <w:rsid w:val="00FB6ABA"/>
    <w:rsid w:val="00FB76CD"/>
    <w:rsid w:val="00FC0222"/>
    <w:rsid w:val="00FC1D1B"/>
    <w:rsid w:val="00FC2108"/>
    <w:rsid w:val="00FC770C"/>
    <w:rsid w:val="00FD2D59"/>
    <w:rsid w:val="00FD6A6B"/>
    <w:rsid w:val="00FD7248"/>
    <w:rsid w:val="00FD760F"/>
    <w:rsid w:val="00FE0B4B"/>
    <w:rsid w:val="00FE1B11"/>
    <w:rsid w:val="00FE23C1"/>
    <w:rsid w:val="00FE518E"/>
    <w:rsid w:val="00FE57A6"/>
    <w:rsid w:val="00FF0955"/>
    <w:rsid w:val="00FF114A"/>
    <w:rsid w:val="00FF2914"/>
    <w:rsid w:val="00FF5265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10F242-639B-422B-A20A-BFD84C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8B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MitparsemetBaze">
    <w:name w:val="Head MitparsemetBaze"/>
    <w:basedOn w:val="a"/>
    <w:rsid w:val="00294C8B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294C8B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294C8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94C8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94C8B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294C8B"/>
  </w:style>
  <w:style w:type="paragraph" w:customStyle="1" w:styleId="TableBlock">
    <w:name w:val="Table Block"/>
    <w:basedOn w:val="TableText"/>
    <w:rsid w:val="00294C8B"/>
    <w:pPr>
      <w:ind w:right="0"/>
      <w:jc w:val="both"/>
    </w:pPr>
  </w:style>
  <w:style w:type="paragraph" w:customStyle="1" w:styleId="TableHead">
    <w:name w:val="Table Head"/>
    <w:basedOn w:val="TableText"/>
    <w:rsid w:val="00294C8B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294C8B"/>
  </w:style>
  <w:style w:type="paragraph" w:customStyle="1" w:styleId="Hesber">
    <w:name w:val="Hesber"/>
    <w:basedOn w:val="a"/>
    <w:rsid w:val="00294C8B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294C8B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294C8B"/>
    <w:rPr>
      <w:vertAlign w:val="superscript"/>
    </w:rPr>
  </w:style>
  <w:style w:type="paragraph" w:customStyle="1" w:styleId="HesberHeading">
    <w:name w:val="Hesber Heading"/>
    <w:basedOn w:val="Hesber"/>
    <w:rsid w:val="00294C8B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294C8B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294C8B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294C8B"/>
    <w:rPr>
      <w:vertAlign w:val="superscript"/>
    </w:rPr>
  </w:style>
  <w:style w:type="paragraph" w:customStyle="1" w:styleId="TableBlockOutdent">
    <w:name w:val="Table BlockOutdent"/>
    <w:basedOn w:val="TableBlock"/>
    <w:rsid w:val="00294C8B"/>
    <w:pPr>
      <w:ind w:left="624" w:hanging="624"/>
    </w:pPr>
  </w:style>
  <w:style w:type="paragraph" w:styleId="a7">
    <w:name w:val="header"/>
    <w:basedOn w:val="a"/>
    <w:rsid w:val="00294C8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94C8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94C8B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styleId="a9">
    <w:name w:val="page number"/>
    <w:basedOn w:val="a0"/>
    <w:rsid w:val="00294C8B"/>
  </w:style>
  <w:style w:type="paragraph" w:customStyle="1" w:styleId="Cover1-Reshumot">
    <w:name w:val="Cover 1-Reshumot"/>
    <w:basedOn w:val="a"/>
    <w:rsid w:val="00F87C8F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F87C8F"/>
    <w:rPr>
      <w:sz w:val="36"/>
      <w:szCs w:val="52"/>
    </w:rPr>
  </w:style>
  <w:style w:type="paragraph" w:customStyle="1" w:styleId="Cover3-Haknesset">
    <w:name w:val="Cover 3-Haknesset"/>
    <w:basedOn w:val="Cover1-Reshumot"/>
    <w:rsid w:val="00F87C8F"/>
    <w:rPr>
      <w:b/>
      <w:bCs/>
      <w:spacing w:val="60"/>
    </w:rPr>
  </w:style>
  <w:style w:type="paragraph" w:customStyle="1" w:styleId="Cover4-Date">
    <w:name w:val="Cover 4-Date"/>
    <w:basedOn w:val="a"/>
    <w:rsid w:val="00F87C8F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F87C8F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Balloon Text"/>
    <w:basedOn w:val="a"/>
    <w:link w:val="ab"/>
    <w:rsid w:val="00F762A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F762A0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c">
    <w:name w:val="annotation reference"/>
    <w:basedOn w:val="a0"/>
    <w:rsid w:val="00DE19AB"/>
    <w:rPr>
      <w:sz w:val="16"/>
      <w:szCs w:val="16"/>
    </w:rPr>
  </w:style>
  <w:style w:type="paragraph" w:styleId="ad">
    <w:name w:val="annotation text"/>
    <w:basedOn w:val="a"/>
    <w:link w:val="ae"/>
    <w:rsid w:val="00DE19AB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rsid w:val="00DE19AB"/>
    <w:rPr>
      <w:rFonts w:ascii="Hadasa Roso SL" w:hAnsi="Hadasa Roso SL" w:cs="Hadasa Roso SL"/>
      <w:color w:val="000000"/>
      <w:spacing w:val="1"/>
      <w:lang w:eastAsia="ja-JP"/>
    </w:rPr>
  </w:style>
  <w:style w:type="paragraph" w:styleId="af">
    <w:name w:val="annotation subject"/>
    <w:basedOn w:val="ad"/>
    <w:next w:val="ad"/>
    <w:link w:val="af0"/>
    <w:rsid w:val="00DE19AB"/>
    <w:rPr>
      <w:b/>
      <w:bCs/>
    </w:rPr>
  </w:style>
  <w:style w:type="character" w:customStyle="1" w:styleId="af0">
    <w:name w:val="נושא הערה תו"/>
    <w:basedOn w:val="ae"/>
    <w:link w:val="af"/>
    <w:rsid w:val="00DE19AB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1">
    <w:name w:val="Revision"/>
    <w:hidden/>
    <w:uiPriority w:val="99"/>
    <w:semiHidden/>
    <w:rsid w:val="00DE19AB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goldberg\AppData\Roaming\Microsoft\Templates\hakikaV5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7187-17CB-4F0C-BB27-4D436C7D25D9}"/>
</file>

<file path=customXml/itemProps2.xml><?xml version="1.0" encoding="utf-8"?>
<ds:datastoreItem xmlns:ds="http://schemas.openxmlformats.org/officeDocument/2006/customXml" ds:itemID="{894741A1-C3B8-467F-8F54-4F7A73E7F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0E36-1C16-4D73-8B12-B9641EE869F9}">
  <ds:schemaRefs>
    <ds:schemaRef ds:uri="http://schemas.microsoft.com/office/2006/metadata/properties"/>
    <ds:schemaRef ds:uri="45b1516b-a623-4703-8d9f-d49840d8544e"/>
    <ds:schemaRef ds:uri="7B614F91-9B26-46EF-8E5C-9B9E897377CE"/>
  </ds:schemaRefs>
</ds:datastoreItem>
</file>

<file path=customXml/itemProps4.xml><?xml version="1.0" encoding="utf-8"?>
<ds:datastoreItem xmlns:ds="http://schemas.openxmlformats.org/officeDocument/2006/customXml" ds:itemID="{2548C59B-775A-46C8-ADC2-6311BC60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hakikaV5.dot</Template>
  <TotalTime>0</TotalTime>
  <Pages>3</Pages>
  <Words>430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נוסח לדיון בוועדת העבודה הרווחה והבריאות ביום 23.1.18 בנושא צו למניעת העישון </vt:lpstr>
    </vt:vector>
  </TitlesOfParts>
  <Company>MOJ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לדיון בוועדת העבודה הרווחה והבריאות ביום 23.1.18 בנושא צו למניעת העישון</dc:title>
  <dc:creator>מיכל גולדברג</dc:creator>
  <cp:lastModifiedBy>שי גרשון מאיר</cp:lastModifiedBy>
  <cp:revision>2</cp:revision>
  <cp:lastPrinted>2018-01-21T12:04:00Z</cp:lastPrinted>
  <dcterms:created xsi:type="dcterms:W3CDTF">2018-01-22T12:04:00Z</dcterms:created>
  <dcterms:modified xsi:type="dcterms:W3CDTF">2018-01-22T12:04:00Z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ContentType">
    <vt:lpwstr>הלשכה המשפטית - נוסח לקריאה שניה ושלישית</vt:lpwstr>
  </property>
  <property fmtid="{D5CDD505-2E9C-101B-9397-08002B2CF9AE}" pid="4" name="SDCategoryID">
    <vt:lpwstr>7a7dda1502b9;#</vt:lpwstr>
  </property>
  <property fmtid="{D5CDD505-2E9C-101B-9397-08002B2CF9AE}" pid="5" name="z">
    <vt:lpwstr>#RowsetSchema</vt:lpwstr>
  </property>
  <property fmtid="{D5CDD505-2E9C-101B-9397-08002B2CF9AE}" pid="6" name="FileLeafRef">
    <vt:lpwstr>23037;#00389318.docx</vt:lpwstr>
  </property>
  <property fmtid="{D5CDD505-2E9C-101B-9397-08002B2CF9AE}" pid="7" name="Modified_x0020_By">
    <vt:lpwstr>LAN_KNESSET\hok_shimrit</vt:lpwstr>
  </property>
  <property fmtid="{D5CDD505-2E9C-101B-9397-08002B2CF9AE}" pid="8" name="Created_x0020_By">
    <vt:lpwstr>LAN_KNESSET\hok_shimrit</vt:lpwstr>
  </property>
  <property fmtid="{D5CDD505-2E9C-101B-9397-08002B2CF9AE}" pid="9" name="File_x0020_Type">
    <vt:lpwstr>docx</vt:lpwstr>
  </property>
  <property fmtid="{D5CDD505-2E9C-101B-9397-08002B2CF9AE}" pid="10" name="AutoNumber">
    <vt:lpwstr>00389318</vt:lpwstr>
  </property>
  <property fmtid="{D5CDD505-2E9C-101B-9397-08002B2CF9AE}" pid="11" name="SDCategories">
    <vt:lpwstr>:כללי2:הלשכה המשפטית:חקיקה - נוסח:חקיקה ראשית - נוסח:5. נוסח לקר' שניה שלישית;#</vt:lpwstr>
  </property>
  <property fmtid="{D5CDD505-2E9C-101B-9397-08002B2CF9AE}" pid="12" name="SDAuthor">
    <vt:lpwstr>שימרית שקד</vt:lpwstr>
  </property>
  <property fmtid="{D5CDD505-2E9C-101B-9397-08002B2CF9AE}" pid="13" name="SDDocDate">
    <vt:lpwstr>22/01/2018</vt:lpwstr>
  </property>
  <property fmtid="{D5CDD505-2E9C-101B-9397-08002B2CF9AE}" pid="14" name="SDHebDate">
    <vt:lpwstr>ו' בשבט, התשע"ח</vt:lpwstr>
  </property>
  <property fmtid="{D5CDD505-2E9C-101B-9397-08002B2CF9AE}" pid="15" name="Vaada">
    <vt:lpwstr>(בחר)</vt:lpwstr>
  </property>
  <property fmtid="{D5CDD505-2E9C-101B-9397-08002B2CF9AE}" pid="16" name="SDImportance">
    <vt:lpwstr>0</vt:lpwstr>
  </property>
  <property fmtid="{D5CDD505-2E9C-101B-9397-08002B2CF9AE}" pid="17" name="SDDocumentSource">
    <vt:lpwstr>SDNewFile</vt:lpwstr>
  </property>
  <property fmtid="{D5CDD505-2E9C-101B-9397-08002B2CF9AE}" pid="18" name="ID">
    <vt:lpwstr>23037</vt:lpwstr>
  </property>
  <property fmtid="{D5CDD505-2E9C-101B-9397-08002B2CF9AE}" pid="19" name="Created">
    <vt:lpwstr>22/01/2018</vt:lpwstr>
  </property>
  <property fmtid="{D5CDD505-2E9C-101B-9397-08002B2CF9AE}" pid="20" name="Author">
    <vt:lpwstr>48;#שימרית שקד</vt:lpwstr>
  </property>
  <property fmtid="{D5CDD505-2E9C-101B-9397-08002B2CF9AE}" pid="21" name="Modified">
    <vt:lpwstr>22/01/2018</vt:lpwstr>
  </property>
  <property fmtid="{D5CDD505-2E9C-101B-9397-08002B2CF9AE}" pid="22" name="Editor">
    <vt:lpwstr>48;#שימרית שקד</vt:lpwstr>
  </property>
  <property fmtid="{D5CDD505-2E9C-101B-9397-08002B2CF9AE}" pid="23" name="_ModerationStatus">
    <vt:lpwstr>0</vt:lpwstr>
  </property>
  <property fmtid="{D5CDD505-2E9C-101B-9397-08002B2CF9AE}" pid="24" name="FileRef">
    <vt:lpwstr>23037;#sites/glob2/DEPT_HOK_NEW/DocLib/DocLib automatically created by sharedocs 3/00389318.docx</vt:lpwstr>
  </property>
  <property fmtid="{D5CDD505-2E9C-101B-9397-08002B2CF9AE}" pid="25" name="FileDirRef">
    <vt:lpwstr>23037;#sites/glob2/DEPT_HOK_NEW/DocLib/DocLib automatically created by sharedocs 3</vt:lpwstr>
  </property>
  <property fmtid="{D5CDD505-2E9C-101B-9397-08002B2CF9AE}" pid="26" name="Last_x0020_Modified">
    <vt:lpwstr>23037;#2018-01-22 09:54:53</vt:lpwstr>
  </property>
  <property fmtid="{D5CDD505-2E9C-101B-9397-08002B2CF9AE}" pid="27" name="Created_x0020_Date">
    <vt:lpwstr>23037;#2018-01-22 09:54:53</vt:lpwstr>
  </property>
  <property fmtid="{D5CDD505-2E9C-101B-9397-08002B2CF9AE}" pid="28" name="File_x0020_Size">
    <vt:lpwstr>23037;#54286</vt:lpwstr>
  </property>
  <property fmtid="{D5CDD505-2E9C-101B-9397-08002B2CF9AE}" pid="29" name="FSObjType">
    <vt:lpwstr>23037;#0</vt:lpwstr>
  </property>
  <property fmtid="{D5CDD505-2E9C-101B-9397-08002B2CF9AE}" pid="30" name="PermMask">
    <vt:lpwstr>0x1b03c4312ef</vt:lpwstr>
  </property>
  <property fmtid="{D5CDD505-2E9C-101B-9397-08002B2CF9AE}" pid="31" name="CheckedOutUserId">
    <vt:lpwstr>23037;#</vt:lpwstr>
  </property>
  <property fmtid="{D5CDD505-2E9C-101B-9397-08002B2CF9AE}" pid="32" name="IsCheckedoutToLocal">
    <vt:lpwstr>23037;#0</vt:lpwstr>
  </property>
  <property fmtid="{D5CDD505-2E9C-101B-9397-08002B2CF9AE}" pid="33" name="UniqueId">
    <vt:lpwstr>23037;#{3C583C16-03CF-4B3E-BD66-8E2267C9664A}</vt:lpwstr>
  </property>
  <property fmtid="{D5CDD505-2E9C-101B-9397-08002B2CF9AE}" pid="34" name="ProgId">
    <vt:lpwstr>23037;#</vt:lpwstr>
  </property>
  <property fmtid="{D5CDD505-2E9C-101B-9397-08002B2CF9AE}" pid="35" name="ScopeId">
    <vt:lpwstr>23037;#{D4FB6348-8162-47AD-BFF4-F67F0704D624}</vt:lpwstr>
  </property>
  <property fmtid="{D5CDD505-2E9C-101B-9397-08002B2CF9AE}" pid="36" name="VirusStatus">
    <vt:lpwstr>23037;#54286</vt:lpwstr>
  </property>
  <property fmtid="{D5CDD505-2E9C-101B-9397-08002B2CF9AE}" pid="37" name="CheckedOutTitle">
    <vt:lpwstr>23037;#</vt:lpwstr>
  </property>
  <property fmtid="{D5CDD505-2E9C-101B-9397-08002B2CF9AE}" pid="38" name="_CheckinComment">
    <vt:lpwstr>23037;#</vt:lpwstr>
  </property>
  <property fmtid="{D5CDD505-2E9C-101B-9397-08002B2CF9AE}" pid="39" name="_EditMenuTableStart">
    <vt:lpwstr>00389318.docx</vt:lpwstr>
  </property>
  <property fmtid="{D5CDD505-2E9C-101B-9397-08002B2CF9AE}" pid="40" name="_EditMenuTableEnd">
    <vt:lpwstr>23037</vt:lpwstr>
  </property>
  <property fmtid="{D5CDD505-2E9C-101B-9397-08002B2CF9AE}" pid="41" name="LinkFilenameNoMenu">
    <vt:lpwstr>00389318.docx</vt:lpwstr>
  </property>
  <property fmtid="{D5CDD505-2E9C-101B-9397-08002B2CF9AE}" pid="42" name="LinkFilename">
    <vt:lpwstr>00389318.docx</vt:lpwstr>
  </property>
  <property fmtid="{D5CDD505-2E9C-101B-9397-08002B2CF9AE}" pid="43" name="DocIcon">
    <vt:lpwstr>docx</vt:lpwstr>
  </property>
  <property fmtid="{D5CDD505-2E9C-101B-9397-08002B2CF9AE}" pid="44" name="ServerUrl">
    <vt:lpwstr>/sites/glob2/DEPT_HOK_NEW/DocLib/DocLib automatically created by sharedocs 3/00389318.docx</vt:lpwstr>
  </property>
  <property fmtid="{D5CDD505-2E9C-101B-9397-08002B2CF9AE}" pid="45" name="EncodedAbsUrl">
    <vt:lpwstr>http://sd3portal/sites/glob2/DEPT_HOK_NEW/DocLib/DocLib%20automatically%20created%20by%20sharedocs%203/00389318.docx</vt:lpwstr>
  </property>
  <property fmtid="{D5CDD505-2E9C-101B-9397-08002B2CF9AE}" pid="46" name="BaseName">
    <vt:lpwstr>00389318</vt:lpwstr>
  </property>
  <property fmtid="{D5CDD505-2E9C-101B-9397-08002B2CF9AE}" pid="47" name="FileSizeDisplay">
    <vt:lpwstr>54286</vt:lpwstr>
  </property>
  <property fmtid="{D5CDD505-2E9C-101B-9397-08002B2CF9AE}" pid="48" name="MetaInfo">
    <vt:lpwstr>23037;#_Level:SW|1
z:SW|#RowsetSchema
Order:SW|2289600.00000000
Last Modified:SW|22896;#2018-01-21 14:09:35
SDLastSigningDate:EW|
SelectTitle:SW|22896
ParentVersionString:SW|22896;#
vti_author:SR|LAN_KNESSET\\hok_shimrit
MetaInfo:SW|22896;#_Level:SW|1\nz:</vt:lpwstr>
  </property>
  <property fmtid="{D5CDD505-2E9C-101B-9397-08002B2CF9AE}" pid="49" name="_Level">
    <vt:lpwstr>1</vt:lpwstr>
  </property>
  <property fmtid="{D5CDD505-2E9C-101B-9397-08002B2CF9AE}" pid="50" name="_IsCurrentVersion">
    <vt:lpwstr>1</vt:lpwstr>
  </property>
  <property fmtid="{D5CDD505-2E9C-101B-9397-08002B2CF9AE}" pid="51" name="SelectTitle">
    <vt:lpwstr>23037</vt:lpwstr>
  </property>
  <property fmtid="{D5CDD505-2E9C-101B-9397-08002B2CF9AE}" pid="52" name="SelectFilename">
    <vt:lpwstr>23037</vt:lpwstr>
  </property>
  <property fmtid="{D5CDD505-2E9C-101B-9397-08002B2CF9AE}" pid="53" name="Edit">
    <vt:lpwstr>0</vt:lpwstr>
  </property>
  <property fmtid="{D5CDD505-2E9C-101B-9397-08002B2CF9AE}" pid="54" name="owshiddenversion">
    <vt:lpwstr>1</vt:lpwstr>
  </property>
  <property fmtid="{D5CDD505-2E9C-101B-9397-08002B2CF9AE}" pid="55" name="_UIVersion">
    <vt:lpwstr>512</vt:lpwstr>
  </property>
  <property fmtid="{D5CDD505-2E9C-101B-9397-08002B2CF9AE}" pid="56" name="Order">
    <vt:lpwstr>2289600.00000000</vt:lpwstr>
  </property>
  <property fmtid="{D5CDD505-2E9C-101B-9397-08002B2CF9AE}" pid="57" name="GUID">
    <vt:lpwstr>{41DF2C13-41D6-4315-8575-0525418EA597}</vt:lpwstr>
  </property>
  <property fmtid="{D5CDD505-2E9C-101B-9397-08002B2CF9AE}" pid="58" name="WorkflowVersion">
    <vt:lpwstr>1</vt:lpwstr>
  </property>
  <property fmtid="{D5CDD505-2E9C-101B-9397-08002B2CF9AE}" pid="59" name="ParentVersionString">
    <vt:lpwstr>23037;#</vt:lpwstr>
  </property>
  <property fmtid="{D5CDD505-2E9C-101B-9397-08002B2CF9AE}" pid="60" name="ParentLeafName">
    <vt:lpwstr>23037;#</vt:lpwstr>
  </property>
  <property fmtid="{D5CDD505-2E9C-101B-9397-08002B2CF9AE}" pid="61" name="Combine">
    <vt:lpwstr>0</vt:lpwstr>
  </property>
  <property fmtid="{D5CDD505-2E9C-101B-9397-08002B2CF9AE}" pid="62" name="RepairDocument">
    <vt:lpwstr>0</vt:lpwstr>
  </property>
  <property fmtid="{D5CDD505-2E9C-101B-9397-08002B2CF9AE}" pid="63" name="ServerRedirected">
    <vt:lpwstr>0</vt:lpwstr>
  </property>
  <property fmtid="{D5CDD505-2E9C-101B-9397-08002B2CF9AE}" pid="64" name="Last Modified">
    <vt:lpwstr>22896;#2018-01-21 14:09:35</vt:lpwstr>
  </property>
  <property fmtid="{D5CDD505-2E9C-101B-9397-08002B2CF9AE}" pid="65" name="Created Date">
    <vt:lpwstr>22896;#2018-01-01 10:40:17</vt:lpwstr>
  </property>
  <property fmtid="{D5CDD505-2E9C-101B-9397-08002B2CF9AE}" pid="66" name="Created By">
    <vt:lpwstr>LAN_KNESSET\hok_shimrit</vt:lpwstr>
  </property>
  <property fmtid="{D5CDD505-2E9C-101B-9397-08002B2CF9AE}" pid="67" name="File Type">
    <vt:lpwstr>docx</vt:lpwstr>
  </property>
  <property fmtid="{D5CDD505-2E9C-101B-9397-08002B2CF9AE}" pid="68" name="File Size">
    <vt:lpwstr>22896;#50297</vt:lpwstr>
  </property>
  <property fmtid="{D5CDD505-2E9C-101B-9397-08002B2CF9AE}" pid="69" name="Modified By">
    <vt:lpwstr>LAN_KNESSET\hok_shimrit</vt:lpwstr>
  </property>
  <property fmtid="{D5CDD505-2E9C-101B-9397-08002B2CF9AE}" pid="70" name="SanhedrinItemID">
    <vt:r8>2064075</vt:r8>
  </property>
  <property fmtid="{D5CDD505-2E9C-101B-9397-08002B2CF9AE}" pid="71" name="SanhedrinDocumentType">
    <vt:r8>88</vt:r8>
  </property>
</Properties>
</file>