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3E7" w:rsidRDefault="000C2B89" w:rsidP="00BD136A">
      <w:pPr>
        <w:rPr>
          <w:rStyle w:val="a5"/>
          <w:sz w:val="26"/>
          <w:szCs w:val="26"/>
          <w:rtl/>
        </w:rPr>
      </w:pPr>
      <w:bookmarkStart w:id="0" w:name="_GoBack"/>
      <w:bookmarkEnd w:id="0"/>
      <w:r>
        <w:rPr>
          <w:rStyle w:val="a5"/>
          <w:rFonts w:hint="cs"/>
          <w:sz w:val="26"/>
          <w:szCs w:val="26"/>
          <w:rtl/>
        </w:rPr>
        <w:t xml:space="preserve">נוסח לדיון בוועדת העבודה הרווחה והבריאות ביום </w:t>
      </w:r>
      <w:r w:rsidR="00BD136A">
        <w:rPr>
          <w:rStyle w:val="a5"/>
          <w:rFonts w:hint="cs"/>
          <w:sz w:val="26"/>
          <w:szCs w:val="26"/>
          <w:rtl/>
        </w:rPr>
        <w:t>23 בינואר 2018</w:t>
      </w:r>
    </w:p>
    <w:p w:rsidR="007023E7" w:rsidRPr="00660DED" w:rsidRDefault="007023E7" w:rsidP="007023E7">
      <w:pPr>
        <w:pStyle w:val="HeadHatzaotHok"/>
        <w:keepNext w:val="0"/>
        <w:keepLines w:val="0"/>
      </w:pPr>
      <w:r w:rsidRPr="00660DED">
        <w:rPr>
          <w:rFonts w:hint="cs"/>
          <w:rtl/>
        </w:rPr>
        <w:t xml:space="preserve">תקנות הבטחת הכנסה </w:t>
      </w:r>
      <w:r w:rsidRPr="00660DED">
        <w:rPr>
          <w:rFonts w:hint="cs"/>
          <w:sz w:val="18"/>
          <w:szCs w:val="24"/>
          <w:rtl/>
        </w:rPr>
        <w:t>(</w:t>
      </w:r>
      <w:r w:rsidRPr="00660DED">
        <w:rPr>
          <w:rFonts w:hint="cs"/>
          <w:rtl/>
        </w:rPr>
        <w:t>הוראת שעה</w:t>
      </w:r>
      <w:r w:rsidRPr="00660DED">
        <w:rPr>
          <w:rFonts w:hint="cs"/>
          <w:sz w:val="18"/>
          <w:szCs w:val="24"/>
          <w:rtl/>
        </w:rPr>
        <w:t xml:space="preserve">), </w:t>
      </w:r>
      <w:proofErr w:type="spellStart"/>
      <w:r w:rsidRPr="00660DED">
        <w:rPr>
          <w:rFonts w:hint="cs"/>
          <w:sz w:val="18"/>
          <w:szCs w:val="24"/>
          <w:rtl/>
        </w:rPr>
        <w:t>התשע"ח</w:t>
      </w:r>
      <w:proofErr w:type="spellEnd"/>
      <w:r w:rsidRPr="00660DED">
        <w:rPr>
          <w:rFonts w:hint="cs"/>
          <w:sz w:val="18"/>
          <w:szCs w:val="24"/>
          <w:rtl/>
        </w:rPr>
        <w:t xml:space="preserve"> – 201</w:t>
      </w:r>
      <w:r>
        <w:rPr>
          <w:rFonts w:hint="cs"/>
          <w:sz w:val="18"/>
          <w:szCs w:val="24"/>
          <w:rtl/>
        </w:rPr>
        <w:t>8</w:t>
      </w:r>
    </w:p>
    <w:tbl>
      <w:tblPr>
        <w:bidiVisual/>
        <w:tblW w:w="964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624"/>
        <w:gridCol w:w="1872"/>
        <w:gridCol w:w="624"/>
        <w:gridCol w:w="4655"/>
      </w:tblGrid>
      <w:tr w:rsidR="007023E7" w:rsidTr="00B94BF2">
        <w:trPr>
          <w:cantSplit/>
          <w:trHeight w:val="60"/>
        </w:trPr>
        <w:tc>
          <w:tcPr>
            <w:tcW w:w="9648" w:type="dxa"/>
            <w:gridSpan w:val="5"/>
          </w:tcPr>
          <w:p w:rsidR="007023E7" w:rsidRPr="00E8355F" w:rsidRDefault="007023E7" w:rsidP="00E8355F">
            <w:pPr>
              <w:pStyle w:val="TableBlock"/>
            </w:pPr>
            <w:r w:rsidRPr="00E8355F">
              <w:rPr>
                <w:rFonts w:hint="cs"/>
                <w:rtl/>
              </w:rPr>
              <w:t xml:space="preserve">בתוקף סמכותי לפי סעיפים 3(4)(ב) ו-31 לחוק הבטחת הכנסה, </w:t>
            </w:r>
            <w:proofErr w:type="spellStart"/>
            <w:r w:rsidRPr="00E8355F">
              <w:rPr>
                <w:rFonts w:hint="cs"/>
                <w:rtl/>
              </w:rPr>
              <w:t>התשמ"א</w:t>
            </w:r>
            <w:proofErr w:type="spellEnd"/>
            <w:r w:rsidRPr="00E8355F">
              <w:rPr>
                <w:rFonts w:hint="cs"/>
                <w:rtl/>
              </w:rPr>
              <w:t xml:space="preserve"> -1982,</w:t>
            </w:r>
            <w:r w:rsidRPr="00E8355F">
              <w:rPr>
                <w:rStyle w:val="a8"/>
                <w:rtl/>
              </w:rPr>
              <w:footnoteReference w:id="1"/>
            </w:r>
            <w:r w:rsidRPr="00E8355F">
              <w:rPr>
                <w:rStyle w:val="a8"/>
                <w:rFonts w:hint="cs"/>
                <w:rtl/>
              </w:rPr>
              <w:t xml:space="preserve"> </w:t>
            </w:r>
            <w:r w:rsidRPr="00E8355F">
              <w:rPr>
                <w:rFonts w:hint="cs"/>
                <w:rtl/>
              </w:rPr>
              <w:t>בהסכמת שר האוצר ובאישור ועדת העבודה, הרווחה והבריאות של הכנסת, אני מתקין תקנות אלה:</w:t>
            </w:r>
          </w:p>
        </w:tc>
      </w:tr>
      <w:tr w:rsidR="007023E7" w:rsidTr="00B94BF2">
        <w:trPr>
          <w:cantSplit/>
          <w:trHeight w:val="60"/>
        </w:trPr>
        <w:tc>
          <w:tcPr>
            <w:tcW w:w="1873" w:type="dxa"/>
          </w:tcPr>
          <w:p w:rsidR="007023E7" w:rsidRDefault="007023E7" w:rsidP="00B94BF2">
            <w:pPr>
              <w:pStyle w:val="TableSideHeading"/>
            </w:pPr>
          </w:p>
        </w:tc>
        <w:tc>
          <w:tcPr>
            <w:tcW w:w="624" w:type="dxa"/>
          </w:tcPr>
          <w:p w:rsidR="007023E7" w:rsidRDefault="007023E7" w:rsidP="00B94BF2">
            <w:pPr>
              <w:pStyle w:val="TableText"/>
            </w:pPr>
          </w:p>
        </w:tc>
        <w:tc>
          <w:tcPr>
            <w:tcW w:w="7151" w:type="dxa"/>
            <w:gridSpan w:val="3"/>
            <w:hideMark/>
          </w:tcPr>
          <w:p w:rsidR="007023E7" w:rsidRDefault="007023E7" w:rsidP="00B94BF2">
            <w:pPr>
              <w:pStyle w:val="TableBlock"/>
            </w:pPr>
          </w:p>
        </w:tc>
      </w:tr>
      <w:tr w:rsidR="007023E7" w:rsidTr="00B94BF2">
        <w:trPr>
          <w:cantSplit/>
          <w:trHeight w:val="60"/>
        </w:trPr>
        <w:tc>
          <w:tcPr>
            <w:tcW w:w="1873" w:type="dxa"/>
          </w:tcPr>
          <w:p w:rsidR="007023E7" w:rsidRDefault="007023E7" w:rsidP="00B94BF2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הוראת שעה</w:t>
            </w:r>
          </w:p>
        </w:tc>
        <w:tc>
          <w:tcPr>
            <w:tcW w:w="624" w:type="dxa"/>
          </w:tcPr>
          <w:p w:rsidR="007023E7" w:rsidRDefault="007023E7" w:rsidP="00B94BF2">
            <w:pPr>
              <w:pStyle w:val="TableText"/>
              <w:keepLines w:val="0"/>
              <w:numPr>
                <w:ilvl w:val="0"/>
                <w:numId w:val="1"/>
              </w:numPr>
              <w:textAlignment w:val="center"/>
            </w:pPr>
          </w:p>
        </w:tc>
        <w:tc>
          <w:tcPr>
            <w:tcW w:w="7151" w:type="dxa"/>
            <w:gridSpan w:val="3"/>
          </w:tcPr>
          <w:p w:rsidR="007023E7" w:rsidRPr="00C34DE2" w:rsidRDefault="007023E7" w:rsidP="00E8355F">
            <w:pPr>
              <w:pStyle w:val="TableBlock"/>
              <w:keepLines w:val="0"/>
            </w:pPr>
            <w:r>
              <w:rPr>
                <w:rFonts w:hint="cs"/>
                <w:rtl/>
              </w:rPr>
              <w:t xml:space="preserve">בתקופה שמיום י"ד בטבת, </w:t>
            </w:r>
            <w:proofErr w:type="spellStart"/>
            <w:r>
              <w:rPr>
                <w:rFonts w:hint="cs"/>
                <w:rtl/>
              </w:rPr>
              <w:t>התשע"ח</w:t>
            </w:r>
            <w:proofErr w:type="spellEnd"/>
            <w:r>
              <w:rPr>
                <w:rFonts w:hint="cs"/>
                <w:rtl/>
              </w:rPr>
              <w:t xml:space="preserve"> (1 בינואר, 2018) עד יום כ</w:t>
            </w:r>
            <w:r w:rsidR="00E8355F">
              <w:rPr>
                <w:rFonts w:hint="cs"/>
                <w:rtl/>
              </w:rPr>
              <w:t>"</w:t>
            </w:r>
            <w:r>
              <w:rPr>
                <w:rFonts w:hint="cs"/>
                <w:rtl/>
              </w:rPr>
              <w:t xml:space="preserve">ג בטבת </w:t>
            </w:r>
            <w:proofErr w:type="spellStart"/>
            <w:r>
              <w:rPr>
                <w:rFonts w:hint="cs"/>
                <w:rtl/>
              </w:rPr>
              <w:t>התשע"ט</w:t>
            </w:r>
            <w:proofErr w:type="spellEnd"/>
            <w:r>
              <w:rPr>
                <w:rFonts w:hint="cs"/>
                <w:rtl/>
              </w:rPr>
              <w:t xml:space="preserve"> (31 בדצמבר, 2018)  יראו כאילו אחרי תקנה 6 לתקנות הבטחת הכנסה, </w:t>
            </w:r>
            <w:proofErr w:type="spellStart"/>
            <w:r>
              <w:rPr>
                <w:rFonts w:hint="cs"/>
                <w:rtl/>
              </w:rPr>
              <w:t>התשמ"ב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1982,</w:t>
            </w:r>
            <w:r>
              <w:rPr>
                <w:rStyle w:val="a8"/>
                <w:rtl/>
              </w:rPr>
              <w:footnoteReference w:id="2"/>
            </w:r>
            <w:r>
              <w:rPr>
                <w:rFonts w:hint="cs"/>
                <w:rtl/>
              </w:rPr>
              <w:t xml:space="preserve"> נאמר:</w:t>
            </w:r>
          </w:p>
        </w:tc>
      </w:tr>
      <w:tr w:rsidR="007023E7" w:rsidDel="000C2B89" w:rsidTr="00B94BF2">
        <w:trPr>
          <w:cantSplit/>
          <w:trHeight w:val="60"/>
          <w:del w:id="1" w:author="נעה בן שבת" w:date="2018-01-11T10:04:00Z"/>
        </w:trPr>
        <w:tc>
          <w:tcPr>
            <w:tcW w:w="1873" w:type="dxa"/>
          </w:tcPr>
          <w:p w:rsidR="007023E7" w:rsidDel="000C2B89" w:rsidRDefault="007023E7" w:rsidP="00B94BF2">
            <w:pPr>
              <w:pStyle w:val="TableSideHeading"/>
              <w:keepLines w:val="0"/>
              <w:rPr>
                <w:del w:id="2" w:author="נעה בן שבת" w:date="2018-01-11T10:04:00Z"/>
              </w:rPr>
            </w:pPr>
          </w:p>
        </w:tc>
        <w:tc>
          <w:tcPr>
            <w:tcW w:w="624" w:type="dxa"/>
          </w:tcPr>
          <w:p w:rsidR="007023E7" w:rsidDel="000C2B89" w:rsidRDefault="007023E7" w:rsidP="00B94BF2">
            <w:pPr>
              <w:pStyle w:val="TableText"/>
              <w:keepLines w:val="0"/>
              <w:rPr>
                <w:del w:id="3" w:author="נעה בן שבת" w:date="2018-01-11T10:04:00Z"/>
              </w:rPr>
            </w:pPr>
          </w:p>
        </w:tc>
        <w:tc>
          <w:tcPr>
            <w:tcW w:w="1872" w:type="dxa"/>
          </w:tcPr>
          <w:p w:rsidR="007023E7" w:rsidDel="000C2B89" w:rsidRDefault="007023E7" w:rsidP="00B94BF2">
            <w:pPr>
              <w:pStyle w:val="TableInnerSideHeading"/>
              <w:rPr>
                <w:del w:id="4" w:author="נעה בן שבת" w:date="2018-01-11T10:04:00Z"/>
              </w:rPr>
            </w:pPr>
            <w:del w:id="5" w:author="נעה בן שבת" w:date="2018-01-11T10:04:00Z">
              <w:r w:rsidDel="000C2B89">
                <w:rPr>
                  <w:rFonts w:hint="cs"/>
                  <w:rtl/>
                </w:rPr>
                <w:delText>"הקלות להורה עצמאי</w:delText>
              </w:r>
            </w:del>
          </w:p>
        </w:tc>
        <w:tc>
          <w:tcPr>
            <w:tcW w:w="624" w:type="dxa"/>
          </w:tcPr>
          <w:p w:rsidR="007023E7" w:rsidDel="000C2B89" w:rsidRDefault="007023E7" w:rsidP="00B94BF2">
            <w:pPr>
              <w:pStyle w:val="TableText"/>
              <w:rPr>
                <w:del w:id="6" w:author="נעה בן שבת" w:date="2018-01-11T10:04:00Z"/>
              </w:rPr>
            </w:pPr>
            <w:del w:id="7" w:author="נעה בן שבת" w:date="2018-01-11T10:04:00Z">
              <w:r w:rsidDel="000C2B89">
                <w:rPr>
                  <w:rFonts w:hint="cs"/>
                  <w:rtl/>
                </w:rPr>
                <w:delText>6א</w:delText>
              </w:r>
            </w:del>
          </w:p>
        </w:tc>
        <w:tc>
          <w:tcPr>
            <w:tcW w:w="4655" w:type="dxa"/>
          </w:tcPr>
          <w:p w:rsidR="007023E7" w:rsidDel="000C2B89" w:rsidRDefault="007023E7" w:rsidP="00B94BF2">
            <w:pPr>
              <w:pStyle w:val="TableBlock"/>
              <w:rPr>
                <w:del w:id="8" w:author="נעה בן שבת" w:date="2018-01-11T10:04:00Z"/>
              </w:rPr>
            </w:pPr>
            <w:del w:id="9" w:author="נעה בן שבת" w:date="2018-01-11T10:04:00Z">
              <w:r w:rsidDel="000C2B89">
                <w:rPr>
                  <w:rFonts w:hint="cs"/>
                  <w:rtl/>
                </w:rPr>
                <w:delText>יראו הורה עצמאי שעובד ולומד בהיקף של 40 שעות שבועיות לפחות במוסד כאמור בסעיף 3(4)(ב)(1) לחוק כמי שעומד בדרישות סעיף 2(א)(2) לחוק".</w:delText>
              </w:r>
            </w:del>
          </w:p>
        </w:tc>
      </w:tr>
      <w:tr w:rsidR="00E8355F" w:rsidTr="00B94BF2">
        <w:trPr>
          <w:cantSplit/>
          <w:trHeight w:val="60"/>
          <w:ins w:id="10" w:author="נעה בן שבת" w:date="2018-01-10T13:33:00Z"/>
        </w:trPr>
        <w:tc>
          <w:tcPr>
            <w:tcW w:w="1873" w:type="dxa"/>
          </w:tcPr>
          <w:p w:rsidR="00E8355F" w:rsidRDefault="00E8355F" w:rsidP="00B94BF2">
            <w:pPr>
              <w:pStyle w:val="TableSideHeading"/>
              <w:keepLines w:val="0"/>
              <w:rPr>
                <w:ins w:id="11" w:author="נעה בן שבת" w:date="2018-01-10T13:33:00Z"/>
              </w:rPr>
            </w:pPr>
          </w:p>
        </w:tc>
        <w:tc>
          <w:tcPr>
            <w:tcW w:w="624" w:type="dxa"/>
          </w:tcPr>
          <w:p w:rsidR="00E8355F" w:rsidRDefault="00E8355F" w:rsidP="00B94BF2">
            <w:pPr>
              <w:pStyle w:val="TableText"/>
              <w:keepLines w:val="0"/>
              <w:rPr>
                <w:ins w:id="12" w:author="נעה בן שבת" w:date="2018-01-10T13:33:00Z"/>
              </w:rPr>
            </w:pPr>
          </w:p>
        </w:tc>
        <w:tc>
          <w:tcPr>
            <w:tcW w:w="1872" w:type="dxa"/>
          </w:tcPr>
          <w:p w:rsidR="00E8355F" w:rsidRDefault="00E8355F" w:rsidP="00B94BF2">
            <w:pPr>
              <w:pStyle w:val="TableInnerSideHeading"/>
              <w:rPr>
                <w:ins w:id="13" w:author="נעה בן שבת" w:date="2018-01-10T13:33:00Z"/>
                <w:rtl/>
              </w:rPr>
            </w:pPr>
            <w:ins w:id="14" w:author="נעה בן שבת" w:date="2018-01-10T13:33:00Z">
              <w:r>
                <w:rPr>
                  <w:rFonts w:hint="cs"/>
                  <w:rtl/>
                </w:rPr>
                <w:t>"הקלות להורה עצמאי לומד</w:t>
              </w:r>
            </w:ins>
          </w:p>
        </w:tc>
        <w:tc>
          <w:tcPr>
            <w:tcW w:w="624" w:type="dxa"/>
          </w:tcPr>
          <w:p w:rsidR="00E8355F" w:rsidRDefault="00E8355F" w:rsidP="00B94BF2">
            <w:pPr>
              <w:pStyle w:val="TableText"/>
              <w:rPr>
                <w:ins w:id="15" w:author="נעה בן שבת" w:date="2018-01-10T13:33:00Z"/>
                <w:rtl/>
              </w:rPr>
            </w:pPr>
            <w:ins w:id="16" w:author="נעה בן שבת" w:date="2018-01-10T13:33:00Z">
              <w:r>
                <w:rPr>
                  <w:rFonts w:hint="cs"/>
                  <w:rtl/>
                </w:rPr>
                <w:t>6א.</w:t>
              </w:r>
            </w:ins>
          </w:p>
        </w:tc>
        <w:tc>
          <w:tcPr>
            <w:tcW w:w="4655" w:type="dxa"/>
          </w:tcPr>
          <w:p w:rsidR="00E8355F" w:rsidRDefault="00E8355F">
            <w:pPr>
              <w:pStyle w:val="TableBlock"/>
              <w:rPr>
                <w:ins w:id="17" w:author="נעה בן שבת" w:date="2018-01-10T13:33:00Z"/>
                <w:rtl/>
              </w:rPr>
              <w:pPrChange w:id="18" w:author="נעה בן שבת" w:date="2018-01-11T10:03:00Z">
                <w:pPr>
                  <w:pStyle w:val="TableBlock"/>
                </w:pPr>
              </w:pPrChange>
            </w:pPr>
            <w:ins w:id="19" w:author="נעה בן שבת" w:date="2018-01-10T13:34:00Z">
              <w:r>
                <w:rPr>
                  <w:rFonts w:hint="cs"/>
                  <w:rtl/>
                </w:rPr>
                <w:t xml:space="preserve">הורה עצמאי שלומד בהתאם לתנאים שבפסקה (1) לסעיף </w:t>
              </w:r>
            </w:ins>
            <w:ins w:id="20" w:author="נעה בן שבת" w:date="2018-01-11T10:03:00Z">
              <w:r w:rsidR="000C2B89" w:rsidRPr="000C2B89">
                <w:rPr>
                  <w:rFonts w:hint="cs"/>
                  <w:rtl/>
                </w:rPr>
                <w:t>3(4)(ב)</w:t>
              </w:r>
            </w:ins>
            <w:ins w:id="21" w:author="נעה בן שבת" w:date="2018-01-11T10:04:00Z">
              <w:r w:rsidR="000C2B89">
                <w:rPr>
                  <w:rFonts w:hint="cs"/>
                  <w:rtl/>
                </w:rPr>
                <w:t xml:space="preserve"> </w:t>
              </w:r>
            </w:ins>
            <w:ins w:id="22" w:author="נעה בן שבת" w:date="2018-01-10T13:34:00Z">
              <w:r>
                <w:rPr>
                  <w:rFonts w:hint="cs"/>
                  <w:rtl/>
                </w:rPr>
                <w:t xml:space="preserve">לחוק, והיקף השעות שבהן הוא לומד כאמור או עובד אינו פחות מ-40 שעות שבועיות, יראו בו, לעניין פסקה </w:t>
              </w:r>
            </w:ins>
            <w:ins w:id="23" w:author="נעה בן שבת" w:date="2018-01-10T13:35:00Z">
              <w:r>
                <w:rPr>
                  <w:rFonts w:hint="cs"/>
                  <w:rtl/>
                </w:rPr>
                <w:t>(2) לסעיף האמור, כמי שעומד בתנאי סעיף 2(א)(2) לחוק."</w:t>
              </w:r>
            </w:ins>
          </w:p>
        </w:tc>
      </w:tr>
      <w:tr w:rsidR="007023E7" w:rsidTr="00B94BF2">
        <w:trPr>
          <w:cantSplit/>
          <w:trHeight w:val="60"/>
        </w:trPr>
        <w:tc>
          <w:tcPr>
            <w:tcW w:w="1873" w:type="dxa"/>
            <w:hideMark/>
          </w:tcPr>
          <w:p w:rsidR="007023E7" w:rsidRDefault="007023E7" w:rsidP="00B94BF2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תחולה</w:t>
            </w:r>
          </w:p>
        </w:tc>
        <w:tc>
          <w:tcPr>
            <w:tcW w:w="624" w:type="dxa"/>
          </w:tcPr>
          <w:p w:rsidR="007023E7" w:rsidRDefault="007023E7" w:rsidP="00B94BF2">
            <w:pPr>
              <w:pStyle w:val="TableText"/>
              <w:keepLines w:val="0"/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51" w:type="dxa"/>
            <w:gridSpan w:val="3"/>
            <w:hideMark/>
          </w:tcPr>
          <w:p w:rsidR="007023E7" w:rsidRDefault="007023E7">
            <w:pPr>
              <w:pStyle w:val="TableBlock"/>
              <w:keepLines w:val="0"/>
              <w:pPrChange w:id="24" w:author="נעה בן שבת" w:date="2018-01-11T10:05:00Z">
                <w:pPr>
                  <w:pStyle w:val="TableBlock"/>
                  <w:keepLines w:val="0"/>
                </w:pPr>
              </w:pPrChange>
            </w:pPr>
            <w:r>
              <w:rPr>
                <w:rFonts w:hint="cs"/>
                <w:rtl/>
              </w:rPr>
              <w:t>תקנות אלה יחולו על גמלה המשתלמת ב</w:t>
            </w:r>
            <w:ins w:id="25" w:author="נעה בן שבת" w:date="2018-01-11T10:05:00Z">
              <w:r w:rsidR="000C2B89">
                <w:rPr>
                  <w:rFonts w:hint="cs"/>
                  <w:rtl/>
                </w:rPr>
                <w:t xml:space="preserve">עד </w:t>
              </w:r>
            </w:ins>
            <w:r>
              <w:rPr>
                <w:rFonts w:hint="cs"/>
                <w:rtl/>
              </w:rPr>
              <w:t>תקופת תוקפן.</w:t>
            </w:r>
            <w:ins w:id="26" w:author="נעה בן שבת" w:date="2018-01-10T13:36:00Z">
              <w:r w:rsidR="00E8355F">
                <w:rPr>
                  <w:rFonts w:hint="cs"/>
                  <w:rtl/>
                </w:rPr>
                <w:t xml:space="preserve"> </w:t>
              </w:r>
            </w:ins>
          </w:p>
        </w:tc>
      </w:tr>
    </w:tbl>
    <w:p w:rsidR="007023E7" w:rsidRDefault="007023E7" w:rsidP="007023E7">
      <w:pPr>
        <w:pStyle w:val="HeadHatzaotHok"/>
        <w:keepNext w:val="0"/>
        <w:keepLines w:val="0"/>
        <w:jc w:val="left"/>
        <w:rPr>
          <w:rtl/>
        </w:rPr>
      </w:pPr>
      <w:r>
        <w:rPr>
          <w:rFonts w:hint="cs"/>
          <w:rtl/>
        </w:rPr>
        <w:t>(</w:t>
      </w:r>
      <w:proofErr w:type="spellStart"/>
      <w:r>
        <w:rPr>
          <w:rFonts w:hint="cs"/>
          <w:rtl/>
        </w:rPr>
        <w:t>חמ</w:t>
      </w:r>
      <w:proofErr w:type="spellEnd"/>
      <w:r>
        <w:rPr>
          <w:rFonts w:hint="cs"/>
          <w:rtl/>
        </w:rPr>
        <w:t xml:space="preserve"> 3-1543-ת1)</w:t>
      </w:r>
    </w:p>
    <w:p w:rsidR="007023E7" w:rsidRDefault="007023E7" w:rsidP="007023E7">
      <w:pPr>
        <w:pStyle w:val="HeadHatzaotHok"/>
        <w:keepNext w:val="0"/>
        <w:keepLines w:val="0"/>
        <w:jc w:val="left"/>
        <w:rPr>
          <w:rtl/>
        </w:rPr>
      </w:pPr>
      <w:r>
        <w:rPr>
          <w:rFonts w:hint="cs"/>
          <w:rtl/>
        </w:rPr>
        <w:t>__ב______</w:t>
      </w:r>
      <w:proofErr w:type="spellStart"/>
      <w:r>
        <w:rPr>
          <w:rFonts w:hint="cs"/>
          <w:rtl/>
        </w:rPr>
        <w:t>התשע"ח</w:t>
      </w:r>
      <w:proofErr w:type="spellEnd"/>
    </w:p>
    <w:p w:rsidR="007023E7" w:rsidRDefault="007023E7" w:rsidP="00E8355F">
      <w:pPr>
        <w:pStyle w:val="HeadHatzaotHok"/>
        <w:keepNext w:val="0"/>
        <w:keepLines w:val="0"/>
        <w:jc w:val="left"/>
        <w:rPr>
          <w:rtl/>
        </w:rPr>
      </w:pPr>
      <w:r>
        <w:rPr>
          <w:rFonts w:hint="cs"/>
          <w:rtl/>
        </w:rPr>
        <w:t>(__ב_______2018)</w:t>
      </w:r>
    </w:p>
    <w:p w:rsidR="007023E7" w:rsidRDefault="00250C2D" w:rsidP="00250C2D">
      <w:pPr>
        <w:pStyle w:val="HeadHatzaotHok"/>
        <w:keepNext w:val="0"/>
        <w:keepLines w:val="0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</w:t>
      </w:r>
      <w:r w:rsidR="007023E7">
        <w:rPr>
          <w:rFonts w:hint="cs"/>
          <w:rtl/>
        </w:rPr>
        <w:t>חיים כץ</w:t>
      </w:r>
    </w:p>
    <w:p w:rsidR="007023E7" w:rsidRPr="007023E7" w:rsidRDefault="007023E7" w:rsidP="000C2B89">
      <w:pPr>
        <w:pStyle w:val="HeadHatzaotHok"/>
        <w:keepNext w:val="0"/>
        <w:keepLines w:val="0"/>
        <w:jc w:val="right"/>
        <w:rPr>
          <w:rtl/>
        </w:rPr>
      </w:pPr>
      <w:r>
        <w:rPr>
          <w:rFonts w:hint="cs"/>
          <w:rtl/>
        </w:rPr>
        <w:t>שר העבודה, הרווחה והשירותים החברתיים</w:t>
      </w:r>
    </w:p>
    <w:sectPr w:rsidR="007023E7" w:rsidRPr="007023E7" w:rsidSect="00F126F5">
      <w:headerReference w:type="default" r:id="rId8"/>
      <w:footerReference w:type="default" r:id="rId9"/>
      <w:endnotePr>
        <w:numFmt w:val="lowerLetter"/>
      </w:endnotePr>
      <w:pgSz w:w="11906" w:h="16838"/>
      <w:pgMar w:top="1440" w:right="1416" w:bottom="993" w:left="1134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87C" w:rsidRDefault="0097587C">
      <w:r>
        <w:separator/>
      </w:r>
    </w:p>
  </w:endnote>
  <w:endnote w:type="continuationSeparator" w:id="0">
    <w:p w:rsidR="0097587C" w:rsidRDefault="009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5B6" w:rsidRDefault="00DC1290">
    <w:pPr>
      <w:pStyle w:val="a4"/>
      <w:tabs>
        <w:tab w:val="clear" w:pos="8306"/>
        <w:tab w:val="right" w:pos="8732"/>
      </w:tabs>
      <w:ind w:left="-341" w:right="-426"/>
      <w:jc w:val="both"/>
      <w:rPr>
        <w:color w:val="000080"/>
        <w:sz w:val="24"/>
        <w:szCs w:val="24"/>
        <w:rtl/>
      </w:rPr>
    </w:pPr>
    <w:r>
      <w:rPr>
        <w:noProof/>
        <w:color w:val="000080"/>
        <w:sz w:val="24"/>
        <w:szCs w:val="24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EA21FC1" wp14:editId="1CA8E97C">
              <wp:simplePos x="0" y="0"/>
              <wp:positionH relativeFrom="page">
                <wp:posOffset>-177165</wp:posOffset>
              </wp:positionH>
              <wp:positionV relativeFrom="paragraph">
                <wp:posOffset>-54610</wp:posOffset>
              </wp:positionV>
              <wp:extent cx="758952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5CA7C1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13.95pt,-4.3pt" to="583.65pt,-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" strokecolor="navy" strokeweight="3pt">
              <v:stroke linestyle="thinThin"/>
              <w10:wrap anchorx="page"/>
            </v:line>
          </w:pict>
        </mc:Fallback>
      </mc:AlternateContent>
    </w:r>
  </w:p>
  <w:p w:rsidR="00FC35B6" w:rsidRDefault="00FC35B6" w:rsidP="00FC35B6">
    <w:pPr>
      <w:pStyle w:val="a4"/>
      <w:tabs>
        <w:tab w:val="clear" w:pos="8306"/>
        <w:tab w:val="right" w:pos="8732"/>
      </w:tabs>
      <w:ind w:left="-341" w:right="-426"/>
      <w:jc w:val="center"/>
      <w:rPr>
        <w:color w:val="000080"/>
        <w:sz w:val="24"/>
        <w:szCs w:val="24"/>
        <w:rtl/>
      </w:rPr>
    </w:pPr>
  </w:p>
  <w:p w:rsidR="00CA18CC" w:rsidRPr="008E0FFD" w:rsidRDefault="00CA18CC" w:rsidP="00983A9F">
    <w:pPr>
      <w:pStyle w:val="a4"/>
      <w:jc w:val="center"/>
      <w:rPr>
        <w:rFonts w:ascii="Arial" w:hAnsi="Arial" w:cs="Arial"/>
        <w:color w:val="000080"/>
        <w:sz w:val="18"/>
        <w:szCs w:val="18"/>
      </w:rPr>
    </w:pPr>
    <w:r w:rsidRPr="008E0FFD">
      <w:rPr>
        <w:rFonts w:ascii="Arial" w:hAnsi="Arial" w:cs="Arial" w:hint="cs"/>
        <w:color w:val="000080"/>
        <w:sz w:val="18"/>
        <w:szCs w:val="18"/>
        <w:rtl/>
      </w:rPr>
      <w:t>רחוב קפלן 2 ירושלים, טלפון: 02-675252</w:t>
    </w:r>
    <w:r w:rsidR="00983A9F">
      <w:rPr>
        <w:rFonts w:ascii="Arial" w:hAnsi="Arial" w:cs="Arial" w:hint="cs"/>
        <w:color w:val="000080"/>
        <w:sz w:val="18"/>
        <w:szCs w:val="18"/>
        <w:rtl/>
      </w:rPr>
      <w:t>3</w:t>
    </w:r>
    <w:r w:rsidRPr="008E0FFD">
      <w:rPr>
        <w:rFonts w:ascii="Arial" w:hAnsi="Arial" w:cs="Arial" w:hint="cs"/>
        <w:color w:val="000080"/>
        <w:sz w:val="18"/>
        <w:szCs w:val="18"/>
        <w:rtl/>
      </w:rPr>
      <w:t xml:space="preserve"> פקס: </w:t>
    </w:r>
    <w:r w:rsidR="00983A9F">
      <w:rPr>
        <w:rFonts w:ascii="Arial" w:hAnsi="Arial" w:cs="Arial" w:hint="cs"/>
        <w:color w:val="000080"/>
        <w:sz w:val="18"/>
        <w:szCs w:val="18"/>
        <w:rtl/>
      </w:rPr>
      <w:t>02-5085555</w:t>
    </w:r>
    <w:r w:rsidRPr="008E0FFD">
      <w:rPr>
        <w:rFonts w:ascii="Arial" w:hAnsi="Arial" w:cs="Arial" w:hint="cs"/>
        <w:color w:val="000080"/>
        <w:sz w:val="18"/>
        <w:szCs w:val="18"/>
        <w:rtl/>
      </w:rPr>
      <w:t xml:space="preserve">  דואר אלקטרוני </w:t>
    </w:r>
    <w:hyperlink r:id="rId1" w:history="1">
      <w:r w:rsidR="00D83335" w:rsidRPr="00B878F4">
        <w:rPr>
          <w:rStyle w:val="Hyperlink"/>
          <w:rFonts w:ascii="Arial" w:hAnsi="Arial" w:cs="Arial"/>
          <w:sz w:val="18"/>
          <w:szCs w:val="18"/>
        </w:rPr>
        <w:t>sar@molsa.gov.il</w:t>
      </w:r>
    </w:hyperlink>
  </w:p>
  <w:p w:rsidR="00CA18CC" w:rsidRPr="00A9170F" w:rsidRDefault="0097587C" w:rsidP="00CA18CC">
    <w:pPr>
      <w:pStyle w:val="a4"/>
      <w:jc w:val="center"/>
      <w:rPr>
        <w:rFonts w:ascii="Arial" w:hAnsi="Arial" w:cs="Arial"/>
        <w:color w:val="000080"/>
        <w:sz w:val="18"/>
        <w:szCs w:val="18"/>
        <w:rtl/>
      </w:rPr>
    </w:pPr>
    <w:hyperlink r:id="rId2" w:history="1">
      <w:r w:rsidR="00CA18CC" w:rsidRPr="008E0FFD">
        <w:rPr>
          <w:rStyle w:val="Hyperlink"/>
          <w:rFonts w:ascii="Arial" w:hAnsi="Arial" w:cs="Arial"/>
          <w:color w:val="000080"/>
          <w:sz w:val="18"/>
          <w:szCs w:val="18"/>
        </w:rPr>
        <w:t>www.molsa.gov.il</w:t>
      </w:r>
    </w:hyperlink>
    <w:r w:rsidR="00CA18CC" w:rsidRPr="008E0FFD">
      <w:rPr>
        <w:rFonts w:ascii="Arial" w:hAnsi="Arial" w:cs="Arial"/>
        <w:color w:val="000080"/>
        <w:sz w:val="18"/>
        <w:szCs w:val="18"/>
      </w:rPr>
      <w:t xml:space="preserve"> </w:t>
    </w:r>
    <w:hyperlink r:id="rId3" w:history="1"/>
    <w:r w:rsidR="00CA18CC" w:rsidRPr="008E0FFD">
      <w:rPr>
        <w:rFonts w:ascii="Arial" w:hAnsi="Arial" w:cs="Arial" w:hint="cs"/>
        <w:color w:val="000080"/>
        <w:sz w:val="18"/>
        <w:szCs w:val="18"/>
        <w:rtl/>
      </w:rPr>
      <w:t xml:space="preserve"> </w:t>
    </w:r>
    <w:r w:rsidR="00CA18CC" w:rsidRPr="008E0FFD">
      <w:rPr>
        <w:rFonts w:ascii="Arial" w:hAnsi="Arial" w:cs="Arial"/>
        <w:color w:val="000080"/>
        <w:sz w:val="18"/>
        <w:szCs w:val="18"/>
        <w:rtl/>
      </w:rPr>
      <w:t>–</w:t>
    </w:r>
    <w:r w:rsidR="00CA18CC" w:rsidRPr="008E0FFD">
      <w:rPr>
        <w:rFonts w:ascii="Arial" w:hAnsi="Arial" w:cs="Arial" w:hint="cs"/>
        <w:color w:val="000080"/>
        <w:sz w:val="18"/>
        <w:szCs w:val="18"/>
        <w:rtl/>
      </w:rPr>
      <w:t xml:space="preserve"> אתר משרד הרווחה   </w:t>
    </w:r>
    <w:r w:rsidR="00CA18CC" w:rsidRPr="008E0FFD">
      <w:rPr>
        <w:color w:val="000080"/>
        <w:sz w:val="18"/>
        <w:szCs w:val="18"/>
      </w:rPr>
      <w:object w:dxaOrig="2235" w:dyaOrig="16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18pt" o:ole="">
          <v:imagedata r:id="rId4" o:title=""/>
        </v:shape>
        <o:OLEObject Type="Embed" ProgID="MSPhotoEd.3" ShapeID="_x0000_i1025" DrawAspect="Content" ObjectID="_1578123606" r:id="rId5"/>
      </w:object>
    </w:r>
    <w:r w:rsidR="00CA18CC" w:rsidRPr="008E0FFD">
      <w:rPr>
        <w:rFonts w:ascii="Arial" w:hAnsi="Arial" w:cs="Arial" w:hint="cs"/>
        <w:color w:val="000080"/>
        <w:sz w:val="18"/>
        <w:szCs w:val="18"/>
        <w:rtl/>
      </w:rPr>
      <w:t xml:space="preserve">   </w:t>
    </w:r>
    <w:hyperlink r:id="rId6" w:history="1">
      <w:r w:rsidR="00CA18CC" w:rsidRPr="008E0FFD">
        <w:rPr>
          <w:rStyle w:val="Hyperlink"/>
          <w:rFonts w:ascii="Arial" w:hAnsi="Arial" w:cs="Arial"/>
          <w:color w:val="000080"/>
          <w:sz w:val="18"/>
          <w:szCs w:val="18"/>
        </w:rPr>
        <w:t>www.gov.il</w:t>
      </w:r>
    </w:hyperlink>
    <w:r w:rsidR="00CA18CC" w:rsidRPr="008E0FFD">
      <w:rPr>
        <w:rFonts w:ascii="Arial" w:hAnsi="Arial" w:cs="Arial" w:hint="cs"/>
        <w:color w:val="000080"/>
        <w:sz w:val="18"/>
        <w:szCs w:val="18"/>
        <w:rtl/>
      </w:rPr>
      <w:t xml:space="preserve"> </w:t>
    </w:r>
    <w:r w:rsidR="00CA18CC" w:rsidRPr="008E0FFD">
      <w:rPr>
        <w:rFonts w:ascii="Arial" w:hAnsi="Arial" w:cs="Arial"/>
        <w:color w:val="000080"/>
        <w:sz w:val="18"/>
        <w:szCs w:val="18"/>
        <w:rtl/>
      </w:rPr>
      <w:t>–</w:t>
    </w:r>
    <w:r w:rsidR="00CA18CC">
      <w:rPr>
        <w:rFonts w:ascii="Arial" w:hAnsi="Arial" w:cs="Arial" w:hint="cs"/>
        <w:color w:val="000080"/>
        <w:sz w:val="18"/>
        <w:szCs w:val="18"/>
        <w:rtl/>
      </w:rPr>
      <w:t xml:space="preserve"> אתר ממשל זמין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87C" w:rsidRDefault="0097587C">
      <w:r>
        <w:separator/>
      </w:r>
    </w:p>
  </w:footnote>
  <w:footnote w:type="continuationSeparator" w:id="0">
    <w:p w:rsidR="0097587C" w:rsidRDefault="0097587C">
      <w:r>
        <w:continuationSeparator/>
      </w:r>
    </w:p>
  </w:footnote>
  <w:footnote w:id="1">
    <w:p w:rsidR="007023E7" w:rsidRDefault="007023E7" w:rsidP="007023E7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התשמ"א</w:t>
      </w:r>
      <w:proofErr w:type="spellEnd"/>
      <w:r>
        <w:rPr>
          <w:rFonts w:hint="cs"/>
          <w:rtl/>
        </w:rPr>
        <w:t>, בעמ' 30.</w:t>
      </w:r>
    </w:p>
  </w:footnote>
  <w:footnote w:id="2">
    <w:p w:rsidR="007023E7" w:rsidRDefault="007023E7" w:rsidP="007023E7">
      <w:pPr>
        <w:pStyle w:val="a6"/>
      </w:pPr>
      <w:r>
        <w:rPr>
          <w:rStyle w:val="a8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התשמ"ב</w:t>
      </w:r>
      <w:proofErr w:type="spellEnd"/>
      <w:r>
        <w:rPr>
          <w:rFonts w:hint="cs"/>
          <w:rtl/>
        </w:rPr>
        <w:t>, בעמ' 590.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2EC" w:rsidRDefault="00F126F5">
    <w:pPr>
      <w:pStyle w:val="a3"/>
      <w:jc w:val="center"/>
      <w:rPr>
        <w:b/>
        <w:bCs/>
        <w:color w:val="000080"/>
        <w:rtl/>
      </w:rPr>
    </w:pPr>
    <w:r w:rsidRPr="00F126F5">
      <w:rPr>
        <w:rFonts w:ascii="Arial" w:hAnsi="Arial" w:cs="Arial"/>
        <w:b/>
        <w:bCs/>
        <w:noProof/>
        <w:color w:val="32056F"/>
        <w:sz w:val="36"/>
        <w:szCs w:val="36"/>
        <w:rtl/>
        <w:lang w:eastAsia="en-US"/>
      </w:rPr>
      <mc:AlternateContent>
        <mc:Choice Requires="wpg">
          <w:drawing>
            <wp:anchor distT="0" distB="0" distL="114300" distR="114300" simplePos="0" relativeHeight="251659776" behindDoc="1" locked="0" layoutInCell="1" allowOverlap="1" wp14:anchorId="433D6BEA" wp14:editId="2661C20E">
              <wp:simplePos x="0" y="0"/>
              <wp:positionH relativeFrom="column">
                <wp:posOffset>-51435</wp:posOffset>
              </wp:positionH>
              <wp:positionV relativeFrom="paragraph">
                <wp:posOffset>-114300</wp:posOffset>
              </wp:positionV>
              <wp:extent cx="1144905" cy="1137920"/>
              <wp:effectExtent l="0" t="0" r="0" b="5080"/>
              <wp:wrapNone/>
              <wp:docPr id="25" name="קבוצה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4905" cy="1137920"/>
                        <a:chOff x="3176" y="2880"/>
                        <a:chExt cx="1803" cy="1767"/>
                      </a:xfrm>
                    </wpg:grpSpPr>
                    <wpg:grpSp>
                      <wpg:cNvPr id="26" name="Group 13"/>
                      <wpg:cNvGrpSpPr>
                        <a:grpSpLocks noChangeAspect="1"/>
                      </wpg:cNvGrpSpPr>
                      <wpg:grpSpPr bwMode="auto">
                        <a:xfrm>
                          <a:off x="3414" y="2880"/>
                          <a:ext cx="1307" cy="1233"/>
                          <a:chOff x="1457" y="326"/>
                          <a:chExt cx="2846" cy="2686"/>
                        </a:xfrm>
                      </wpg:grpSpPr>
                      <wps:wsp>
                        <wps:cNvPr id="27" name="Freeform 14"/>
                        <wps:cNvSpPr>
                          <a:spLocks noChangeAspect="1"/>
                        </wps:cNvSpPr>
                        <wps:spPr bwMode="auto">
                          <a:xfrm>
                            <a:off x="1457" y="1099"/>
                            <a:ext cx="1430" cy="1909"/>
                          </a:xfrm>
                          <a:custGeom>
                            <a:avLst/>
                            <a:gdLst>
                              <a:gd name="T0" fmla="*/ 245 w 249"/>
                              <a:gd name="T1" fmla="*/ 175 h 332"/>
                              <a:gd name="T2" fmla="*/ 247 w 249"/>
                              <a:gd name="T3" fmla="*/ 196 h 332"/>
                              <a:gd name="T4" fmla="*/ 247 w 249"/>
                              <a:gd name="T5" fmla="*/ 216 h 332"/>
                              <a:gd name="T6" fmla="*/ 247 w 249"/>
                              <a:gd name="T7" fmla="*/ 238 h 332"/>
                              <a:gd name="T8" fmla="*/ 249 w 249"/>
                              <a:gd name="T9" fmla="*/ 259 h 332"/>
                              <a:gd name="T10" fmla="*/ 249 w 249"/>
                              <a:gd name="T11" fmla="*/ 277 h 332"/>
                              <a:gd name="T12" fmla="*/ 247 w 249"/>
                              <a:gd name="T13" fmla="*/ 295 h 332"/>
                              <a:gd name="T14" fmla="*/ 247 w 249"/>
                              <a:gd name="T15" fmla="*/ 314 h 332"/>
                              <a:gd name="T16" fmla="*/ 247 w 249"/>
                              <a:gd name="T17" fmla="*/ 332 h 332"/>
                              <a:gd name="T18" fmla="*/ 245 w 249"/>
                              <a:gd name="T19" fmla="*/ 301 h 332"/>
                              <a:gd name="T20" fmla="*/ 241 w 249"/>
                              <a:gd name="T21" fmla="*/ 271 h 332"/>
                              <a:gd name="T22" fmla="*/ 237 w 249"/>
                              <a:gd name="T23" fmla="*/ 242 h 332"/>
                              <a:gd name="T24" fmla="*/ 229 w 249"/>
                              <a:gd name="T25" fmla="*/ 214 h 332"/>
                              <a:gd name="T26" fmla="*/ 220 w 249"/>
                              <a:gd name="T27" fmla="*/ 187 h 332"/>
                              <a:gd name="T28" fmla="*/ 208 w 249"/>
                              <a:gd name="T29" fmla="*/ 161 h 332"/>
                              <a:gd name="T30" fmla="*/ 196 w 249"/>
                              <a:gd name="T31" fmla="*/ 137 h 332"/>
                              <a:gd name="T32" fmla="*/ 182 w 249"/>
                              <a:gd name="T33" fmla="*/ 114 h 332"/>
                              <a:gd name="T34" fmla="*/ 165 w 249"/>
                              <a:gd name="T35" fmla="*/ 94 h 332"/>
                              <a:gd name="T36" fmla="*/ 147 w 249"/>
                              <a:gd name="T37" fmla="*/ 76 h 332"/>
                              <a:gd name="T38" fmla="*/ 127 w 249"/>
                              <a:gd name="T39" fmla="*/ 61 h 332"/>
                              <a:gd name="T40" fmla="*/ 104 w 249"/>
                              <a:gd name="T41" fmla="*/ 47 h 332"/>
                              <a:gd name="T42" fmla="*/ 82 w 249"/>
                              <a:gd name="T43" fmla="*/ 39 h 332"/>
                              <a:gd name="T44" fmla="*/ 55 w 249"/>
                              <a:gd name="T45" fmla="*/ 33 h 332"/>
                              <a:gd name="T46" fmla="*/ 29 w 249"/>
                              <a:gd name="T47" fmla="*/ 29 h 332"/>
                              <a:gd name="T48" fmla="*/ 0 w 249"/>
                              <a:gd name="T49" fmla="*/ 31 h 332"/>
                              <a:gd name="T50" fmla="*/ 12 w 249"/>
                              <a:gd name="T51" fmla="*/ 21 h 332"/>
                              <a:gd name="T52" fmla="*/ 27 w 249"/>
                              <a:gd name="T53" fmla="*/ 13 h 332"/>
                              <a:gd name="T54" fmla="*/ 43 w 249"/>
                              <a:gd name="T55" fmla="*/ 6 h 332"/>
                              <a:gd name="T56" fmla="*/ 61 w 249"/>
                              <a:gd name="T57" fmla="*/ 2 h 332"/>
                              <a:gd name="T58" fmla="*/ 82 w 249"/>
                              <a:gd name="T59" fmla="*/ 0 h 332"/>
                              <a:gd name="T60" fmla="*/ 100 w 249"/>
                              <a:gd name="T61" fmla="*/ 2 h 332"/>
                              <a:gd name="T62" fmla="*/ 121 w 249"/>
                              <a:gd name="T63" fmla="*/ 6 h 332"/>
                              <a:gd name="T64" fmla="*/ 141 w 249"/>
                              <a:gd name="T65" fmla="*/ 13 h 332"/>
                              <a:gd name="T66" fmla="*/ 161 w 249"/>
                              <a:gd name="T67" fmla="*/ 23 h 332"/>
                              <a:gd name="T68" fmla="*/ 180 w 249"/>
                              <a:gd name="T69" fmla="*/ 35 h 332"/>
                              <a:gd name="T70" fmla="*/ 196 w 249"/>
                              <a:gd name="T71" fmla="*/ 51 h 332"/>
                              <a:gd name="T72" fmla="*/ 210 w 249"/>
                              <a:gd name="T73" fmla="*/ 69 h 332"/>
                              <a:gd name="T74" fmla="*/ 225 w 249"/>
                              <a:gd name="T75" fmla="*/ 92 h 332"/>
                              <a:gd name="T76" fmla="*/ 235 w 249"/>
                              <a:gd name="T77" fmla="*/ 116 h 332"/>
                              <a:gd name="T78" fmla="*/ 241 w 249"/>
                              <a:gd name="T79" fmla="*/ 145 h 332"/>
                              <a:gd name="T80" fmla="*/ 245 w 249"/>
                              <a:gd name="T81" fmla="*/ 175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9" h="332">
                                <a:moveTo>
                                  <a:pt x="245" y="175"/>
                                </a:moveTo>
                                <a:lnTo>
                                  <a:pt x="247" y="196"/>
                                </a:lnTo>
                                <a:lnTo>
                                  <a:pt x="247" y="216"/>
                                </a:lnTo>
                                <a:lnTo>
                                  <a:pt x="247" y="238"/>
                                </a:lnTo>
                                <a:lnTo>
                                  <a:pt x="249" y="259"/>
                                </a:lnTo>
                                <a:lnTo>
                                  <a:pt x="249" y="277"/>
                                </a:lnTo>
                                <a:lnTo>
                                  <a:pt x="247" y="295"/>
                                </a:lnTo>
                                <a:lnTo>
                                  <a:pt x="247" y="314"/>
                                </a:lnTo>
                                <a:lnTo>
                                  <a:pt x="247" y="332"/>
                                </a:lnTo>
                                <a:lnTo>
                                  <a:pt x="245" y="301"/>
                                </a:lnTo>
                                <a:lnTo>
                                  <a:pt x="241" y="271"/>
                                </a:lnTo>
                                <a:lnTo>
                                  <a:pt x="237" y="242"/>
                                </a:lnTo>
                                <a:lnTo>
                                  <a:pt x="229" y="214"/>
                                </a:lnTo>
                                <a:lnTo>
                                  <a:pt x="220" y="187"/>
                                </a:lnTo>
                                <a:lnTo>
                                  <a:pt x="208" y="161"/>
                                </a:lnTo>
                                <a:lnTo>
                                  <a:pt x="196" y="137"/>
                                </a:lnTo>
                                <a:lnTo>
                                  <a:pt x="182" y="114"/>
                                </a:lnTo>
                                <a:lnTo>
                                  <a:pt x="165" y="94"/>
                                </a:lnTo>
                                <a:lnTo>
                                  <a:pt x="147" y="76"/>
                                </a:lnTo>
                                <a:lnTo>
                                  <a:pt x="127" y="61"/>
                                </a:lnTo>
                                <a:lnTo>
                                  <a:pt x="104" y="47"/>
                                </a:lnTo>
                                <a:lnTo>
                                  <a:pt x="82" y="39"/>
                                </a:lnTo>
                                <a:lnTo>
                                  <a:pt x="55" y="33"/>
                                </a:lnTo>
                                <a:lnTo>
                                  <a:pt x="29" y="29"/>
                                </a:lnTo>
                                <a:lnTo>
                                  <a:pt x="0" y="31"/>
                                </a:lnTo>
                                <a:lnTo>
                                  <a:pt x="12" y="21"/>
                                </a:lnTo>
                                <a:lnTo>
                                  <a:pt x="27" y="13"/>
                                </a:lnTo>
                                <a:lnTo>
                                  <a:pt x="43" y="6"/>
                                </a:lnTo>
                                <a:lnTo>
                                  <a:pt x="61" y="2"/>
                                </a:lnTo>
                                <a:lnTo>
                                  <a:pt x="82" y="0"/>
                                </a:lnTo>
                                <a:lnTo>
                                  <a:pt x="100" y="2"/>
                                </a:lnTo>
                                <a:lnTo>
                                  <a:pt x="121" y="6"/>
                                </a:lnTo>
                                <a:lnTo>
                                  <a:pt x="141" y="13"/>
                                </a:lnTo>
                                <a:lnTo>
                                  <a:pt x="161" y="23"/>
                                </a:lnTo>
                                <a:lnTo>
                                  <a:pt x="180" y="35"/>
                                </a:lnTo>
                                <a:lnTo>
                                  <a:pt x="196" y="51"/>
                                </a:lnTo>
                                <a:lnTo>
                                  <a:pt x="210" y="69"/>
                                </a:lnTo>
                                <a:lnTo>
                                  <a:pt x="225" y="92"/>
                                </a:lnTo>
                                <a:lnTo>
                                  <a:pt x="235" y="116"/>
                                </a:lnTo>
                                <a:lnTo>
                                  <a:pt x="241" y="145"/>
                                </a:lnTo>
                                <a:lnTo>
                                  <a:pt x="245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5"/>
                        <wps:cNvSpPr>
                          <a:spLocks noChangeAspect="1"/>
                        </wps:cNvSpPr>
                        <wps:spPr bwMode="auto">
                          <a:xfrm>
                            <a:off x="2875" y="1103"/>
                            <a:ext cx="1428" cy="1909"/>
                          </a:xfrm>
                          <a:custGeom>
                            <a:avLst/>
                            <a:gdLst>
                              <a:gd name="T0" fmla="*/ 2 w 249"/>
                              <a:gd name="T1" fmla="*/ 175 h 332"/>
                              <a:gd name="T2" fmla="*/ 0 w 249"/>
                              <a:gd name="T3" fmla="*/ 196 h 332"/>
                              <a:gd name="T4" fmla="*/ 0 w 249"/>
                              <a:gd name="T5" fmla="*/ 216 h 332"/>
                              <a:gd name="T6" fmla="*/ 0 w 249"/>
                              <a:gd name="T7" fmla="*/ 238 h 332"/>
                              <a:gd name="T8" fmla="*/ 0 w 249"/>
                              <a:gd name="T9" fmla="*/ 259 h 332"/>
                              <a:gd name="T10" fmla="*/ 0 w 249"/>
                              <a:gd name="T11" fmla="*/ 277 h 332"/>
                              <a:gd name="T12" fmla="*/ 0 w 249"/>
                              <a:gd name="T13" fmla="*/ 295 h 332"/>
                              <a:gd name="T14" fmla="*/ 0 w 249"/>
                              <a:gd name="T15" fmla="*/ 314 h 332"/>
                              <a:gd name="T16" fmla="*/ 0 w 249"/>
                              <a:gd name="T17" fmla="*/ 332 h 332"/>
                              <a:gd name="T18" fmla="*/ 2 w 249"/>
                              <a:gd name="T19" fmla="*/ 301 h 332"/>
                              <a:gd name="T20" fmla="*/ 6 w 249"/>
                              <a:gd name="T21" fmla="*/ 271 h 332"/>
                              <a:gd name="T22" fmla="*/ 12 w 249"/>
                              <a:gd name="T23" fmla="*/ 242 h 332"/>
                              <a:gd name="T24" fmla="*/ 18 w 249"/>
                              <a:gd name="T25" fmla="*/ 214 h 332"/>
                              <a:gd name="T26" fmla="*/ 28 w 249"/>
                              <a:gd name="T27" fmla="*/ 187 h 332"/>
                              <a:gd name="T28" fmla="*/ 39 w 249"/>
                              <a:gd name="T29" fmla="*/ 161 h 332"/>
                              <a:gd name="T30" fmla="*/ 51 w 249"/>
                              <a:gd name="T31" fmla="*/ 137 h 332"/>
                              <a:gd name="T32" fmla="*/ 65 w 249"/>
                              <a:gd name="T33" fmla="*/ 114 h 332"/>
                              <a:gd name="T34" fmla="*/ 81 w 249"/>
                              <a:gd name="T35" fmla="*/ 94 h 332"/>
                              <a:gd name="T36" fmla="*/ 100 w 249"/>
                              <a:gd name="T37" fmla="*/ 76 h 332"/>
                              <a:gd name="T38" fmla="*/ 120 w 249"/>
                              <a:gd name="T39" fmla="*/ 61 h 332"/>
                              <a:gd name="T40" fmla="*/ 143 w 249"/>
                              <a:gd name="T41" fmla="*/ 47 h 332"/>
                              <a:gd name="T42" fmla="*/ 167 w 249"/>
                              <a:gd name="T43" fmla="*/ 39 h 332"/>
                              <a:gd name="T44" fmla="*/ 192 w 249"/>
                              <a:gd name="T45" fmla="*/ 33 h 332"/>
                              <a:gd name="T46" fmla="*/ 218 w 249"/>
                              <a:gd name="T47" fmla="*/ 29 h 332"/>
                              <a:gd name="T48" fmla="*/ 249 w 249"/>
                              <a:gd name="T49" fmla="*/ 31 h 332"/>
                              <a:gd name="T50" fmla="*/ 234 w 249"/>
                              <a:gd name="T51" fmla="*/ 21 h 332"/>
                              <a:gd name="T52" fmla="*/ 220 w 249"/>
                              <a:gd name="T53" fmla="*/ 13 h 332"/>
                              <a:gd name="T54" fmla="*/ 204 w 249"/>
                              <a:gd name="T55" fmla="*/ 6 h 332"/>
                              <a:gd name="T56" fmla="*/ 186 w 249"/>
                              <a:gd name="T57" fmla="*/ 2 h 332"/>
                              <a:gd name="T58" fmla="*/ 165 w 249"/>
                              <a:gd name="T59" fmla="*/ 0 h 332"/>
                              <a:gd name="T60" fmla="*/ 147 w 249"/>
                              <a:gd name="T61" fmla="*/ 2 h 332"/>
                              <a:gd name="T62" fmla="*/ 126 w 249"/>
                              <a:gd name="T63" fmla="*/ 6 h 332"/>
                              <a:gd name="T64" fmla="*/ 106 w 249"/>
                              <a:gd name="T65" fmla="*/ 13 h 332"/>
                              <a:gd name="T66" fmla="*/ 88 w 249"/>
                              <a:gd name="T67" fmla="*/ 23 h 332"/>
                              <a:gd name="T68" fmla="*/ 69 w 249"/>
                              <a:gd name="T69" fmla="*/ 35 h 332"/>
                              <a:gd name="T70" fmla="*/ 51 w 249"/>
                              <a:gd name="T71" fmla="*/ 51 h 332"/>
                              <a:gd name="T72" fmla="*/ 37 w 249"/>
                              <a:gd name="T73" fmla="*/ 69 h 332"/>
                              <a:gd name="T74" fmla="*/ 22 w 249"/>
                              <a:gd name="T75" fmla="*/ 92 h 332"/>
                              <a:gd name="T76" fmla="*/ 12 w 249"/>
                              <a:gd name="T77" fmla="*/ 116 h 332"/>
                              <a:gd name="T78" fmla="*/ 6 w 249"/>
                              <a:gd name="T79" fmla="*/ 145 h 332"/>
                              <a:gd name="T80" fmla="*/ 2 w 249"/>
                              <a:gd name="T81" fmla="*/ 175 h 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9" h="332">
                                <a:moveTo>
                                  <a:pt x="2" y="175"/>
                                </a:moveTo>
                                <a:lnTo>
                                  <a:pt x="0" y="196"/>
                                </a:lnTo>
                                <a:lnTo>
                                  <a:pt x="0" y="216"/>
                                </a:lnTo>
                                <a:lnTo>
                                  <a:pt x="0" y="238"/>
                                </a:lnTo>
                                <a:lnTo>
                                  <a:pt x="0" y="259"/>
                                </a:lnTo>
                                <a:lnTo>
                                  <a:pt x="0" y="277"/>
                                </a:lnTo>
                                <a:lnTo>
                                  <a:pt x="0" y="295"/>
                                </a:lnTo>
                                <a:lnTo>
                                  <a:pt x="0" y="314"/>
                                </a:lnTo>
                                <a:lnTo>
                                  <a:pt x="0" y="332"/>
                                </a:lnTo>
                                <a:lnTo>
                                  <a:pt x="2" y="301"/>
                                </a:lnTo>
                                <a:lnTo>
                                  <a:pt x="6" y="271"/>
                                </a:lnTo>
                                <a:lnTo>
                                  <a:pt x="12" y="242"/>
                                </a:lnTo>
                                <a:lnTo>
                                  <a:pt x="18" y="214"/>
                                </a:lnTo>
                                <a:lnTo>
                                  <a:pt x="28" y="187"/>
                                </a:lnTo>
                                <a:lnTo>
                                  <a:pt x="39" y="161"/>
                                </a:lnTo>
                                <a:lnTo>
                                  <a:pt x="51" y="137"/>
                                </a:lnTo>
                                <a:lnTo>
                                  <a:pt x="65" y="114"/>
                                </a:lnTo>
                                <a:lnTo>
                                  <a:pt x="81" y="94"/>
                                </a:lnTo>
                                <a:lnTo>
                                  <a:pt x="100" y="76"/>
                                </a:lnTo>
                                <a:lnTo>
                                  <a:pt x="120" y="61"/>
                                </a:lnTo>
                                <a:lnTo>
                                  <a:pt x="143" y="47"/>
                                </a:lnTo>
                                <a:lnTo>
                                  <a:pt x="167" y="39"/>
                                </a:lnTo>
                                <a:lnTo>
                                  <a:pt x="192" y="33"/>
                                </a:lnTo>
                                <a:lnTo>
                                  <a:pt x="218" y="29"/>
                                </a:lnTo>
                                <a:lnTo>
                                  <a:pt x="249" y="31"/>
                                </a:lnTo>
                                <a:lnTo>
                                  <a:pt x="234" y="21"/>
                                </a:lnTo>
                                <a:lnTo>
                                  <a:pt x="220" y="13"/>
                                </a:lnTo>
                                <a:lnTo>
                                  <a:pt x="204" y="6"/>
                                </a:lnTo>
                                <a:lnTo>
                                  <a:pt x="186" y="2"/>
                                </a:lnTo>
                                <a:lnTo>
                                  <a:pt x="165" y="0"/>
                                </a:lnTo>
                                <a:lnTo>
                                  <a:pt x="147" y="2"/>
                                </a:lnTo>
                                <a:lnTo>
                                  <a:pt x="126" y="6"/>
                                </a:lnTo>
                                <a:lnTo>
                                  <a:pt x="106" y="13"/>
                                </a:lnTo>
                                <a:lnTo>
                                  <a:pt x="88" y="23"/>
                                </a:lnTo>
                                <a:lnTo>
                                  <a:pt x="69" y="35"/>
                                </a:lnTo>
                                <a:lnTo>
                                  <a:pt x="51" y="51"/>
                                </a:lnTo>
                                <a:lnTo>
                                  <a:pt x="37" y="69"/>
                                </a:lnTo>
                                <a:lnTo>
                                  <a:pt x="22" y="92"/>
                                </a:lnTo>
                                <a:lnTo>
                                  <a:pt x="12" y="116"/>
                                </a:lnTo>
                                <a:lnTo>
                                  <a:pt x="6" y="145"/>
                                </a:lnTo>
                                <a:lnTo>
                                  <a:pt x="2" y="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"/>
                        <wps:cNvSpPr>
                          <a:spLocks noChangeAspect="1"/>
                        </wps:cNvSpPr>
                        <wps:spPr bwMode="auto">
                          <a:xfrm>
                            <a:off x="2402" y="326"/>
                            <a:ext cx="599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7"/>
                        <wps:cNvSpPr>
                          <a:spLocks noChangeAspect="1"/>
                        </wps:cNvSpPr>
                        <wps:spPr bwMode="auto">
                          <a:xfrm flipH="1">
                            <a:off x="2757" y="326"/>
                            <a:ext cx="597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8"/>
                        <wps:cNvSpPr>
                          <a:spLocks noChangeAspect="1"/>
                        </wps:cNvSpPr>
                        <wps:spPr bwMode="auto">
                          <a:xfrm rot="7184191">
                            <a:off x="3520" y="1593"/>
                            <a:ext cx="599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9"/>
                        <wps:cNvSpPr>
                          <a:spLocks noChangeAspect="1"/>
                        </wps:cNvSpPr>
                        <wps:spPr bwMode="auto">
                          <a:xfrm rot="7184191" flipH="1">
                            <a:off x="3350" y="1895"/>
                            <a:ext cx="597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0"/>
                        <wps:cNvSpPr>
                          <a:spLocks noChangeAspect="1"/>
                        </wps:cNvSpPr>
                        <wps:spPr bwMode="auto">
                          <a:xfrm rot="79209236">
                            <a:off x="1807" y="1899"/>
                            <a:ext cx="598" cy="829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21"/>
                        <wps:cNvSpPr>
                          <a:spLocks noChangeAspect="1"/>
                        </wps:cNvSpPr>
                        <wps:spPr bwMode="auto">
                          <a:xfrm rot="14409236" flipH="1">
                            <a:off x="1627" y="1600"/>
                            <a:ext cx="597" cy="828"/>
                          </a:xfrm>
                          <a:custGeom>
                            <a:avLst/>
                            <a:gdLst>
                              <a:gd name="T0" fmla="*/ 84 w 106"/>
                              <a:gd name="T1" fmla="*/ 0 h 143"/>
                              <a:gd name="T2" fmla="*/ 0 w 106"/>
                              <a:gd name="T3" fmla="*/ 143 h 143"/>
                              <a:gd name="T4" fmla="*/ 45 w 106"/>
                              <a:gd name="T5" fmla="*/ 143 h 143"/>
                              <a:gd name="T6" fmla="*/ 106 w 106"/>
                              <a:gd name="T7" fmla="*/ 39 h 143"/>
                              <a:gd name="T8" fmla="*/ 84 w 106"/>
                              <a:gd name="T9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6" h="143">
                                <a:moveTo>
                                  <a:pt x="84" y="0"/>
                                </a:moveTo>
                                <a:lnTo>
                                  <a:pt x="0" y="143"/>
                                </a:lnTo>
                                <a:lnTo>
                                  <a:pt x="45" y="143"/>
                                </a:lnTo>
                                <a:lnTo>
                                  <a:pt x="106" y="39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0E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5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3176" y="4111"/>
                          <a:ext cx="1803" cy="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26F5" w:rsidRPr="00F126F5" w:rsidRDefault="00F126F5" w:rsidP="00F126F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F126F5">
                              <w:rPr>
                                <w:rFonts w:ascii="Arial" w:hAnsi="Arial" w:cs="Arial" w:hint="cs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  <w:t>משרד העבודה, הרווחה והשירותים החברתיים</w:t>
                            </w:r>
                          </w:p>
                        </w:txbxContent>
                      </wps:txbx>
                      <wps:bodyPr rot="0" vert="horz" wrap="square" lIns="88697" tIns="44348" rIns="88697" bIns="44348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3D6BEA" id="קבוצה 25" o:spid="_x0000_s1026" style="position:absolute;left:0;text-align:left;margin-left:-4.05pt;margin-top:-9pt;width:90.15pt;height:89.6pt;z-index:-251656704" coordorigin="3176,2880" coordsize="1803,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">
              <v:group id="Group 13" o:spid="_x0000_s1027" style="position:absolute;left:3414;top:2880;width:1307;height:1233" coordorigin="1457,326" coordsize="2846,2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<o:lock v:ext="edit" aspectratio="t"/>
                <v:shape id="Freeform 14" o:spid="_x0000_s1028" style="position:absolute;left:1457;top:1099;width:1430;height:1909;visibility:visible;mso-wrap-style:square;v-text-anchor:top" coordsize="249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tyGsQA&#10;AADbAAAADwAAAGRycy9kb3ducmV2LnhtbESP3WoCMRSE7wXfIRyhN6JZ90Jla5QqiF60UH8e4LA5&#10;7qbdnCxJ6q5vbwqFXg4z8w2z2vS2EXfywThWMJtmIIhLpw1XCq6X/WQJIkRkjY1jUvCgAJv1cLDC&#10;QruOT3Q/x0okCIcCFdQxtoWUoazJYpi6ljh5N+ctxiR9JbXHLsFtI/Msm0uLhtNCjS3taiq/zz9W&#10;wcI/6HOfm272dZuPtx/vB7MMB6VeRv3bK4hIffwP/7WPWkG+gN8v6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7chrEAAAA2wAAAA8AAAAAAAAAAAAAAAAAmAIAAGRycy9k&#10;b3ducmV2LnhtbFBLBQYAAAAABAAEAPUAAACJAwAAAAA=&#10;" path="m245,175r2,21l247,216r,22l249,259r,18l247,295r,19l247,332r-2,-31l241,271r-4,-29l229,214r-9,-27l208,161,196,137,182,114,165,94,147,76,127,61,104,47,82,39,55,33,29,29,,31,12,21,27,13,43,6,61,2,82,r18,2l121,6r20,7l161,23r19,12l196,51r14,18l225,92r10,24l241,145r4,30xe" fillcolor="#2b0e72" stroked="f">
                  <v:path arrowok="t" o:connecttype="custom" o:connectlocs="1407,1006;1419,1127;1419,1242;1419,1369;1430,1489;1430,1593;1419,1696;1419,1806;1419,1909;1407,1731;1384,1558;1361,1392;1315,1231;1263,1075;1195,926;1126,788;1045,656;948,541;844,437;729,351;597,270;471,224;316,190;167,167;0,178;69,121;155,75;247,35;350,12;471,0;574,12;695,35;810,75;925,132;1034,201;1126,293;1206,397;1292,529;1350,667;1384,834;1407,1006" o:connectangles="0,0,0,0,0,0,0,0,0,0,0,0,0,0,0,0,0,0,0,0,0,0,0,0,0,0,0,0,0,0,0,0,0,0,0,0,0,0,0,0,0"/>
                  <o:lock v:ext="edit" aspectratio="t"/>
                </v:shape>
                <v:shape id="Freeform 15" o:spid="_x0000_s1029" style="position:absolute;left:2875;top:1103;width:1428;height:1909;visibility:visible;mso-wrap-style:square;v-text-anchor:top" coordsize="249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TmaMEA&#10;AADbAAAADwAAAGRycy9kb3ducmV2LnhtbERPzYrCMBC+L/gOYQQvi6b24Eo1igqih13YdX2AoRnb&#10;aDMpSbT17c1hYY8f3/9y3dtGPMgH41jBdJKBIC6dNlwpOP/ux3MQISJrbByTgicFWK8Gb0sstOv4&#10;hx6nWIkUwqFABXWMbSFlKGuyGCauJU7cxXmLMUFfSe2xS+G2kXmWzaRFw6mhxpZ2NZW3090q+PBP&#10;+t7nppteL7P37dfnwczDQanRsN8sQETq47/4z33UCvI0Nn1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1k5mjBAAAA2wAAAA8AAAAAAAAAAAAAAAAAmAIAAGRycy9kb3du&#10;cmV2LnhtbFBLBQYAAAAABAAEAPUAAACGAwAAAAA=&#10;" path="m2,175l,196r,20l,238r,21l,277r,18l,314r,18l2,301,6,271r6,-29l18,214,28,187,39,161,51,137,65,114,81,94,100,76,120,61,143,47r24,-8l192,33r26,-4l249,31,234,21,220,13,204,6,186,2,165,,147,2,126,6r-20,7l88,23,69,35,51,51,37,69,22,92,12,116,6,145,2,175xe" fillcolor="#2b0e72" stroked="f">
                  <v:path arrowok="t" o:connecttype="custom" o:connectlocs="11,1006;0,1127;0,1242;0,1369;0,1489;0,1593;0,1696;0,1806;0,1909;11,1731;34,1558;69,1392;103,1231;161,1075;224,926;292,788;373,656;465,541;573,437;688,351;820,270;958,224;1101,190;1250,167;1428,178;1342,121;1262,75;1170,35;1067,12;946,0;843,12;723,35;608,75;505,132;396,201;292,293;212,397;126,529;69,667;34,834;11,1006" o:connectangles="0,0,0,0,0,0,0,0,0,0,0,0,0,0,0,0,0,0,0,0,0,0,0,0,0,0,0,0,0,0,0,0,0,0,0,0,0,0,0,0,0"/>
                  <o:lock v:ext="edit" aspectratio="t"/>
                </v:shape>
                <v:shape id="Freeform 16" o:spid="_x0000_s1030" style="position:absolute;left:2402;top:326;width:599;height:828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PZ/MQA&#10;AADbAAAADwAAAGRycy9kb3ducmV2LnhtbESPwWrDMBBE74X+g9hCL6WRmxSTOlFCW2jwsbbzAYu1&#10;sU2slZHU2M3XR4FAjsPMvGHW28n04kTOd5YVvM0SEMS11R03CvbVz+sShA/IGnvLpOCfPGw3jw9r&#10;zLQduaBTGRoRIewzVNCGMGRS+rolg35mB+LoHawzGKJ0jdQOxwg3vZwnSSoNdhwXWhzou6X6WP4Z&#10;Bce8WlT5+P7imnJXfBW79Pecpko9P02fKxCBpnAP39q5VjD/gOuX+APk5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z2fzEAAAA2wAAAA8AAAAAAAAAAAAAAAAAmAIAAGRycy9k&#10;b3ducmV2LnhtbFBLBQYAAAAABAAEAPUAAACJAwAAAAA=&#10;" path="m84,l,143r45,l106,39,84,xe" fillcolor="#2b0e72" stroked="f">
                  <v:path arrowok="t" o:connecttype="custom" o:connectlocs="475,0;0,828;254,828;599,226;475,0" o:connectangles="0,0,0,0,0"/>
                  <o:lock v:ext="edit" aspectratio="t"/>
                </v:shape>
                <v:shape id="Freeform 17" o:spid="_x0000_s1031" style="position:absolute;left:2757;top:326;width:597;height:828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dbKMIA&#10;AADbAAAADwAAAGRycy9kb3ducmV2LnhtbERPyWrDMBC9F/oPYgK5NbITuuBENsYQ6KXQJr30NrEm&#10;trE1Mpa8NF8fHQo9Pt5+yBbTiYkG11hWEG8iEMSl1Q1XCr7Px6c3EM4ja+wsk4JfcpCljw8HTLSd&#10;+Yumk69ECGGXoILa+z6R0pU1GXQb2xMH7moHgz7AoZJ6wDmEm05uo+hFGmw4NNTYU1FT2Z5Go6D4&#10;eG7HeHv5zC9XjcX4073mt6NS69WS70F4Wvy/+M/9rhXswvrwJfwAm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h1sowgAAANsAAAAPAAAAAAAAAAAAAAAAAJgCAABkcnMvZG93&#10;bnJldi54bWxQSwUGAAAAAAQABAD1AAAAhwMAAAAA&#10;" path="m84,l,143r45,l106,39,84,xe" fillcolor="#2b0e72" stroked="f">
                  <v:path arrowok="t" o:connecttype="custom" o:connectlocs="473,0;0,828;253,828;597,226;473,0" o:connectangles="0,0,0,0,0"/>
                  <o:lock v:ext="edit" aspectratio="t"/>
                </v:shape>
                <v:shape id="Freeform 18" o:spid="_x0000_s1032" style="position:absolute;left:3520;top:1593;width:599;height:829;rotation:7847052fd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8+YsMA&#10;AADbAAAADwAAAGRycy9kb3ducmV2LnhtbESPQWvCQBSE70L/w/IK3nSTCFpS12DFgNiT2t5fs69J&#10;aPZtyK66+uu7hYLHYWa+YZZFMJ240OBaywrSaQKCuLK65VrBx6mcvIBwHlljZ5kU3MhBsXoaLTHX&#10;9soHuhx9LSKEXY4KGu/7XEpXNWTQTW1PHL1vOxj0UQ611ANeI9x0MkuSuTTYclxosKdNQ9XP8Wwi&#10;JdyTWXYL2/J9n9Wfu/3X27pcKDV+DutXEJ6Cf4T/2zutYJbC3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J8+YsMAAADbAAAADwAAAAAAAAAAAAAAAACYAgAAZHJzL2Rv&#10;d25yZXYueG1sUEsFBgAAAAAEAAQA9QAAAIgDAAAAAA==&#10;" path="m84,l,143r45,l106,39,84,xe" fillcolor="#2b0e72" stroked="f">
                  <v:path arrowok="t" o:connecttype="custom" o:connectlocs="475,0;0,829;254,829;599,226;475,0" o:connectangles="0,0,0,0,0"/>
                  <o:lock v:ext="edit" aspectratio="t"/>
                </v:shape>
                <v:shape id="Freeform 19" o:spid="_x0000_s1033" style="position:absolute;left:3350;top:1895;width:597;height:829;rotation:-7847052fd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zut8QA&#10;AADbAAAADwAAAGRycy9kb3ducmV2LnhtbESP0WrCQBRE3wv+w3KFvtVNU5GSukoVFZ8ipv2AS/aa&#10;BLN3Q3ZjEr/eFQp9HGbmDLNcD6YWN2pdZVnB+ywCQZxbXXGh4Pdn//YJwnlkjbVlUjCSg/Vq8rLE&#10;RNuez3TLfCEChF2CCkrvm0RKl5dk0M1sQxy8i20N+iDbQuoW+wA3tYyjaCENVhwWSmxoW1J+zTqj&#10;YJvq+2YXn+7Xcb47HPoxTbtLp9TrdPj+AuFp8P/hv/ZRK/iI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87rfEAAAA2wAAAA8AAAAAAAAAAAAAAAAAmAIAAGRycy9k&#10;b3ducmV2LnhtbFBLBQYAAAAABAAEAPUAAACJAwAAAAA=&#10;" path="m84,l,143r45,l106,39,84,xe" fillcolor="#2b0e72" stroked="f">
                  <v:path arrowok="t" o:connecttype="custom" o:connectlocs="473,0;0,829;253,829;597,226;473,0" o:connectangles="0,0,0,0,0"/>
                  <o:lock v:ext="edit" aspectratio="t"/>
                </v:shape>
                <v:shape id="Freeform 20" o:spid="_x0000_s1034" style="position:absolute;left:1807;top:1899;width:598;height:829;rotation:-7854232fd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tIL8A&#10;AADbAAAADwAAAGRycy9kb3ducmV2LnhtbESPzQrCMBCE74LvEFbwpqkKItUoIgh6VHvxtjRrW202&#10;tYm2+vRGEDwO8/Mxi1VrSvGk2hWWFYyGEQji1OqCMwXJaTuYgXAeWWNpmRS8yMFq2e0sMNa24QM9&#10;jz4TYYRdjApy76tYSpfmZNANbUUcvIutDfog60zqGpswbko5jqKpNFhwIORY0San9HZ8mMDdny/T&#10;R/J+Xe9Ne2i2m5t/7xOl+r12PQfhqfX/8K+90womE/h+C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Um0gvwAAANsAAAAPAAAAAAAAAAAAAAAAAJgCAABkcnMvZG93bnJl&#10;di54bWxQSwUGAAAAAAQABAD1AAAAhAMAAAAA&#10;" path="m84,l,143r45,l106,39,84,xe" fillcolor="#2b0e72" stroked="f">
                  <v:path arrowok="t" o:connecttype="custom" o:connectlocs="474,0;0,829;254,829;598,226;474,0" o:connectangles="0,0,0,0,0"/>
                  <o:lock v:ext="edit" aspectratio="t"/>
                </v:shape>
                <v:shape id="Freeform 21" o:spid="_x0000_s1035" style="position:absolute;left:1627;top:1600;width:597;height:828;rotation:7854232fd;flip:x;visibility:visible;mso-wrap-style:square;v-text-anchor:top" coordsize="106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7HMcMA&#10;AADbAAAADwAAAGRycy9kb3ducmV2LnhtbESPT4vCMBTE78J+h/AWvNl0VWSpRhFB/HOr7i54ezTP&#10;tmzzUppoq5/eCILHYWZ+w8wWnanElRpXWlbwFcUgiDOrS84V/BzXg28QziNrrCyTghs5WMw/ejNM&#10;tG05pevB5yJA2CWooPC+TqR0WUEGXWRr4uCdbWPQB9nkUjfYBrip5DCOJ9JgyWGhwJpWBWX/h4tR&#10;kKabpdlfnD+OzG+nz3+7yb09KdX/7JZTEJ46/w6/2lutYDSG55fwA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7HMcMAAADbAAAADwAAAAAAAAAAAAAAAACYAgAAZHJzL2Rv&#10;d25yZXYueG1sUEsFBgAAAAAEAAQA9QAAAIgDAAAAAA==&#10;" path="m84,l,143r45,l106,39,84,xe" fillcolor="#2b0e72" stroked="f">
                  <v:path arrowok="t" o:connecttype="custom" o:connectlocs="473,0;0,828;253,828;597,226;473,0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6" type="#_x0000_t202" style="position:absolute;left:3176;top:4111;width:1803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pi8QA&#10;AADbAAAADwAAAGRycy9kb3ducmV2LnhtbESPQWvCQBSE7wX/w/KEXorZtMWi0VXagqDgxVRyfmSf&#10;2bTZt2l2G9N/7wqCx2FmvmGW68E2oqfO144VPCcpCOLS6ZorBcevzWQGwgdkjY1jUvBPHtar0cMS&#10;M+3OfKA+D5WIEPYZKjAhtJmUvjRk0SeuJY7eyXUWQ5RdJXWH5wi3jXxJ0zdpsea4YLClT0PlT/5n&#10;FRQ70+TUz37b/fzoi6fvD64Pg1KP4+F9ASLQEO7hW3urFbxO4fol/gC5u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6YvEAAAA2wAAAA8AAAAAAAAAAAAAAAAAmAIAAGRycy9k&#10;b3ducmV2LnhtbFBLBQYAAAAABAAEAPUAAACJAwAAAAA=&#10;" filled="f" stroked="f">
                <o:lock v:ext="edit" aspectratio="t"/>
                <v:textbox inset="2.46381mm,1.2319mm,2.46381mm,1.2319mm">
                  <w:txbxContent>
                    <w:p w:rsidR="00F126F5" w:rsidRPr="00F126F5" w:rsidRDefault="00F126F5" w:rsidP="00F126F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  <w:r w:rsidRPr="00F126F5">
                        <w:rPr>
                          <w:rFonts w:ascii="Arial" w:hAnsi="Arial" w:cs="Arial" w:hint="cs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  <w:t>משרד העבודה, הרווחה והשירותים החברתיים</w:t>
                      </w:r>
                    </w:p>
                  </w:txbxContent>
                </v:textbox>
              </v:shape>
            </v:group>
          </w:pict>
        </mc:Fallback>
      </mc:AlternateContent>
    </w:r>
    <w:r w:rsidR="00DC1290">
      <w:rPr>
        <w:b/>
        <w:bCs/>
        <w:noProof/>
        <w:color w:val="000080"/>
        <w:rtl/>
        <w:lang w:eastAsia="en-US"/>
      </w:rPr>
      <w:drawing>
        <wp:anchor distT="0" distB="0" distL="114300" distR="114300" simplePos="0" relativeHeight="251657728" behindDoc="0" locked="0" layoutInCell="1" allowOverlap="1" wp14:anchorId="0F5E68F5" wp14:editId="33ED38A0">
          <wp:simplePos x="0" y="0"/>
          <wp:positionH relativeFrom="column">
            <wp:align>right</wp:align>
          </wp:positionH>
          <wp:positionV relativeFrom="paragraph">
            <wp:posOffset>-114300</wp:posOffset>
          </wp:positionV>
          <wp:extent cx="712800" cy="799200"/>
          <wp:effectExtent l="0" t="0" r="0" b="1270"/>
          <wp:wrapNone/>
          <wp:docPr id="47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00" cy="79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2EC">
      <w:rPr>
        <w:b/>
        <w:bCs/>
        <w:color w:val="000080"/>
        <w:rtl/>
      </w:rPr>
      <w:tab/>
    </w:r>
    <w:r w:rsidR="00F972EC">
      <w:rPr>
        <w:b/>
        <w:bCs/>
        <w:color w:val="000080"/>
        <w:rtl/>
      </w:rPr>
      <w:tab/>
    </w:r>
    <w:r w:rsidR="00F972EC">
      <w:rPr>
        <w:b/>
        <w:bCs/>
        <w:color w:val="000080"/>
        <w:rtl/>
      </w:rPr>
      <w:tab/>
    </w:r>
  </w:p>
  <w:p w:rsidR="00B866B1" w:rsidRDefault="00B866B1" w:rsidP="00F126F5">
    <w:pPr>
      <w:tabs>
        <w:tab w:val="center" w:pos="4486"/>
        <w:tab w:val="right" w:pos="8972"/>
      </w:tabs>
      <w:jc w:val="center"/>
      <w:rPr>
        <w:rFonts w:ascii="Arial" w:hAnsi="Arial" w:cs="Arial"/>
        <w:b/>
        <w:bCs/>
        <w:color w:val="333399"/>
        <w:sz w:val="36"/>
        <w:szCs w:val="36"/>
        <w:rtl/>
      </w:rPr>
    </w:pPr>
  </w:p>
  <w:p w:rsidR="00F126F5" w:rsidRDefault="00A11EAA" w:rsidP="00F126F5">
    <w:pPr>
      <w:tabs>
        <w:tab w:val="center" w:pos="4486"/>
        <w:tab w:val="right" w:pos="8972"/>
      </w:tabs>
      <w:jc w:val="center"/>
      <w:rPr>
        <w:rFonts w:ascii="Arial" w:hAnsi="Arial" w:cs="Arial"/>
        <w:b/>
        <w:bCs/>
        <w:color w:val="333399"/>
        <w:sz w:val="32"/>
        <w:szCs w:val="32"/>
        <w:rtl/>
      </w:rPr>
    </w:pPr>
    <w:r w:rsidRPr="00D20BAF">
      <w:rPr>
        <w:rFonts w:ascii="Arial" w:hAnsi="Arial" w:cs="Arial"/>
        <w:b/>
        <w:bCs/>
        <w:color w:val="333399"/>
        <w:sz w:val="36"/>
        <w:szCs w:val="36"/>
        <w:rtl/>
      </w:rPr>
      <w:t>מדינת ישראל</w:t>
    </w:r>
  </w:p>
  <w:p w:rsidR="00A11EAA" w:rsidRPr="00D20BAF" w:rsidRDefault="00A11EAA" w:rsidP="00F126F5">
    <w:pPr>
      <w:tabs>
        <w:tab w:val="center" w:pos="4486"/>
        <w:tab w:val="right" w:pos="8972"/>
      </w:tabs>
      <w:jc w:val="center"/>
      <w:rPr>
        <w:rFonts w:ascii="Arial" w:hAnsi="Arial" w:cs="Arial"/>
        <w:b/>
        <w:bCs/>
        <w:color w:val="333399"/>
        <w:sz w:val="32"/>
        <w:szCs w:val="32"/>
        <w:rtl/>
      </w:rPr>
    </w:pPr>
    <w:r w:rsidRPr="00D20BAF">
      <w:rPr>
        <w:rFonts w:ascii="Arial" w:hAnsi="Arial" w:cs="Arial"/>
        <w:b/>
        <w:bCs/>
        <w:color w:val="333399"/>
        <w:sz w:val="32"/>
        <w:szCs w:val="32"/>
        <w:rtl/>
      </w:rPr>
      <w:t xml:space="preserve">משרד </w:t>
    </w:r>
    <w:r w:rsidR="008A01C5">
      <w:rPr>
        <w:rFonts w:ascii="Arial" w:hAnsi="Arial" w:cs="Arial" w:hint="cs"/>
        <w:b/>
        <w:bCs/>
        <w:color w:val="333399"/>
        <w:sz w:val="32"/>
        <w:szCs w:val="32"/>
        <w:rtl/>
      </w:rPr>
      <w:t xml:space="preserve">העבודה, </w:t>
    </w:r>
    <w:r w:rsidRPr="00D20BAF">
      <w:rPr>
        <w:rFonts w:ascii="Arial" w:hAnsi="Arial" w:cs="Arial"/>
        <w:b/>
        <w:bCs/>
        <w:color w:val="333399"/>
        <w:sz w:val="32"/>
        <w:szCs w:val="32"/>
        <w:rtl/>
      </w:rPr>
      <w:t>הרווחה</w:t>
    </w:r>
    <w:r w:rsidRPr="00D20BAF">
      <w:rPr>
        <w:rFonts w:ascii="Arial" w:hAnsi="Arial" w:cs="Arial" w:hint="cs"/>
        <w:b/>
        <w:bCs/>
        <w:color w:val="333399"/>
        <w:sz w:val="32"/>
        <w:szCs w:val="32"/>
        <w:rtl/>
      </w:rPr>
      <w:t xml:space="preserve"> והשירותים החברתיים</w:t>
    </w:r>
  </w:p>
  <w:p w:rsidR="00B74837" w:rsidRPr="004B10AB" w:rsidRDefault="009064BE" w:rsidP="00F126F5">
    <w:pPr>
      <w:ind w:right="-142"/>
      <w:jc w:val="center"/>
      <w:rPr>
        <w:rFonts w:ascii="Arial" w:hAnsi="Arial" w:cs="Arial"/>
        <w:b/>
        <w:bCs/>
        <w:color w:val="000080"/>
      </w:rPr>
    </w:pPr>
    <w:r>
      <w:rPr>
        <w:rFonts w:ascii="Arial" w:hAnsi="Arial" w:cs="Arial" w:hint="cs"/>
        <w:b/>
        <w:bCs/>
        <w:color w:val="333399"/>
        <w:sz w:val="32"/>
        <w:szCs w:val="32"/>
        <w:rtl/>
      </w:rPr>
      <w:t>לשכת השר</w:t>
    </w:r>
  </w:p>
  <w:p w:rsidR="00F972EC" w:rsidRPr="00B74837" w:rsidRDefault="00F972EC" w:rsidP="00F126F5">
    <w:pPr>
      <w:jc w:val="right"/>
      <w:rPr>
        <w:rFonts w:ascii="Arial" w:hAnsi="Arial" w:cs="Arial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נעה בן שבת">
    <w15:presenceInfo w15:providerId="AD" w15:userId="S-1-5-21-390607825-919564285-270368766-18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0D"/>
    <w:rsid w:val="00021E13"/>
    <w:rsid w:val="0003358B"/>
    <w:rsid w:val="000460E1"/>
    <w:rsid w:val="00092FDC"/>
    <w:rsid w:val="000B6C2C"/>
    <w:rsid w:val="000C2B89"/>
    <w:rsid w:val="000D02F2"/>
    <w:rsid w:val="00135656"/>
    <w:rsid w:val="00140532"/>
    <w:rsid w:val="00141E5F"/>
    <w:rsid w:val="00143484"/>
    <w:rsid w:val="00147E33"/>
    <w:rsid w:val="0016441B"/>
    <w:rsid w:val="001B0F7C"/>
    <w:rsid w:val="001B6691"/>
    <w:rsid w:val="001E151F"/>
    <w:rsid w:val="00216E24"/>
    <w:rsid w:val="0022763F"/>
    <w:rsid w:val="00250C2D"/>
    <w:rsid w:val="002546CE"/>
    <w:rsid w:val="002A0083"/>
    <w:rsid w:val="002B2A8F"/>
    <w:rsid w:val="002D42B0"/>
    <w:rsid w:val="00300431"/>
    <w:rsid w:val="00304F42"/>
    <w:rsid w:val="00315FA5"/>
    <w:rsid w:val="00336642"/>
    <w:rsid w:val="0033679D"/>
    <w:rsid w:val="00340FB1"/>
    <w:rsid w:val="003F44B3"/>
    <w:rsid w:val="00404BE6"/>
    <w:rsid w:val="0040697E"/>
    <w:rsid w:val="00407AA8"/>
    <w:rsid w:val="00452D63"/>
    <w:rsid w:val="00467F0D"/>
    <w:rsid w:val="004D6890"/>
    <w:rsid w:val="00561D97"/>
    <w:rsid w:val="005727E9"/>
    <w:rsid w:val="005736FD"/>
    <w:rsid w:val="005F034D"/>
    <w:rsid w:val="0061737E"/>
    <w:rsid w:val="00623374"/>
    <w:rsid w:val="0062560E"/>
    <w:rsid w:val="00630261"/>
    <w:rsid w:val="006518AF"/>
    <w:rsid w:val="006B4B18"/>
    <w:rsid w:val="006F3287"/>
    <w:rsid w:val="007023E7"/>
    <w:rsid w:val="007208AD"/>
    <w:rsid w:val="00744A90"/>
    <w:rsid w:val="0076687F"/>
    <w:rsid w:val="00777A35"/>
    <w:rsid w:val="007B321F"/>
    <w:rsid w:val="007D3E84"/>
    <w:rsid w:val="007E1E25"/>
    <w:rsid w:val="008378A7"/>
    <w:rsid w:val="00842367"/>
    <w:rsid w:val="00846379"/>
    <w:rsid w:val="00852F06"/>
    <w:rsid w:val="00861B16"/>
    <w:rsid w:val="008A01C5"/>
    <w:rsid w:val="008B0CF4"/>
    <w:rsid w:val="008C6B7D"/>
    <w:rsid w:val="008E20B2"/>
    <w:rsid w:val="009064BE"/>
    <w:rsid w:val="00907A0A"/>
    <w:rsid w:val="009221FB"/>
    <w:rsid w:val="00945EE4"/>
    <w:rsid w:val="009631A1"/>
    <w:rsid w:val="0097587C"/>
    <w:rsid w:val="00983A9F"/>
    <w:rsid w:val="009B34B1"/>
    <w:rsid w:val="009C7C8A"/>
    <w:rsid w:val="009E2815"/>
    <w:rsid w:val="009E5FDC"/>
    <w:rsid w:val="00A11EAA"/>
    <w:rsid w:val="00A80DE2"/>
    <w:rsid w:val="00AB7432"/>
    <w:rsid w:val="00B062C3"/>
    <w:rsid w:val="00B209FB"/>
    <w:rsid w:val="00B74837"/>
    <w:rsid w:val="00B81DA2"/>
    <w:rsid w:val="00B866B1"/>
    <w:rsid w:val="00BA086F"/>
    <w:rsid w:val="00BD136A"/>
    <w:rsid w:val="00C25266"/>
    <w:rsid w:val="00C26FB1"/>
    <w:rsid w:val="00C435EF"/>
    <w:rsid w:val="00CA18CC"/>
    <w:rsid w:val="00CA5AD8"/>
    <w:rsid w:val="00CB7CD7"/>
    <w:rsid w:val="00CE5F5D"/>
    <w:rsid w:val="00D23432"/>
    <w:rsid w:val="00D23896"/>
    <w:rsid w:val="00D77802"/>
    <w:rsid w:val="00D83335"/>
    <w:rsid w:val="00DC1290"/>
    <w:rsid w:val="00DD4295"/>
    <w:rsid w:val="00E34E34"/>
    <w:rsid w:val="00E80837"/>
    <w:rsid w:val="00E8355F"/>
    <w:rsid w:val="00EE4938"/>
    <w:rsid w:val="00F126F5"/>
    <w:rsid w:val="00F572E8"/>
    <w:rsid w:val="00F972EC"/>
    <w:rsid w:val="00FA0FAC"/>
    <w:rsid w:val="00FA45A9"/>
    <w:rsid w:val="00FC35B6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96BE59-4806-4206-B021-8C6669AA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David"/>
      <w:sz w:val="26"/>
      <w:szCs w:val="26"/>
      <w:lang w:eastAsia="he-IL"/>
    </w:rPr>
  </w:style>
  <w:style w:type="paragraph" w:styleId="1">
    <w:name w:val="heading 1"/>
    <w:basedOn w:val="a"/>
    <w:next w:val="a"/>
    <w:qFormat/>
    <w:pPr>
      <w:keepNext/>
      <w:tabs>
        <w:tab w:val="left" w:pos="6038"/>
      </w:tabs>
      <w:outlineLvl w:val="0"/>
    </w:pPr>
    <w:rPr>
      <w:b/>
      <w:bCs/>
      <w:color w:val="FF0000"/>
    </w:rPr>
  </w:style>
  <w:style w:type="paragraph" w:styleId="2">
    <w:name w:val="heading 2"/>
    <w:basedOn w:val="a"/>
    <w:next w:val="a"/>
    <w:qFormat/>
    <w:pPr>
      <w:keepNext/>
      <w:tabs>
        <w:tab w:val="left" w:pos="6038"/>
      </w:tabs>
      <w:jc w:val="center"/>
      <w:outlineLvl w:val="1"/>
    </w:pPr>
    <w:rPr>
      <w:b/>
      <w:bCs/>
      <w:szCs w:val="36"/>
    </w:rPr>
  </w:style>
  <w:style w:type="paragraph" w:styleId="3">
    <w:name w:val="heading 3"/>
    <w:basedOn w:val="a"/>
    <w:next w:val="a"/>
    <w:qFormat/>
    <w:pPr>
      <w:keepNext/>
      <w:tabs>
        <w:tab w:val="left" w:pos="6038"/>
      </w:tabs>
      <w:jc w:val="center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tabs>
        <w:tab w:val="left" w:pos="6038"/>
      </w:tabs>
      <w:jc w:val="center"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qFormat/>
    <w:pPr>
      <w:keepNext/>
      <w:tabs>
        <w:tab w:val="left" w:pos="6038"/>
      </w:tabs>
      <w:jc w:val="both"/>
      <w:outlineLvl w:val="4"/>
    </w:pPr>
    <w:rPr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 w:cs="Arial"/>
      <w:b/>
      <w:bCs/>
      <w:noProof/>
      <w:color w:val="00008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a5">
    <w:name w:val="Emphasis"/>
    <w:aliases w:val="FFF,FEN 11,Fen"/>
    <w:basedOn w:val="a0"/>
    <w:qFormat/>
    <w:rsid w:val="007023E7"/>
    <w:rPr>
      <w:rFonts w:ascii="David" w:hAnsi="David" w:cs="David"/>
      <w:sz w:val="24"/>
      <w:szCs w:val="24"/>
      <w:u w:val="none"/>
    </w:rPr>
  </w:style>
  <w:style w:type="paragraph" w:styleId="a6">
    <w:name w:val="footnote text"/>
    <w:basedOn w:val="a"/>
    <w:link w:val="a7"/>
    <w:autoRedefine/>
    <w:unhideWhenUsed/>
    <w:rsid w:val="007023E7"/>
    <w:pPr>
      <w:widowControl w:val="0"/>
      <w:autoSpaceDE w:val="0"/>
      <w:autoSpaceDN w:val="0"/>
      <w:adjustRightInd w:val="0"/>
      <w:snapToGrid w:val="0"/>
      <w:ind w:left="227" w:hanging="227"/>
    </w:pPr>
    <w:rPr>
      <w:rFonts w:ascii="Arial" w:eastAsia="Arial Unicode MS" w:hAnsi="Arial"/>
      <w:color w:val="000000"/>
      <w:sz w:val="14"/>
      <w:szCs w:val="20"/>
      <w:lang w:eastAsia="ja-JP"/>
    </w:rPr>
  </w:style>
  <w:style w:type="character" w:customStyle="1" w:styleId="a7">
    <w:name w:val="טקסט הערת שוליים תו"/>
    <w:basedOn w:val="a0"/>
    <w:link w:val="a6"/>
    <w:rsid w:val="007023E7"/>
    <w:rPr>
      <w:rFonts w:ascii="Arial" w:eastAsia="Arial Unicode MS" w:hAnsi="Arial" w:cs="David"/>
      <w:color w:val="000000"/>
      <w:sz w:val="14"/>
      <w:lang w:eastAsia="ja-JP"/>
    </w:rPr>
  </w:style>
  <w:style w:type="character" w:styleId="a8">
    <w:name w:val="footnote reference"/>
    <w:aliases w:val="Footnote Reference"/>
    <w:basedOn w:val="a0"/>
    <w:unhideWhenUsed/>
    <w:rsid w:val="007023E7"/>
    <w:rPr>
      <w:vertAlign w:val="superscript"/>
    </w:rPr>
  </w:style>
  <w:style w:type="paragraph" w:customStyle="1" w:styleId="HeadHatzaotHok">
    <w:name w:val="Head HatzaotHok"/>
    <w:basedOn w:val="a"/>
    <w:rsid w:val="007023E7"/>
    <w:pPr>
      <w:keepNext/>
      <w:keepLines/>
      <w:widowControl w:val="0"/>
      <w:autoSpaceDE w:val="0"/>
      <w:autoSpaceDN w:val="0"/>
      <w:adjustRightInd w:val="0"/>
      <w:snapToGrid w:val="0"/>
      <w:spacing w:before="240" w:line="360" w:lineRule="auto"/>
      <w:jc w:val="center"/>
    </w:pPr>
    <w:rPr>
      <w:rFonts w:ascii="Arial" w:eastAsia="Arial Unicode MS" w:hAnsi="Arial"/>
      <w:b/>
      <w:bCs/>
      <w:color w:val="000000"/>
      <w:sz w:val="20"/>
      <w:lang w:eastAsia="ja-JP"/>
    </w:rPr>
  </w:style>
  <w:style w:type="paragraph" w:customStyle="1" w:styleId="TableText">
    <w:name w:val="Table Text"/>
    <w:basedOn w:val="a"/>
    <w:rsid w:val="007023E7"/>
    <w:pPr>
      <w:keepLines/>
      <w:widowControl w:val="0"/>
      <w:tabs>
        <w:tab w:val="left" w:pos="624"/>
        <w:tab w:val="left" w:pos="1247"/>
      </w:tabs>
      <w:autoSpaceDE w:val="0"/>
      <w:autoSpaceDN w:val="0"/>
      <w:adjustRightInd w:val="0"/>
      <w:snapToGrid w:val="0"/>
      <w:spacing w:line="360" w:lineRule="auto"/>
      <w:ind w:right="57"/>
    </w:pPr>
    <w:rPr>
      <w:rFonts w:ascii="Arial" w:eastAsia="Arial Unicode MS" w:hAnsi="Arial"/>
      <w:color w:val="000000"/>
      <w:sz w:val="20"/>
      <w:lang w:eastAsia="ja-JP"/>
    </w:rPr>
  </w:style>
  <w:style w:type="paragraph" w:customStyle="1" w:styleId="TableSideHeading">
    <w:name w:val="Table SideHeading"/>
    <w:basedOn w:val="TableText"/>
    <w:rsid w:val="007023E7"/>
  </w:style>
  <w:style w:type="paragraph" w:customStyle="1" w:styleId="TableBlock">
    <w:name w:val="Table Block"/>
    <w:basedOn w:val="TableText"/>
    <w:rsid w:val="007023E7"/>
    <w:pPr>
      <w:ind w:right="0"/>
      <w:jc w:val="both"/>
    </w:pPr>
  </w:style>
  <w:style w:type="paragraph" w:customStyle="1" w:styleId="TableHead">
    <w:name w:val="Table Head"/>
    <w:basedOn w:val="TableText"/>
    <w:rsid w:val="007023E7"/>
    <w:pPr>
      <w:ind w:right="0"/>
      <w:jc w:val="center"/>
    </w:pPr>
    <w:rPr>
      <w:b/>
      <w:bCs/>
    </w:rPr>
  </w:style>
  <w:style w:type="paragraph" w:customStyle="1" w:styleId="TableInnerSideHeading">
    <w:name w:val="Table InnerSideHeading"/>
    <w:basedOn w:val="TableSideHeading"/>
    <w:rsid w:val="007023E7"/>
    <w:pPr>
      <w:textAlignment w:val="center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hyperlink" Target="mailto:sar@molsa.gov.il" TargetMode="External"/><Relationship Id="rId6" Type="http://schemas.openxmlformats.org/officeDocument/2006/relationships/hyperlink" Target="http://www.gov.i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7CA5CA-39A5-4F24-B0CF-19317D2993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163E7A-F34F-4C8F-B4FD-327F6550DAE5}"/>
</file>

<file path=customXml/itemProps3.xml><?xml version="1.0" encoding="utf-8"?>
<ds:datastoreItem xmlns:ds="http://schemas.openxmlformats.org/officeDocument/2006/customXml" ds:itemID="{CB06D6E2-55A5-4820-B7AE-B5F82F45F00A}"/>
</file>

<file path=customXml/itemProps4.xml><?xml version="1.0" encoding="utf-8"?>
<ds:datastoreItem xmlns:ds="http://schemas.openxmlformats.org/officeDocument/2006/customXml" ds:itemID="{3187DA17-86A8-4912-A78B-6A08C986A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Labour</Company>
  <LinksUpToDate>false</LinksUpToDate>
  <CharactersWithSpaces>1065</CharactersWithSpaces>
  <SharedDoc>false</SharedDoc>
  <HLinks>
    <vt:vector size="24" baseType="variant">
      <vt:variant>
        <vt:i4>8126589</vt:i4>
      </vt:variant>
      <vt:variant>
        <vt:i4>12</vt:i4>
      </vt:variant>
      <vt:variant>
        <vt:i4>0</vt:i4>
      </vt:variant>
      <vt:variant>
        <vt:i4>5</vt:i4>
      </vt:variant>
      <vt:variant>
        <vt:lpwstr>http://www.gov.il/</vt:lpwstr>
      </vt:variant>
      <vt:variant>
        <vt:lpwstr/>
      </vt:variant>
      <vt:variant>
        <vt:i4>1835087</vt:i4>
      </vt:variant>
      <vt:variant>
        <vt:i4>6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1835087</vt:i4>
      </vt:variant>
      <vt:variant>
        <vt:i4>3</vt:i4>
      </vt:variant>
      <vt:variant>
        <vt:i4>0</vt:i4>
      </vt:variant>
      <vt:variant>
        <vt:i4>5</vt:i4>
      </vt:variant>
      <vt:variant>
        <vt:lpwstr>http://www.molsa.gov.il/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mailto:mankal@molsa.gov.il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שויקי</dc:creator>
  <cp:keywords/>
  <dc:description/>
  <cp:lastModifiedBy>מעיין בן עמי</cp:lastModifiedBy>
  <cp:revision>2</cp:revision>
  <cp:lastPrinted>2018-01-22T08:53:00Z</cp:lastPrinted>
  <dcterms:created xsi:type="dcterms:W3CDTF">2018-01-22T08:54:00Z</dcterms:created>
  <dcterms:modified xsi:type="dcterms:W3CDTF">2018-01-22T08:54:00Z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SanhedrinDocumentType">
    <vt:r8>88</vt:r8>
  </property>
  <property fmtid="{D5CDD505-2E9C-101B-9397-08002B2CF9AE}" pid="4" name="SanhedrinItemID">
    <vt:r8>2064102</vt:r8>
  </property>
</Properties>
</file>