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122" w:rsidRPr="002E324B" w:rsidRDefault="002E324B" w:rsidP="008B56A1">
      <w:pPr>
        <w:ind w:left="7371" w:firstLine="0"/>
        <w:jc w:val="left"/>
        <w:rPr>
          <w:rFonts w:cs="David"/>
          <w:b/>
          <w:bCs/>
          <w:sz w:val="22"/>
          <w:szCs w:val="22"/>
          <w:u w:val="single"/>
          <w:rtl/>
        </w:rPr>
      </w:pPr>
      <w:bookmarkStart w:id="0" w:name="_GoBack"/>
      <w:bookmarkEnd w:id="0"/>
      <w:r>
        <w:rPr>
          <w:rFonts w:cs="David" w:hint="cs"/>
          <w:b/>
          <w:bCs/>
          <w:sz w:val="22"/>
          <w:szCs w:val="22"/>
          <w:u w:val="single"/>
          <w:rtl/>
        </w:rPr>
        <w:t>נוסח לדיון בוועדה ב-6.4.17</w:t>
      </w:r>
    </w:p>
    <w:p w:rsidR="005D51AE" w:rsidRDefault="00C13CAE" w:rsidP="00EB765D">
      <w:pPr>
        <w:pStyle w:val="HeadMitparsemetBaze"/>
        <w:keepNext w:val="0"/>
        <w:keepLines w:val="0"/>
        <w:pageBreakBefore w:val="0"/>
        <w:rPr>
          <w:rtl/>
        </w:rPr>
      </w:pPr>
      <w:r>
        <w:rPr>
          <w:rtl/>
        </w:rPr>
        <w:t xml:space="preserve">הצעת חוק </w:t>
      </w:r>
      <w:r w:rsidR="00CB4C0A">
        <w:rPr>
          <w:rFonts w:hint="cs"/>
          <w:rtl/>
        </w:rPr>
        <w:t>מטעם הממשלה</w:t>
      </w:r>
      <w:r w:rsidR="00E7024C">
        <w:rPr>
          <w:rFonts w:hint="cs"/>
          <w:rtl/>
        </w:rPr>
        <w:t>:</w:t>
      </w:r>
      <w:r w:rsidR="00EB765D">
        <w:rPr>
          <w:rFonts w:hint="cs"/>
          <w:rtl/>
        </w:rPr>
        <w:t xml:space="preserve"> </w:t>
      </w:r>
    </w:p>
    <w:p w:rsidR="005D51AE" w:rsidRDefault="001C3120" w:rsidP="00CF7619">
      <w:pPr>
        <w:pStyle w:val="HeadHatzaotHok"/>
        <w:keepNext w:val="0"/>
        <w:keepLines w:val="0"/>
        <w:rPr>
          <w:rtl/>
        </w:rPr>
      </w:pPr>
      <w:r w:rsidRPr="001C3120">
        <w:rPr>
          <w:rtl/>
        </w:rPr>
        <w:t>הצעת חוק התקשורת (שידורי ספורט) (תיקון מס'....), התשע"ז-2017</w:t>
      </w: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539"/>
        <w:gridCol w:w="85"/>
        <w:gridCol w:w="624"/>
        <w:gridCol w:w="625"/>
        <w:gridCol w:w="624"/>
        <w:gridCol w:w="624"/>
        <w:gridCol w:w="624"/>
        <w:gridCol w:w="4026"/>
        <w:tblGridChange w:id="1">
          <w:tblGrid>
            <w:gridCol w:w="1870"/>
            <w:gridCol w:w="539"/>
            <w:gridCol w:w="85"/>
            <w:gridCol w:w="624"/>
            <w:gridCol w:w="625"/>
            <w:gridCol w:w="624"/>
            <w:gridCol w:w="624"/>
            <w:gridCol w:w="624"/>
            <w:gridCol w:w="4026"/>
          </w:tblGrid>
        </w:tblGridChange>
      </w:tblGrid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 w:rsidP="007E751D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1C3120" w:rsidRDefault="001C3120" w:rsidP="001C3120">
            <w:pPr>
              <w:pStyle w:val="TableText"/>
              <w:keepLines w:val="0"/>
              <w:numPr>
                <w:ilvl w:val="0"/>
                <w:numId w:val="1"/>
              </w:numPr>
              <w:tabs>
                <w:tab w:val="clear" w:pos="624"/>
              </w:tabs>
            </w:pPr>
          </w:p>
        </w:tc>
        <w:tc>
          <w:tcPr>
            <w:tcW w:w="7232" w:type="dxa"/>
            <w:gridSpan w:val="7"/>
          </w:tcPr>
          <w:p w:rsidR="001C3120" w:rsidRPr="00C34DE2" w:rsidRDefault="001C3120" w:rsidP="001C3120">
            <w:pPr>
              <w:pStyle w:val="TableBlock"/>
              <w:keepLines w:val="0"/>
            </w:pPr>
            <w:r w:rsidRPr="00F568D3">
              <w:rPr>
                <w:rFonts w:hint="cs"/>
                <w:rtl/>
              </w:rPr>
              <w:t>בחוק התקשורת (בזק ושידורים), התשמ"ב-1982</w:t>
            </w:r>
            <w:r w:rsidRPr="00F568D3">
              <w:rPr>
                <w:rStyle w:val="a6"/>
                <w:rtl/>
              </w:rPr>
              <w:footnoteReference w:id="2"/>
            </w:r>
            <w:r w:rsidRPr="00F568D3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להלן</w:t>
            </w:r>
            <w:r w:rsidRPr="00F568D3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 xml:space="preserve">החוק) </w:t>
            </w:r>
            <w:r w:rsidRPr="00F568D3">
              <w:rPr>
                <w:rFonts w:hint="cs"/>
                <w:rtl/>
              </w:rPr>
              <w:t>אחרי סעיף 6</w:t>
            </w:r>
            <w:r>
              <w:rPr>
                <w:rFonts w:hint="cs"/>
                <w:rtl/>
              </w:rPr>
              <w:t>סב1</w:t>
            </w:r>
            <w:r w:rsidRPr="00F568D3">
              <w:rPr>
                <w:rFonts w:hint="cs"/>
                <w:rtl/>
              </w:rPr>
              <w:t xml:space="preserve"> יבוא: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>
            <w:pPr>
              <w:pStyle w:val="TableText"/>
            </w:pPr>
          </w:p>
        </w:tc>
        <w:tc>
          <w:tcPr>
            <w:tcW w:w="7232" w:type="dxa"/>
            <w:gridSpan w:val="7"/>
          </w:tcPr>
          <w:p w:rsidR="001C3120" w:rsidRPr="00C34DE2" w:rsidRDefault="001C3120">
            <w:pPr>
              <w:pStyle w:val="TableHead"/>
            </w:pPr>
            <w:r w:rsidRPr="00594650">
              <w:rPr>
                <w:rFonts w:hint="cs"/>
                <w:rtl/>
              </w:rPr>
              <w:t>"</w:t>
            </w:r>
            <w:r w:rsidRPr="00FB6A9E">
              <w:rPr>
                <w:rFonts w:hint="eastAsia"/>
                <w:rtl/>
              </w:rPr>
              <w:t>פרק</w:t>
            </w:r>
            <w:r w:rsidRPr="00FB6A9E">
              <w:rPr>
                <w:rtl/>
              </w:rPr>
              <w:t xml:space="preserve"> ב'4: </w:t>
            </w:r>
            <w:r w:rsidRPr="003B191B">
              <w:rPr>
                <w:rFonts w:hint="cs"/>
                <w:rtl/>
              </w:rPr>
              <w:t>שיתוף</w:t>
            </w:r>
            <w:r>
              <w:rPr>
                <w:rFonts w:hint="cs"/>
                <w:rtl/>
              </w:rPr>
              <w:t xml:space="preserve"> תכנים בנושא ספורט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1C3120" w:rsidRDefault="001C3120">
            <w:pPr>
              <w:pStyle w:val="TableText"/>
              <w:keepLines w:val="0"/>
            </w:pPr>
          </w:p>
        </w:tc>
        <w:tc>
          <w:tcPr>
            <w:tcW w:w="1958" w:type="dxa"/>
            <w:gridSpan w:val="4"/>
          </w:tcPr>
          <w:p w:rsidR="001C3120" w:rsidRDefault="001C3120">
            <w:pPr>
              <w:pStyle w:val="TableInnerSideHeading"/>
            </w:pPr>
            <w:r>
              <w:rPr>
                <w:rFonts w:hint="cs"/>
                <w:rtl/>
              </w:rPr>
              <w:t>הגדרות</w:t>
            </w: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  <w:r>
              <w:rPr>
                <w:rFonts w:hint="cs"/>
                <w:rtl/>
              </w:rPr>
              <w:t>6סג.</w:t>
            </w:r>
          </w:p>
        </w:tc>
        <w:tc>
          <w:tcPr>
            <w:tcW w:w="4650" w:type="dxa"/>
            <w:gridSpan w:val="2"/>
          </w:tcPr>
          <w:p w:rsidR="001C3120" w:rsidRDefault="001C3120">
            <w:pPr>
              <w:pStyle w:val="TableBlock"/>
            </w:pPr>
            <w:r>
              <w:rPr>
                <w:rFonts w:hint="cs"/>
                <w:rtl/>
              </w:rPr>
              <w:t>בפרק זה-</w:t>
            </w:r>
          </w:p>
        </w:tc>
      </w:tr>
      <w:tr w:rsidR="001C3120" w:rsidRPr="001C1E81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1C1E81" w:rsidRDefault="001C3120" w:rsidP="007D0264">
            <w:pPr>
              <w:pStyle w:val="TableBlockOutdent"/>
              <w:rPr>
                <w:rtl/>
              </w:rPr>
            </w:pPr>
            <w:r w:rsidRPr="001C1E81">
              <w:rPr>
                <w:rtl/>
              </w:rPr>
              <w:t>"</w:t>
            </w:r>
            <w:r w:rsidRPr="001C1E81">
              <w:rPr>
                <w:rFonts w:hint="eastAsia"/>
                <w:rtl/>
              </w:rPr>
              <w:t>זכות</w:t>
            </w:r>
            <w:r w:rsidRPr="001C1E81">
              <w:rPr>
                <w:rtl/>
              </w:rPr>
              <w:t xml:space="preserve"> </w:t>
            </w:r>
            <w:r w:rsidRPr="001C1E81">
              <w:rPr>
                <w:rFonts w:hint="eastAsia"/>
                <w:rtl/>
              </w:rPr>
              <w:t>במפעל</w:t>
            </w:r>
            <w:r w:rsidRPr="001C1E81">
              <w:rPr>
                <w:rtl/>
              </w:rPr>
              <w:t xml:space="preserve"> ספורט משמעותי" –זכות </w:t>
            </w:r>
            <w:r w:rsidRPr="001C1E81">
              <w:rPr>
                <w:rFonts w:hint="eastAsia"/>
                <w:rtl/>
              </w:rPr>
              <w:t>היוצרים</w:t>
            </w:r>
            <w:r w:rsidRPr="001C1E81">
              <w:rPr>
                <w:rtl/>
              </w:rPr>
              <w:t xml:space="preserve"> </w:t>
            </w:r>
            <w:r w:rsidRPr="001C1E81">
              <w:rPr>
                <w:rFonts w:hint="eastAsia"/>
                <w:rtl/>
              </w:rPr>
              <w:t>לשידור</w:t>
            </w:r>
            <w:r w:rsidRPr="001C1E81">
              <w:rPr>
                <w:rtl/>
              </w:rPr>
              <w:t xml:space="preserve"> כמשמעותה בסעיף 11(4) לחוק זכות יוצרים </w:t>
            </w:r>
            <w:r w:rsidRPr="001C1E81">
              <w:rPr>
                <w:rFonts w:hint="eastAsia"/>
                <w:rtl/>
              </w:rPr>
              <w:t>או</w:t>
            </w:r>
            <w:r w:rsidRPr="001C1E81">
              <w:rPr>
                <w:rtl/>
              </w:rPr>
              <w:t xml:space="preserve"> </w:t>
            </w:r>
            <w:r w:rsidRPr="001C1E81">
              <w:rPr>
                <w:rFonts w:hint="eastAsia"/>
                <w:rtl/>
              </w:rPr>
              <w:t>רישיון</w:t>
            </w:r>
            <w:r w:rsidRPr="001C1E81">
              <w:rPr>
                <w:rtl/>
              </w:rPr>
              <w:t xml:space="preserve"> לגבי אותה הזכות לפי סעיף 37 לחוק האמור, לעניין מפעל ספורט משמעותי, </w:t>
            </w:r>
            <w:r w:rsidRPr="001C1E81">
              <w:rPr>
                <w:rFonts w:hint="eastAsia"/>
                <w:rtl/>
              </w:rPr>
              <w:t>למעט</w:t>
            </w:r>
            <w:r w:rsidRPr="001C1E81">
              <w:rPr>
                <w:rtl/>
              </w:rPr>
              <w:t xml:space="preserve"> רישיון שנרכש </w:t>
            </w:r>
            <w:r w:rsidRPr="00F270A5">
              <w:rPr>
                <w:rFonts w:hint="eastAsia"/>
                <w:rtl/>
              </w:rPr>
              <w:t>לפי</w:t>
            </w:r>
            <w:r w:rsidRPr="00F270A5">
              <w:rPr>
                <w:rtl/>
              </w:rPr>
              <w:t xml:space="preserve"> </w:t>
            </w:r>
            <w:r w:rsidRPr="00F270A5">
              <w:rPr>
                <w:rFonts w:hint="eastAsia"/>
                <w:rtl/>
              </w:rPr>
              <w:t>סעיף</w:t>
            </w:r>
            <w:r w:rsidRPr="00F270A5">
              <w:rPr>
                <w:rtl/>
              </w:rPr>
              <w:t xml:space="preserve"> 6סד;</w:t>
            </w:r>
          </w:p>
        </w:tc>
      </w:tr>
      <w:tr w:rsidR="001C3120" w:rsidRPr="00F568D3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F568D3" w:rsidRDefault="001C3120" w:rsidP="007D0264">
            <w:pPr>
              <w:pStyle w:val="TableBlockOutdent"/>
            </w:pPr>
            <w:r w:rsidRPr="00F568D3">
              <w:rPr>
                <w:rFonts w:hint="cs"/>
                <w:rtl/>
              </w:rPr>
              <w:t xml:space="preserve">"חוק זכות יוצרים" - חוק זכות יוצרים, </w:t>
            </w:r>
            <w:r w:rsidRPr="0036059F">
              <w:rPr>
                <w:rFonts w:hint="eastAsia"/>
                <w:rtl/>
              </w:rPr>
              <w:t>התשס</w:t>
            </w:r>
            <w:r w:rsidRPr="00F568D3">
              <w:rPr>
                <w:rtl/>
              </w:rPr>
              <w:t>"ח-2007</w:t>
            </w:r>
            <w:r w:rsidRPr="00F568D3">
              <w:rPr>
                <w:rFonts w:hint="cs"/>
                <w:rtl/>
              </w:rPr>
              <w:t>;</w:t>
            </w:r>
          </w:p>
        </w:tc>
      </w:tr>
      <w:tr w:rsidR="001C3120" w:rsidRPr="00F568D3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F568D3" w:rsidRDefault="001C3120" w:rsidP="007D0264">
            <w:pPr>
              <w:pStyle w:val="TableBlockOutdent"/>
              <w:rPr>
                <w:rtl/>
              </w:rPr>
            </w:pPr>
            <w:r w:rsidRPr="00F568D3">
              <w:rPr>
                <w:rFonts w:hint="cs"/>
                <w:rtl/>
              </w:rPr>
              <w:t xml:space="preserve">"חוק זכויות מבצעים ומשדרים" - חוק זכויות </w:t>
            </w:r>
            <w:r w:rsidRPr="0036059F">
              <w:rPr>
                <w:rFonts w:hint="cs"/>
                <w:rtl/>
              </w:rPr>
              <w:t>מבצעים</w:t>
            </w:r>
            <w:r w:rsidRPr="00F568D3">
              <w:rPr>
                <w:rFonts w:hint="cs"/>
                <w:rtl/>
              </w:rPr>
              <w:t xml:space="preserve"> ומשדרים, </w:t>
            </w:r>
            <w:r w:rsidRPr="00F568D3">
              <w:rPr>
                <w:rFonts w:hint="eastAsia"/>
                <w:rtl/>
              </w:rPr>
              <w:t>התשמ</w:t>
            </w:r>
            <w:r w:rsidRPr="00F568D3">
              <w:rPr>
                <w:rtl/>
              </w:rPr>
              <w:t>"ד-1984</w:t>
            </w:r>
            <w:r w:rsidRPr="00F568D3">
              <w:rPr>
                <w:rFonts w:hint="cs"/>
                <w:rtl/>
              </w:rPr>
              <w:t xml:space="preserve">; </w:t>
            </w:r>
          </w:p>
        </w:tc>
      </w:tr>
      <w:tr w:rsidR="001C3120" w:rsidRPr="00F308AA" w:rsidTr="00005D5E">
        <w:trPr>
          <w:cantSplit/>
        </w:trPr>
        <w:tc>
          <w:tcPr>
            <w:tcW w:w="1870" w:type="dxa"/>
          </w:tcPr>
          <w:p w:rsidR="001C3120" w:rsidRPr="00374D8F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F308AA" w:rsidRDefault="001C3120" w:rsidP="007D0264">
            <w:pPr>
              <w:pStyle w:val="TableBlockOutdent"/>
              <w:rPr>
                <w:rtl/>
              </w:rPr>
            </w:pPr>
            <w:r w:rsidRPr="00F84331">
              <w:rPr>
                <w:rtl/>
              </w:rPr>
              <w:t>"</w:t>
            </w:r>
            <w:r w:rsidRPr="00594650">
              <w:rPr>
                <w:rFonts w:hint="eastAsia"/>
                <w:rtl/>
              </w:rPr>
              <w:t>מפי</w:t>
            </w:r>
            <w:r w:rsidRPr="00594650">
              <w:rPr>
                <w:rtl/>
              </w:rPr>
              <w:t>ק ערוץ ספורט</w:t>
            </w:r>
            <w:r>
              <w:rPr>
                <w:rFonts w:hint="cs"/>
                <w:rtl/>
              </w:rPr>
              <w:t>"</w:t>
            </w:r>
            <w:r w:rsidRPr="00594650">
              <w:rPr>
                <w:rtl/>
              </w:rPr>
              <w:t xml:space="preserve"> - מי שמפיק ערוץ </w:t>
            </w:r>
            <w:r w:rsidRPr="00594650">
              <w:rPr>
                <w:rFonts w:hint="eastAsia"/>
                <w:rtl/>
              </w:rPr>
              <w:t>ספורט</w:t>
            </w:r>
            <w:r w:rsidRPr="00594650">
              <w:rPr>
                <w:rtl/>
              </w:rPr>
              <w:t xml:space="preserve">, ובכלל זה מתכנן, מפיק, רוכש ומשבץ </w:t>
            </w:r>
            <w:r w:rsidRPr="00594650">
              <w:rPr>
                <w:rFonts w:hint="eastAsia"/>
                <w:rtl/>
              </w:rPr>
              <w:t>תכנים</w:t>
            </w:r>
            <w:r w:rsidRPr="00594650">
              <w:rPr>
                <w:rtl/>
              </w:rPr>
              <w:t xml:space="preserve"> ועורך אותם לשם הבאתם לשידור;</w:t>
            </w:r>
          </w:p>
        </w:tc>
      </w:tr>
      <w:tr w:rsidR="001C3120" w:rsidRPr="00F84331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F84331" w:rsidRDefault="001C3120" w:rsidP="007D0264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מפיק ערוץ ספורט רשום"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מפיק ערוץ ספורט הרשום במרשם;</w:t>
            </w:r>
          </w:p>
        </w:tc>
      </w:tr>
      <w:tr w:rsidR="001C3120" w:rsidRPr="00EB13C1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EB13C1" w:rsidRDefault="001C3120" w:rsidP="007D0264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מפעל ספורט"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תחרות ספורט או משחק ספורט או סדרת תחרויות ספורט או משחקי ספורט; </w:t>
            </w:r>
          </w:p>
        </w:tc>
      </w:tr>
      <w:tr w:rsidR="001C3120" w:rsidRPr="001C1E81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1C1E81" w:rsidRDefault="001C3120" w:rsidP="007D0264">
            <w:pPr>
              <w:pStyle w:val="TableBlockOutdent"/>
            </w:pPr>
            <w:r w:rsidRPr="001C1E81">
              <w:rPr>
                <w:rtl/>
              </w:rPr>
              <w:t>"</w:t>
            </w:r>
            <w:r w:rsidRPr="001C1E81">
              <w:rPr>
                <w:rFonts w:hint="eastAsia"/>
                <w:rtl/>
              </w:rPr>
              <w:t>מפעל</w:t>
            </w:r>
            <w:r w:rsidRPr="001C1E81">
              <w:rPr>
                <w:rtl/>
              </w:rPr>
              <w:t xml:space="preserve"> </w:t>
            </w:r>
            <w:r w:rsidRPr="001C1E81">
              <w:rPr>
                <w:rFonts w:hint="eastAsia"/>
                <w:rtl/>
              </w:rPr>
              <w:t>ספורט</w:t>
            </w:r>
            <w:r w:rsidRPr="001C1E81">
              <w:rPr>
                <w:rtl/>
              </w:rPr>
              <w:t xml:space="preserve"> </w:t>
            </w:r>
            <w:r w:rsidRPr="001C1E81">
              <w:rPr>
                <w:rFonts w:hint="eastAsia"/>
                <w:rtl/>
              </w:rPr>
              <w:t>משמעותי</w:t>
            </w:r>
            <w:r w:rsidRPr="001C1E81">
              <w:rPr>
                <w:rtl/>
              </w:rPr>
              <w:t xml:space="preserve">" - מפעל ספורט </w:t>
            </w:r>
            <w:r w:rsidRPr="001C1E81">
              <w:rPr>
                <w:rFonts w:hint="eastAsia"/>
                <w:rtl/>
              </w:rPr>
              <w:t>הכלול</w:t>
            </w:r>
            <w:r w:rsidRPr="001C1E81">
              <w:rPr>
                <w:rtl/>
              </w:rPr>
              <w:t xml:space="preserve"> ברשימת מפעלי הספורט שפרסמה המועצה </w:t>
            </w:r>
            <w:r w:rsidRPr="001C1E81">
              <w:rPr>
                <w:rFonts w:hint="eastAsia"/>
                <w:rtl/>
              </w:rPr>
              <w:t>כאמור</w:t>
            </w:r>
            <w:r w:rsidRPr="001C1E81">
              <w:rPr>
                <w:rtl/>
              </w:rPr>
              <w:t xml:space="preserve"> </w:t>
            </w:r>
            <w:r w:rsidRPr="001C1E81">
              <w:rPr>
                <w:rFonts w:hint="eastAsia"/>
                <w:rtl/>
              </w:rPr>
              <w:t>ב</w:t>
            </w:r>
            <w:r w:rsidRPr="00F270A5">
              <w:rPr>
                <w:rFonts w:hint="eastAsia"/>
                <w:rtl/>
              </w:rPr>
              <w:t>סעיף</w:t>
            </w:r>
            <w:r w:rsidRPr="00F270A5">
              <w:rPr>
                <w:rtl/>
              </w:rPr>
              <w:t xml:space="preserve"> 6סח(א)(1);</w:t>
            </w:r>
            <w:r w:rsidRPr="001C1E81">
              <w:rPr>
                <w:rtl/>
              </w:rPr>
              <w:t xml:space="preserve"> </w:t>
            </w:r>
          </w:p>
        </w:tc>
      </w:tr>
      <w:tr w:rsidR="001C3120" w:rsidRPr="001C1E81" w:rsidTr="00005D5E">
        <w:trPr>
          <w:cantSplit/>
        </w:trPr>
        <w:tc>
          <w:tcPr>
            <w:tcW w:w="1870" w:type="dxa"/>
            <w:shd w:val="clear" w:color="auto" w:fill="auto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  <w:shd w:val="clear" w:color="auto" w:fill="auto"/>
          </w:tcPr>
          <w:p w:rsidR="001C3120" w:rsidRPr="001C1E81" w:rsidRDefault="001C3120" w:rsidP="007D0264">
            <w:pPr>
              <w:pStyle w:val="TableBlockOutdent"/>
              <w:rPr>
                <w:rtl/>
              </w:rPr>
            </w:pPr>
            <w:r w:rsidRPr="001C1E81">
              <w:rPr>
                <w:rtl/>
              </w:rPr>
              <w:t>"</w:t>
            </w:r>
            <w:r w:rsidRPr="001C1E81">
              <w:rPr>
                <w:rFonts w:hint="eastAsia"/>
                <w:rtl/>
              </w:rPr>
              <w:t>המרשם</w:t>
            </w:r>
            <w:r w:rsidRPr="001C1E81">
              <w:rPr>
                <w:rtl/>
              </w:rPr>
              <w:t xml:space="preserve">" – מרשם ערוצי הספורט וספקי התכנים שמנהלת המועצה לפי </w:t>
            </w:r>
            <w:r w:rsidRPr="00F270A5">
              <w:rPr>
                <w:rFonts w:hint="eastAsia"/>
                <w:rtl/>
              </w:rPr>
              <w:t>סעיף</w:t>
            </w:r>
            <w:r w:rsidRPr="00F270A5">
              <w:rPr>
                <w:rtl/>
              </w:rPr>
              <w:t xml:space="preserve"> 6</w:t>
            </w:r>
            <w:r w:rsidRPr="00F270A5">
              <w:rPr>
                <w:rFonts w:hint="eastAsia"/>
                <w:rtl/>
              </w:rPr>
              <w:t>סז</w:t>
            </w:r>
            <w:r w:rsidRPr="00F270A5">
              <w:rPr>
                <w:rtl/>
              </w:rPr>
              <w:t>;</w:t>
            </w:r>
            <w:r w:rsidRPr="001C1E81">
              <w:rPr>
                <w:rtl/>
              </w:rPr>
              <w:t xml:space="preserve"> </w:t>
            </w:r>
          </w:p>
        </w:tc>
      </w:tr>
      <w:tr w:rsidR="001C3120" w:rsidRPr="00F568D3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F568D3" w:rsidRDefault="001C3120" w:rsidP="007D0264">
            <w:pPr>
              <w:pStyle w:val="TableBlockOutdent"/>
            </w:pPr>
            <w:r w:rsidRPr="00F568D3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>ספק תכנים</w:t>
            </w:r>
            <w:r w:rsidRPr="00F568D3">
              <w:rPr>
                <w:rFonts w:hint="cs"/>
                <w:rtl/>
              </w:rPr>
              <w:t xml:space="preserve">" </w:t>
            </w:r>
            <w:r>
              <w:rPr>
                <w:rtl/>
              </w:rPr>
              <w:t>–</w:t>
            </w:r>
            <w:r w:rsidRPr="00F568D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מי שפעילותו העיקרית שידור של מגוון תכנים </w:t>
            </w:r>
            <w:r w:rsidRPr="00F568D3">
              <w:rPr>
                <w:rtl/>
              </w:rPr>
              <w:t>לציבור בישר</w:t>
            </w:r>
            <w:r w:rsidRPr="006E2C1D">
              <w:rPr>
                <w:rtl/>
              </w:rPr>
              <w:t xml:space="preserve">אל, </w:t>
            </w:r>
            <w:r w:rsidRPr="00FB6A9E">
              <w:rPr>
                <w:rFonts w:hint="eastAsia"/>
                <w:rtl/>
              </w:rPr>
              <w:t>ובלבד</w:t>
            </w:r>
            <w:r w:rsidRPr="00FB6A9E">
              <w:rPr>
                <w:rtl/>
              </w:rPr>
              <w:t xml:space="preserve"> </w:t>
            </w:r>
            <w:r w:rsidRPr="00FB6A9E">
              <w:rPr>
                <w:rFonts w:hint="eastAsia"/>
                <w:rtl/>
              </w:rPr>
              <w:t>שהתכנים</w:t>
            </w:r>
            <w:r w:rsidRPr="00FB6A9E">
              <w:rPr>
                <w:rtl/>
              </w:rPr>
              <w:t xml:space="preserve"> משודרים ביוזמ</w:t>
            </w:r>
            <w:r w:rsidRPr="00FB6A9E">
              <w:rPr>
                <w:rFonts w:hint="eastAsia"/>
                <w:rtl/>
              </w:rPr>
              <w:t>תו</w:t>
            </w:r>
            <w:r>
              <w:rPr>
                <w:rFonts w:hint="cs"/>
                <w:rtl/>
              </w:rPr>
              <w:t xml:space="preserve">, באמצעות ממשק הנמצא בשליטתו, והכל בין שהתכנים המשודרים ניתנים לצפייה בזמן אמיתי, בו זמנית בידי </w:t>
            </w:r>
            <w:r w:rsidRPr="00FB6A9E">
              <w:rPr>
                <w:rFonts w:hint="eastAsia"/>
                <w:rtl/>
              </w:rPr>
              <w:t>הציבור</w:t>
            </w:r>
            <w:r w:rsidRPr="00FB6A9E">
              <w:rPr>
                <w:rtl/>
              </w:rPr>
              <w:t>,</w:t>
            </w:r>
            <w:r>
              <w:rPr>
                <w:rFonts w:hint="cs"/>
                <w:rtl/>
              </w:rPr>
              <w:t xml:space="preserve"> ובין שהתכנים ניתנים לצפייה במועד ובמקום לפי בחירת הצופה;</w:t>
            </w:r>
          </w:p>
        </w:tc>
      </w:tr>
      <w:tr w:rsidR="001C3120" w:rsidRPr="00BE0121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BE0121" w:rsidRDefault="001C3120" w:rsidP="007D0264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ספק תכנים רשום"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ספק תכנים הרשום במרשם;</w:t>
            </w:r>
          </w:p>
        </w:tc>
      </w:tr>
      <w:tr w:rsidR="001C3120" w:rsidRPr="00F568D3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F568D3" w:rsidRDefault="001C3120" w:rsidP="007D0264">
            <w:pPr>
              <w:pStyle w:val="TableBlockOutdent"/>
              <w:rPr>
                <w:rtl/>
              </w:rPr>
            </w:pPr>
            <w:r w:rsidRPr="00F568D3">
              <w:rPr>
                <w:rtl/>
              </w:rPr>
              <w:t>"</w:t>
            </w:r>
            <w:r w:rsidRPr="00F568D3">
              <w:rPr>
                <w:rFonts w:hint="cs"/>
                <w:rtl/>
              </w:rPr>
              <w:t xml:space="preserve">ערוץ ספורט" - ערוץ </w:t>
            </w:r>
            <w:r>
              <w:rPr>
                <w:rFonts w:hint="cs"/>
                <w:rtl/>
              </w:rPr>
              <w:t>ש-</w:t>
            </w:r>
            <w:r w:rsidRPr="00F568D3">
              <w:rPr>
                <w:rFonts w:hint="cs"/>
                <w:rtl/>
              </w:rPr>
              <w:t>50%</w:t>
            </w:r>
            <w:r>
              <w:rPr>
                <w:rFonts w:hint="cs"/>
                <w:rtl/>
              </w:rPr>
              <w:t xml:space="preserve"> לפחות</w:t>
            </w:r>
            <w:r w:rsidRPr="00F568D3">
              <w:rPr>
                <w:rFonts w:hint="cs"/>
                <w:rtl/>
              </w:rPr>
              <w:t xml:space="preserve"> מזמן השידור שלו </w:t>
            </w:r>
            <w:r>
              <w:rPr>
                <w:rFonts w:hint="cs"/>
                <w:rtl/>
              </w:rPr>
              <w:t>מוקדשים</w:t>
            </w:r>
            <w:r w:rsidRPr="00F568D3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F568D3">
              <w:rPr>
                <w:rFonts w:hint="cs"/>
                <w:rtl/>
              </w:rPr>
              <w:t>תכנים בנושא ספורט</w:t>
            </w:r>
            <w:r>
              <w:rPr>
                <w:rFonts w:hint="cs"/>
                <w:rtl/>
              </w:rPr>
              <w:t>;</w:t>
            </w:r>
          </w:p>
        </w:tc>
      </w:tr>
      <w:tr w:rsidR="001C3120" w:rsidRPr="00F568D3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F568D3" w:rsidRDefault="001C3120" w:rsidP="007D0264">
            <w:pPr>
              <w:pStyle w:val="TableBlockOutdent"/>
              <w:rPr>
                <w:rtl/>
              </w:rPr>
            </w:pPr>
            <w:r w:rsidRPr="00F568D3">
              <w:rPr>
                <w:rtl/>
              </w:rPr>
              <w:t>"</w:t>
            </w:r>
            <w:r>
              <w:rPr>
                <w:rFonts w:hint="cs"/>
                <w:rtl/>
              </w:rPr>
              <w:t>רישיון ל</w:t>
            </w:r>
            <w:r w:rsidRPr="007D70A5">
              <w:rPr>
                <w:rFonts w:hint="eastAsia"/>
                <w:rtl/>
              </w:rPr>
              <w:t>שידור</w:t>
            </w:r>
            <w:r w:rsidRPr="007D70A5">
              <w:rPr>
                <w:rtl/>
              </w:rPr>
              <w:t xml:space="preserve">" </w:t>
            </w:r>
            <w:r>
              <w:rPr>
                <w:rtl/>
              </w:rPr>
              <w:t>–</w:t>
            </w:r>
            <w:r w:rsidRPr="007133D9">
              <w:rPr>
                <w:rFonts w:hint="eastAsia"/>
                <w:rtl/>
              </w:rPr>
              <w:t>רישיון</w:t>
            </w:r>
            <w:r w:rsidRPr="007133D9">
              <w:rPr>
                <w:rtl/>
              </w:rPr>
              <w:t xml:space="preserve"> </w:t>
            </w:r>
            <w:r w:rsidRPr="007133D9">
              <w:rPr>
                <w:rFonts w:hint="eastAsia"/>
                <w:rtl/>
              </w:rPr>
              <w:t>לפי</w:t>
            </w:r>
            <w:r w:rsidRPr="007133D9">
              <w:rPr>
                <w:rtl/>
              </w:rPr>
              <w:t xml:space="preserve"> סעיף 37 לחוק </w:t>
            </w:r>
            <w:r w:rsidRPr="00594650">
              <w:rPr>
                <w:rFonts w:hint="eastAsia"/>
                <w:rtl/>
              </w:rPr>
              <w:t>זכות</w:t>
            </w:r>
            <w:r w:rsidRPr="00594650">
              <w:rPr>
                <w:rtl/>
              </w:rPr>
              <w:t xml:space="preserve"> </w:t>
            </w:r>
            <w:r w:rsidRPr="00594650">
              <w:rPr>
                <w:rFonts w:hint="eastAsia"/>
                <w:rtl/>
              </w:rPr>
              <w:t>יוצרים</w:t>
            </w:r>
            <w:r w:rsidRPr="00594650">
              <w:rPr>
                <w:rtl/>
              </w:rPr>
              <w:t xml:space="preserve">, </w:t>
            </w:r>
            <w:r w:rsidRPr="00594650">
              <w:rPr>
                <w:rFonts w:hint="eastAsia"/>
                <w:rtl/>
              </w:rPr>
              <w:t>לגבי</w:t>
            </w:r>
            <w:r w:rsidRPr="00594650">
              <w:rPr>
                <w:rtl/>
              </w:rPr>
              <w:t xml:space="preserve"> </w:t>
            </w:r>
            <w:r w:rsidRPr="00FB6A9E">
              <w:rPr>
                <w:rtl/>
              </w:rPr>
              <w:t xml:space="preserve">זכות </w:t>
            </w:r>
            <w:r w:rsidRPr="00FB6A9E">
              <w:rPr>
                <w:rFonts w:hint="eastAsia"/>
                <w:rtl/>
              </w:rPr>
              <w:t>היוצרים</w:t>
            </w:r>
            <w:r w:rsidRPr="00FB6A9E">
              <w:rPr>
                <w:rtl/>
              </w:rPr>
              <w:t xml:space="preserve"> </w:t>
            </w:r>
            <w:r w:rsidRPr="00FB6A9E">
              <w:rPr>
                <w:rFonts w:hint="eastAsia"/>
                <w:rtl/>
              </w:rPr>
              <w:t>לשידור</w:t>
            </w:r>
            <w:r w:rsidRPr="00594650">
              <w:rPr>
                <w:rtl/>
              </w:rPr>
              <w:t xml:space="preserve"> </w:t>
            </w:r>
            <w:r w:rsidRPr="00594650">
              <w:rPr>
                <w:rFonts w:hint="eastAsia"/>
                <w:rtl/>
              </w:rPr>
              <w:t>כמשמעותה</w:t>
            </w:r>
            <w:r w:rsidRPr="00594650">
              <w:rPr>
                <w:rtl/>
              </w:rPr>
              <w:t xml:space="preserve"> בסעיף 11(4) לחוק </w:t>
            </w:r>
            <w:r>
              <w:rPr>
                <w:rFonts w:hint="cs"/>
                <w:rtl/>
              </w:rPr>
              <w:t>האמור, לרבות רישיון משנה;</w:t>
            </w:r>
          </w:p>
        </w:tc>
      </w:tr>
      <w:tr w:rsidR="001C3120" w:rsidRPr="00EB13C1" w:rsidTr="00005D5E">
        <w:trPr>
          <w:cantSplit/>
        </w:trPr>
        <w:tc>
          <w:tcPr>
            <w:tcW w:w="1870" w:type="dxa"/>
            <w:shd w:val="clear" w:color="auto" w:fill="auto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  <w:shd w:val="clear" w:color="auto" w:fill="auto"/>
          </w:tcPr>
          <w:p w:rsidR="001C3120" w:rsidRPr="00EB13C1" w:rsidRDefault="001C3120" w:rsidP="007D0264">
            <w:pPr>
              <w:pStyle w:val="TableBlockOutdent"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שידור", של תכנים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94650">
              <w:rPr>
                <w:rtl/>
              </w:rPr>
              <w:t xml:space="preserve">העברה קווית או אלחוטית, של </w:t>
            </w:r>
            <w:r w:rsidRPr="00594650">
              <w:rPr>
                <w:rFonts w:hint="eastAsia"/>
                <w:rtl/>
              </w:rPr>
              <w:t>תכנים</w:t>
            </w:r>
            <w:r>
              <w:rPr>
                <w:rFonts w:hint="cs"/>
                <w:rtl/>
              </w:rPr>
              <w:t>, לציבור, ובכלל זה אספקה על גבי רשת האינטרנט;</w:t>
            </w:r>
          </w:p>
        </w:tc>
      </w:tr>
      <w:tr w:rsidR="001C3120" w:rsidRPr="0091553A" w:rsidTr="00005D5E">
        <w:trPr>
          <w:cantSplit/>
        </w:trPr>
        <w:tc>
          <w:tcPr>
            <w:tcW w:w="1870" w:type="dxa"/>
          </w:tcPr>
          <w:p w:rsidR="001C3120" w:rsidRDefault="001C3120" w:rsidP="007D0264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5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624" w:type="dxa"/>
          </w:tcPr>
          <w:p w:rsidR="001C3120" w:rsidRDefault="001C3120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91553A" w:rsidRDefault="001C3120" w:rsidP="007D0264">
            <w:pPr>
              <w:pStyle w:val="TableBlockOutdent"/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תכנים"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תכנים שהם חזותיים וקוליים.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Pr="00EB64DD" w:rsidRDefault="001C3120" w:rsidP="007D0264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1C3120" w:rsidRPr="00EB64DD" w:rsidRDefault="001C3120" w:rsidP="007D0264">
            <w:pPr>
              <w:pStyle w:val="TableText"/>
              <w:keepLines w:val="0"/>
            </w:pPr>
          </w:p>
        </w:tc>
        <w:tc>
          <w:tcPr>
            <w:tcW w:w="1958" w:type="dxa"/>
            <w:gridSpan w:val="4"/>
          </w:tcPr>
          <w:p w:rsidR="001C3120" w:rsidRPr="00EB64DD" w:rsidRDefault="001C3120" w:rsidP="007D0264">
            <w:pPr>
              <w:pStyle w:val="TableInnerSideHeading"/>
              <w:rPr>
                <w:color w:val="auto"/>
              </w:rPr>
            </w:pPr>
            <w:r w:rsidRPr="00EB64DD">
              <w:rPr>
                <w:rFonts w:hint="eastAsia"/>
                <w:color w:val="auto"/>
                <w:rtl/>
              </w:rPr>
              <w:t>חובת</w:t>
            </w:r>
            <w:r w:rsidRPr="00EB64DD">
              <w:rPr>
                <w:color w:val="auto"/>
                <w:rtl/>
              </w:rPr>
              <w:t xml:space="preserve"> מתן רישיון לשידור </w:t>
            </w:r>
            <w:r w:rsidRPr="00EB64DD">
              <w:rPr>
                <w:rFonts w:hint="eastAsia"/>
                <w:color w:val="auto"/>
                <w:rtl/>
              </w:rPr>
              <w:t>לעניין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מפעל</w:t>
            </w:r>
            <w:r w:rsidRPr="00EB64DD">
              <w:rPr>
                <w:color w:val="auto"/>
                <w:rtl/>
              </w:rPr>
              <w:t xml:space="preserve"> ספורט משמעותי </w:t>
            </w:r>
          </w:p>
        </w:tc>
        <w:tc>
          <w:tcPr>
            <w:tcW w:w="624" w:type="dxa"/>
          </w:tcPr>
          <w:p w:rsidR="001C3120" w:rsidRPr="00EB64DD" w:rsidRDefault="001C3120" w:rsidP="007D0264">
            <w:pPr>
              <w:pStyle w:val="TableText"/>
              <w:rPr>
                <w:color w:val="auto"/>
              </w:rPr>
            </w:pPr>
            <w:r w:rsidRPr="00EB64DD">
              <w:rPr>
                <w:color w:val="auto"/>
                <w:rtl/>
              </w:rPr>
              <w:t>6</w:t>
            </w:r>
            <w:r w:rsidRPr="00EB64DD">
              <w:rPr>
                <w:rFonts w:hint="eastAsia"/>
                <w:color w:val="auto"/>
                <w:rtl/>
              </w:rPr>
              <w:t>סד</w:t>
            </w:r>
            <w:r w:rsidRPr="00EB64DD">
              <w:rPr>
                <w:color w:val="auto"/>
                <w:rtl/>
              </w:rPr>
              <w:t>.</w:t>
            </w:r>
          </w:p>
        </w:tc>
        <w:tc>
          <w:tcPr>
            <w:tcW w:w="4650" w:type="dxa"/>
            <w:gridSpan w:val="2"/>
          </w:tcPr>
          <w:p w:rsidR="001C3120" w:rsidRPr="00EB64DD" w:rsidRDefault="001C3120" w:rsidP="001C3120">
            <w:pPr>
              <w:pStyle w:val="TableBlock"/>
              <w:numPr>
                <w:ilvl w:val="0"/>
                <w:numId w:val="2"/>
              </w:numPr>
              <w:tabs>
                <w:tab w:val="left" w:pos="624"/>
              </w:tabs>
              <w:rPr>
                <w:color w:val="auto"/>
              </w:rPr>
            </w:pPr>
            <w:r w:rsidRPr="00EB64DD">
              <w:rPr>
                <w:rFonts w:hint="eastAsia"/>
                <w:color w:val="auto"/>
                <w:rtl/>
              </w:rPr>
              <w:t>בעל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זכות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במפעל</w:t>
            </w:r>
            <w:r w:rsidRPr="00EB64DD">
              <w:rPr>
                <w:color w:val="auto"/>
                <w:rtl/>
              </w:rPr>
              <w:t xml:space="preserve"> ספורט משמעותי המ</w:t>
            </w:r>
            <w:r w:rsidRPr="00EB64DD">
              <w:rPr>
                <w:rFonts w:hint="eastAsia"/>
                <w:rtl/>
              </w:rPr>
              <w:t>שדר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לציבור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בישראל</w:t>
            </w:r>
            <w:r w:rsidRPr="00EB64DD">
              <w:rPr>
                <w:rtl/>
              </w:rPr>
              <w:t xml:space="preserve">, </w:t>
            </w:r>
            <w:r w:rsidRPr="00EB64DD">
              <w:rPr>
                <w:rFonts w:hint="eastAsia"/>
                <w:rtl/>
              </w:rPr>
              <w:t>בעצמו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או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באמצעות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אחר</w:t>
            </w:r>
            <w:r w:rsidRPr="00EB64DD">
              <w:rPr>
                <w:rtl/>
              </w:rPr>
              <w:t xml:space="preserve">, </w:t>
            </w:r>
            <w:r w:rsidRPr="00EB64DD">
              <w:rPr>
                <w:rFonts w:hint="eastAsia"/>
                <w:rtl/>
              </w:rPr>
              <w:t>תכנים</w:t>
            </w:r>
            <w:r w:rsidRPr="00EB64DD">
              <w:rPr>
                <w:rtl/>
              </w:rPr>
              <w:t xml:space="preserve"> הכוללים את מפעל הספורט המשמעותי,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ייתן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לכל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מפיק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ערוץ</w:t>
            </w:r>
            <w:r w:rsidRPr="00EB64DD">
              <w:rPr>
                <w:color w:val="auto"/>
                <w:rtl/>
              </w:rPr>
              <w:t xml:space="preserve"> ספורט </w:t>
            </w:r>
            <w:r w:rsidRPr="00EB64DD">
              <w:rPr>
                <w:rFonts w:hint="eastAsia"/>
                <w:color w:val="auto"/>
                <w:rtl/>
              </w:rPr>
              <w:t>רשום</w:t>
            </w:r>
            <w:r w:rsidRPr="00EB64DD">
              <w:rPr>
                <w:color w:val="auto"/>
                <w:rtl/>
              </w:rPr>
              <w:t xml:space="preserve">, </w:t>
            </w:r>
            <w:r w:rsidRPr="00EB64DD">
              <w:rPr>
                <w:rFonts w:hint="eastAsia"/>
                <w:color w:val="auto"/>
                <w:rtl/>
              </w:rPr>
              <w:t>המבקש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זאת</w:t>
            </w:r>
            <w:r w:rsidRPr="00EB64DD">
              <w:rPr>
                <w:color w:val="auto"/>
                <w:rtl/>
              </w:rPr>
              <w:t xml:space="preserve">, רישיון לשידור </w:t>
            </w:r>
            <w:r w:rsidRPr="00EB64DD">
              <w:rPr>
                <w:rFonts w:hint="eastAsia"/>
                <w:color w:val="auto"/>
                <w:rtl/>
              </w:rPr>
              <w:t>לעניין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מפעל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המשמעותי</w:t>
            </w:r>
            <w:r w:rsidRPr="00EB64DD">
              <w:rPr>
                <w:color w:val="auto"/>
                <w:rtl/>
              </w:rPr>
              <w:t xml:space="preserve">, </w:t>
            </w:r>
            <w:r w:rsidRPr="00EB64DD">
              <w:rPr>
                <w:rFonts w:hint="eastAsia"/>
                <w:color w:val="auto"/>
                <w:rtl/>
              </w:rPr>
              <w:t>בכפוף</w:t>
            </w:r>
            <w:r w:rsidRPr="00EB64DD">
              <w:rPr>
                <w:color w:val="auto"/>
                <w:rtl/>
              </w:rPr>
              <w:t xml:space="preserve"> להוראות סעיף זה, </w:t>
            </w:r>
            <w:r w:rsidRPr="00EB64DD">
              <w:rPr>
                <w:rFonts w:hint="eastAsia"/>
                <w:rtl/>
              </w:rPr>
              <w:t>ובלבד</w:t>
            </w:r>
            <w:r w:rsidRPr="00EB64DD">
              <w:rPr>
                <w:rtl/>
              </w:rPr>
              <w:t xml:space="preserve"> שמפיק </w:t>
            </w:r>
            <w:r w:rsidRPr="00EB64DD">
              <w:rPr>
                <w:rFonts w:hint="eastAsia"/>
                <w:rtl/>
              </w:rPr>
              <w:t>הערוץ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הגיש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לבעל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הזכות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את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הבקשה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לרישיון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בתוך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התקופה</w:t>
            </w:r>
            <w:r w:rsidRPr="00EB64DD">
              <w:rPr>
                <w:color w:val="auto"/>
                <w:rtl/>
              </w:rPr>
              <w:t xml:space="preserve"> הקובעת </w:t>
            </w:r>
            <w:r w:rsidRPr="00EB64DD">
              <w:rPr>
                <w:rFonts w:hint="eastAsia"/>
                <w:color w:val="auto"/>
                <w:rtl/>
              </w:rPr>
              <w:t>שנקבעה</w:t>
            </w:r>
            <w:r w:rsidRPr="00EB64DD">
              <w:rPr>
                <w:color w:val="auto"/>
                <w:rtl/>
              </w:rPr>
              <w:t xml:space="preserve"> לפי </w:t>
            </w:r>
            <w:r w:rsidRPr="00EB64DD">
              <w:rPr>
                <w:rFonts w:hint="eastAsia"/>
                <w:color w:val="auto"/>
                <w:rtl/>
              </w:rPr>
              <w:t>סעיף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קטן</w:t>
            </w:r>
            <w:r w:rsidRPr="00EB64DD">
              <w:rPr>
                <w:color w:val="auto"/>
                <w:rtl/>
              </w:rPr>
              <w:t xml:space="preserve"> (ד).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>
            <w:pPr>
              <w:pStyle w:val="TableText"/>
            </w:pPr>
          </w:p>
        </w:tc>
        <w:tc>
          <w:tcPr>
            <w:tcW w:w="625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Default="001C3120" w:rsidP="001C3120">
            <w:pPr>
              <w:pStyle w:val="TableBlock"/>
              <w:numPr>
                <w:ilvl w:val="0"/>
                <w:numId w:val="2"/>
              </w:numPr>
              <w:tabs>
                <w:tab w:val="left" w:pos="624"/>
              </w:tabs>
            </w:pPr>
            <w:r w:rsidRPr="00EB64DD">
              <w:rPr>
                <w:rFonts w:hint="eastAsia"/>
                <w:rtl/>
              </w:rPr>
              <w:t>הרישיון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שייתן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בעל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הזכות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במפעל</w:t>
            </w:r>
            <w:r w:rsidRPr="00EB64DD">
              <w:rPr>
                <w:rtl/>
              </w:rPr>
              <w:t xml:space="preserve"> הספורט המשמעותי למפיק ערוץ הספורט הרשום, </w:t>
            </w:r>
            <w:r w:rsidRPr="00EB64DD">
              <w:rPr>
                <w:rFonts w:hint="eastAsia"/>
                <w:rtl/>
              </w:rPr>
              <w:t>לפי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סעיף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זה</w:t>
            </w:r>
            <w:r w:rsidRPr="00EB64DD">
              <w:rPr>
                <w:rtl/>
              </w:rPr>
              <w:t xml:space="preserve">, יהיה לשידור </w:t>
            </w:r>
            <w:r w:rsidRPr="00EB64DD">
              <w:rPr>
                <w:rFonts w:hint="eastAsia"/>
                <w:rtl/>
              </w:rPr>
              <w:t>בכל</w:t>
            </w:r>
            <w:r w:rsidRPr="00EB64DD">
              <w:rPr>
                <w:rtl/>
              </w:rPr>
              <w:t xml:space="preserve"> טכנולוגיה </w:t>
            </w:r>
            <w:r w:rsidRPr="00EB64DD">
              <w:rPr>
                <w:rFonts w:hint="eastAsia"/>
                <w:rtl/>
              </w:rPr>
              <w:t>שביקש</w:t>
            </w:r>
            <w:r w:rsidRPr="00EB64DD">
              <w:rPr>
                <w:rtl/>
              </w:rPr>
              <w:t xml:space="preserve"> מפיק הערוץ ובלבד </w:t>
            </w:r>
            <w:r w:rsidRPr="00EB64DD">
              <w:rPr>
                <w:rFonts w:hint="eastAsia"/>
                <w:rtl/>
              </w:rPr>
              <w:t>שבעל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הזכות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רשאי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לשדר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באותה</w:t>
            </w:r>
            <w:r w:rsidRPr="00EB64DD">
              <w:rPr>
                <w:rtl/>
              </w:rPr>
              <w:t xml:space="preserve"> </w:t>
            </w:r>
            <w:r w:rsidRPr="00EB64DD">
              <w:rPr>
                <w:rFonts w:hint="eastAsia"/>
                <w:rtl/>
              </w:rPr>
              <w:t>טכנולוגיה</w:t>
            </w:r>
            <w:r w:rsidRPr="00EB64DD">
              <w:rPr>
                <w:rtl/>
              </w:rPr>
              <w:t>.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1C3120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>
            <w:pPr>
              <w:pStyle w:val="TableText"/>
            </w:pPr>
          </w:p>
        </w:tc>
        <w:tc>
          <w:tcPr>
            <w:tcW w:w="625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1C3120" w:rsidRDefault="001C3120" w:rsidP="001C3120">
            <w:pPr>
              <w:pStyle w:val="TableBlock"/>
              <w:numPr>
                <w:ilvl w:val="0"/>
                <w:numId w:val="2"/>
              </w:numPr>
              <w:rPr>
                <w:color w:val="auto"/>
                <w:rtl/>
              </w:rPr>
            </w:pPr>
            <w:r w:rsidRPr="00EB64DD">
              <w:rPr>
                <w:rFonts w:hint="eastAsia"/>
                <w:rtl/>
              </w:rPr>
              <w:t>המחיר</w:t>
            </w:r>
            <w:r w:rsidRPr="00EB64DD">
              <w:rPr>
                <w:color w:val="auto"/>
                <w:rtl/>
              </w:rPr>
              <w:t xml:space="preserve"> שיגבה בעל </w:t>
            </w:r>
            <w:r w:rsidRPr="00EB64DD">
              <w:rPr>
                <w:rFonts w:hint="eastAsia"/>
                <w:color w:val="auto"/>
                <w:rtl/>
              </w:rPr>
              <w:t>זכות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במפעל</w:t>
            </w:r>
            <w:r w:rsidRPr="00EB64DD">
              <w:rPr>
                <w:color w:val="auto"/>
                <w:rtl/>
              </w:rPr>
              <w:t xml:space="preserve"> ספורט משמעותי ממפיק ערוץ </w:t>
            </w:r>
            <w:r w:rsidRPr="00EB64DD">
              <w:rPr>
                <w:rFonts w:hint="eastAsia"/>
                <w:color w:val="auto"/>
                <w:rtl/>
              </w:rPr>
              <w:t>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רשום</w:t>
            </w:r>
            <w:r w:rsidRPr="00EB64DD">
              <w:rPr>
                <w:color w:val="auto"/>
                <w:rtl/>
              </w:rPr>
              <w:t xml:space="preserve"> בעד רישיון לשידור שהוא נותן לו </w:t>
            </w:r>
            <w:r w:rsidRPr="00EB64DD">
              <w:rPr>
                <w:rFonts w:hint="eastAsia"/>
                <w:color w:val="auto"/>
                <w:rtl/>
              </w:rPr>
              <w:t>לפי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סעיף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זה</w:t>
            </w:r>
            <w:r w:rsidRPr="00EB64DD">
              <w:rPr>
                <w:color w:val="auto"/>
                <w:rtl/>
              </w:rPr>
              <w:t xml:space="preserve">, </w:t>
            </w:r>
            <w:r w:rsidRPr="00EB64DD">
              <w:rPr>
                <w:rFonts w:hint="eastAsia"/>
                <w:color w:val="auto"/>
                <w:rtl/>
              </w:rPr>
              <w:t>ייקבע</w:t>
            </w:r>
            <w:r w:rsidRPr="00EB64DD">
              <w:rPr>
                <w:color w:val="auto"/>
                <w:rtl/>
              </w:rPr>
              <w:t xml:space="preserve"> בהסכמה בין בעל </w:t>
            </w:r>
            <w:r w:rsidRPr="00EB64DD">
              <w:rPr>
                <w:rFonts w:hint="eastAsia"/>
                <w:color w:val="auto"/>
                <w:rtl/>
              </w:rPr>
              <w:t>הזכות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האמור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לערוץ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כאמור</w:t>
            </w:r>
            <w:r w:rsidRPr="00EB64DD">
              <w:rPr>
                <w:color w:val="auto"/>
                <w:rtl/>
              </w:rPr>
              <w:t xml:space="preserve">, </w:t>
            </w:r>
            <w:r w:rsidRPr="00EB64DD">
              <w:rPr>
                <w:rFonts w:hint="eastAsia"/>
                <w:color w:val="auto"/>
                <w:rtl/>
              </w:rPr>
              <w:t>בשים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לב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</w:t>
            </w:r>
            <w:r w:rsidRPr="00EB64DD">
              <w:rPr>
                <w:rFonts w:hint="eastAsia"/>
                <w:rtl/>
                <w:lang w:eastAsia="he-IL"/>
              </w:rPr>
              <w:t>החזר</w:t>
            </w:r>
            <w:r w:rsidRPr="00EB64DD">
              <w:rPr>
                <w:rtl/>
                <w:lang w:eastAsia="he-IL"/>
              </w:rPr>
              <w:t xml:space="preserve"> הוצאות </w:t>
            </w:r>
            <w:r w:rsidRPr="00EB64DD">
              <w:rPr>
                <w:rFonts w:hint="eastAsia"/>
                <w:color w:val="auto"/>
                <w:rtl/>
              </w:rPr>
              <w:t>סבירות</w:t>
            </w:r>
            <w:r w:rsidRPr="00EB64DD">
              <w:rPr>
                <w:color w:val="auto"/>
                <w:rtl/>
              </w:rPr>
              <w:t xml:space="preserve"> </w:t>
            </w:r>
            <w:r w:rsidRPr="007D0264">
              <w:rPr>
                <w:rFonts w:hint="eastAsia"/>
                <w:color w:val="auto"/>
                <w:rtl/>
              </w:rPr>
              <w:t>ורווח</w:t>
            </w:r>
            <w:r w:rsidRPr="007D0264">
              <w:rPr>
                <w:color w:val="auto"/>
                <w:rtl/>
              </w:rPr>
              <w:t xml:space="preserve"> </w:t>
            </w:r>
            <w:r w:rsidRPr="007D0264">
              <w:rPr>
                <w:rFonts w:hint="eastAsia"/>
                <w:color w:val="auto"/>
                <w:rtl/>
              </w:rPr>
              <w:t>סביר</w:t>
            </w:r>
            <w:r w:rsidRPr="007D0264">
              <w:rPr>
                <w:rtl/>
              </w:rPr>
              <w:t>.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1C3120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>
            <w:pPr>
              <w:pStyle w:val="TableText"/>
            </w:pPr>
          </w:p>
        </w:tc>
        <w:tc>
          <w:tcPr>
            <w:tcW w:w="625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1C3120" w:rsidRDefault="001C3120" w:rsidP="001C3120">
            <w:pPr>
              <w:pStyle w:val="TableBlock"/>
              <w:numPr>
                <w:ilvl w:val="0"/>
                <w:numId w:val="2"/>
              </w:numPr>
              <w:rPr>
                <w:color w:val="auto"/>
                <w:rtl/>
              </w:rPr>
            </w:pPr>
            <w:r w:rsidRPr="00EB64DD">
              <w:rPr>
                <w:rFonts w:hint="eastAsia"/>
                <w:color w:val="auto"/>
                <w:rtl/>
              </w:rPr>
              <w:t>באין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הסכמה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מחיר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הרישיון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לשידור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בין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הזכות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במפעל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המשמעותי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למפיק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ערוץ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הספורט</w:t>
            </w:r>
            <w:r w:rsidRPr="00EB64DD">
              <w:rPr>
                <w:color w:val="auto"/>
                <w:rtl/>
              </w:rPr>
              <w:t xml:space="preserve"> בתוך 90 ימים </w:t>
            </w:r>
            <w:r w:rsidRPr="00EB64DD">
              <w:rPr>
                <w:rFonts w:hint="eastAsia"/>
                <w:color w:val="auto"/>
                <w:rtl/>
              </w:rPr>
              <w:t>ממועד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פנייתו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הראשונה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של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מפיק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ערוץ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לבעל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זכות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במפעל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משמעותי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בבקשה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לקבל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רישיון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לשידור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רשאי</w:t>
            </w:r>
            <w:r w:rsidRPr="00EB64DD">
              <w:rPr>
                <w:color w:val="auto"/>
                <w:rtl/>
              </w:rPr>
              <w:t xml:space="preserve"> כל </w:t>
            </w:r>
            <w:r w:rsidRPr="00EB64DD">
              <w:rPr>
                <w:rFonts w:hint="eastAsia"/>
                <w:color w:val="auto"/>
                <w:rtl/>
              </w:rPr>
              <w:t>אחד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מהם</w:t>
            </w:r>
            <w:r w:rsidRPr="00EB64DD">
              <w:rPr>
                <w:color w:val="auto"/>
                <w:rtl/>
              </w:rPr>
              <w:t xml:space="preserve"> לפנות למועצה בבקשה למינוי מומחה לצורך קביעת מחיר רישיון לשידור.  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1C3120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Default="001C3120">
            <w:pPr>
              <w:pStyle w:val="TableText"/>
            </w:pPr>
          </w:p>
        </w:tc>
        <w:tc>
          <w:tcPr>
            <w:tcW w:w="625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EB64DD" w:rsidRDefault="001C3120" w:rsidP="001C3120">
            <w:pPr>
              <w:pStyle w:val="TableBlock"/>
              <w:numPr>
                <w:ilvl w:val="0"/>
                <w:numId w:val="2"/>
              </w:numPr>
              <w:rPr>
                <w:color w:val="auto"/>
                <w:rtl/>
              </w:rPr>
            </w:pPr>
            <w:r w:rsidRPr="00EB64DD">
              <w:rPr>
                <w:rFonts w:hint="eastAsia"/>
                <w:color w:val="auto"/>
                <w:rtl/>
              </w:rPr>
              <w:t>פנה</w:t>
            </w:r>
            <w:r w:rsidRPr="00EB64DD">
              <w:rPr>
                <w:color w:val="auto"/>
                <w:rtl/>
              </w:rPr>
              <w:t xml:space="preserve"> בעל זכות במפעל ספורט משמעותי או מפיק ערוץ ספורט למועצה בהתאם לסעיף קטן (ד), </w:t>
            </w:r>
            <w:r w:rsidRPr="00EB64DD">
              <w:rPr>
                <w:rFonts w:hint="eastAsia"/>
                <w:color w:val="auto"/>
                <w:rtl/>
              </w:rPr>
              <w:t>יראו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את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מפיק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ערוץ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שביקש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רישיון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לשידור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כאמור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בסעיף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קטן</w:t>
            </w:r>
            <w:r w:rsidRPr="00EB64DD">
              <w:rPr>
                <w:color w:val="auto"/>
                <w:rtl/>
              </w:rPr>
              <w:t xml:space="preserve"> (א), </w:t>
            </w:r>
            <w:r w:rsidRPr="00EB64DD">
              <w:rPr>
                <w:rFonts w:hint="eastAsia"/>
                <w:color w:val="auto"/>
                <w:rtl/>
              </w:rPr>
              <w:t>כאילו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קיבל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רישיון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לשידור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אם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שילם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לבעל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הזכות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במפעל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הספורט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המשמעותי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את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הסכום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שאינו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שנוי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במחלוקת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בעד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הרישיון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לשידור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ולאחר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שיידע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את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בעל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הזכות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האמור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בדבר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האמצעים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הטכנולוגיים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כאמור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בסעיף</w:t>
            </w:r>
            <w:r w:rsidRPr="00EB64DD">
              <w:rPr>
                <w:color w:val="auto"/>
                <w:rtl/>
              </w:rPr>
              <w:t xml:space="preserve"> 6סו </w:t>
            </w:r>
            <w:r w:rsidRPr="00EB64DD">
              <w:rPr>
                <w:rFonts w:hint="eastAsia"/>
                <w:color w:val="auto"/>
                <w:rtl/>
              </w:rPr>
              <w:t>שבכוונתו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לנקוט</w:t>
            </w:r>
            <w:r w:rsidRPr="00EB64DD">
              <w:rPr>
                <w:color w:val="auto"/>
                <w:rtl/>
              </w:rPr>
              <w:t>;</w:t>
            </w:r>
          </w:p>
        </w:tc>
      </w:tr>
      <w:tr w:rsidR="001C3120" w:rsidTr="00005D5E">
        <w:trPr>
          <w:cantSplit/>
          <w:trHeight w:val="60"/>
        </w:trPr>
        <w:tc>
          <w:tcPr>
            <w:tcW w:w="1870" w:type="dxa"/>
          </w:tcPr>
          <w:p w:rsidR="001C3120" w:rsidRDefault="001C3120">
            <w:pPr>
              <w:pStyle w:val="TableSideHeading"/>
            </w:pPr>
          </w:p>
        </w:tc>
        <w:tc>
          <w:tcPr>
            <w:tcW w:w="539" w:type="dxa"/>
          </w:tcPr>
          <w:p w:rsidR="001C3120" w:rsidRDefault="001C3120" w:rsidP="001C3120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1C3120" w:rsidRPr="00C4723B" w:rsidRDefault="001C3120">
            <w:pPr>
              <w:pStyle w:val="TableText"/>
            </w:pPr>
          </w:p>
        </w:tc>
        <w:tc>
          <w:tcPr>
            <w:tcW w:w="625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624" w:type="dxa"/>
          </w:tcPr>
          <w:p w:rsidR="001C3120" w:rsidRDefault="001C3120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1C3120" w:rsidRPr="00EB64DD" w:rsidRDefault="001C3120" w:rsidP="001C3120">
            <w:pPr>
              <w:pStyle w:val="TableBlock"/>
              <w:numPr>
                <w:ilvl w:val="0"/>
                <w:numId w:val="2"/>
              </w:numPr>
              <w:rPr>
                <w:color w:val="auto"/>
                <w:rtl/>
              </w:rPr>
            </w:pPr>
            <w:r w:rsidRPr="00EB64DD">
              <w:rPr>
                <w:rFonts w:hint="eastAsia"/>
                <w:color w:val="auto"/>
                <w:rtl/>
              </w:rPr>
              <w:t>המועצה</w:t>
            </w:r>
            <w:r w:rsidRPr="00EB64DD">
              <w:rPr>
                <w:color w:val="auto"/>
                <w:rtl/>
              </w:rPr>
              <w:t xml:space="preserve"> תקבע </w:t>
            </w:r>
            <w:r w:rsidRPr="00583AAD">
              <w:rPr>
                <w:rFonts w:hint="eastAsia"/>
                <w:color w:val="auto"/>
                <w:rtl/>
              </w:rPr>
              <w:t>את</w:t>
            </w:r>
            <w:r w:rsidRPr="00583AA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התקופה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הקובעת</w:t>
            </w:r>
            <w:r w:rsidRPr="00EB64DD">
              <w:rPr>
                <w:color w:val="auto"/>
                <w:rtl/>
              </w:rPr>
              <w:t xml:space="preserve"> להגשת בקשה לרישיון בידי מפיקי </w:t>
            </w:r>
            <w:r w:rsidRPr="00EB64DD">
              <w:rPr>
                <w:rFonts w:hint="eastAsia"/>
                <w:color w:val="auto"/>
                <w:rtl/>
              </w:rPr>
              <w:t>ערוצי</w:t>
            </w:r>
            <w:r w:rsidRPr="00EB64DD">
              <w:rPr>
                <w:color w:val="auto"/>
                <w:rtl/>
              </w:rPr>
              <w:t xml:space="preserve"> </w:t>
            </w:r>
            <w:r w:rsidRPr="00EB64DD">
              <w:rPr>
                <w:rFonts w:hint="eastAsia"/>
                <w:color w:val="auto"/>
                <w:rtl/>
              </w:rPr>
              <w:t>הספורט</w:t>
            </w:r>
            <w:r w:rsidRPr="00EB64DD">
              <w:rPr>
                <w:color w:val="auto"/>
                <w:rtl/>
              </w:rPr>
              <w:t xml:space="preserve"> הרשומים.</w:t>
            </w:r>
          </w:p>
        </w:tc>
      </w:tr>
      <w:tr w:rsidR="00763202" w:rsidTr="00005D5E">
        <w:trPr>
          <w:cantSplit/>
          <w:trHeight w:val="60"/>
        </w:trPr>
        <w:tc>
          <w:tcPr>
            <w:tcW w:w="1870" w:type="dxa"/>
          </w:tcPr>
          <w:p w:rsidR="00763202" w:rsidRDefault="00763202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763202" w:rsidRDefault="00763202">
            <w:pPr>
              <w:pStyle w:val="TableText"/>
              <w:keepLines w:val="0"/>
            </w:pPr>
          </w:p>
        </w:tc>
        <w:tc>
          <w:tcPr>
            <w:tcW w:w="1958" w:type="dxa"/>
            <w:gridSpan w:val="4"/>
          </w:tcPr>
          <w:p w:rsidR="00763202" w:rsidRDefault="00763202" w:rsidP="00763202">
            <w:pPr>
              <w:pStyle w:val="TableInnerSideHeading"/>
            </w:pPr>
            <w:r>
              <w:rPr>
                <w:rFonts w:hint="cs"/>
                <w:rtl/>
              </w:rPr>
              <w:t xml:space="preserve">חובת מתן רישיון לשידור </w:t>
            </w:r>
            <w:r w:rsidRPr="003B4B90">
              <w:rPr>
                <w:rFonts w:hint="eastAsia"/>
                <w:color w:val="auto"/>
                <w:rtl/>
              </w:rPr>
              <w:t>לענ</w:t>
            </w:r>
            <w:r w:rsidRPr="003B4B90">
              <w:rPr>
                <w:rFonts w:hint="cs"/>
                <w:color w:val="auto"/>
                <w:rtl/>
              </w:rPr>
              <w:t>י</w:t>
            </w:r>
            <w:r w:rsidRPr="003B4B90">
              <w:rPr>
                <w:rFonts w:hint="eastAsia"/>
                <w:color w:val="auto"/>
                <w:rtl/>
              </w:rPr>
              <w:t>ין</w:t>
            </w:r>
            <w:r w:rsidRPr="003B4B90">
              <w:rPr>
                <w:color w:val="auto"/>
                <w:rtl/>
              </w:rPr>
              <w:t xml:space="preserve"> </w:t>
            </w:r>
            <w:r w:rsidRPr="003B4B90">
              <w:rPr>
                <w:rFonts w:hint="eastAsia"/>
                <w:color w:val="auto"/>
                <w:rtl/>
              </w:rPr>
              <w:t>ערוץ</w:t>
            </w:r>
            <w:r w:rsidRPr="003B4B90">
              <w:rPr>
                <w:color w:val="auto"/>
                <w:rtl/>
              </w:rPr>
              <w:t xml:space="preserve"> </w:t>
            </w:r>
            <w:r w:rsidRPr="003B4B90">
              <w:rPr>
                <w:rFonts w:hint="eastAsia"/>
                <w:color w:val="auto"/>
                <w:rtl/>
              </w:rPr>
              <w:t>ספורט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:rsidR="00763202" w:rsidRPr="00763202" w:rsidRDefault="00763202">
            <w:pPr>
              <w:pStyle w:val="TableText"/>
            </w:pPr>
            <w:r>
              <w:rPr>
                <w:rFonts w:hint="cs"/>
                <w:rtl/>
              </w:rPr>
              <w:t>6סה.</w:t>
            </w:r>
          </w:p>
        </w:tc>
        <w:tc>
          <w:tcPr>
            <w:tcW w:w="4650" w:type="dxa"/>
            <w:gridSpan w:val="2"/>
          </w:tcPr>
          <w:p w:rsidR="00340AF2" w:rsidRDefault="008D0E72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pPrChange w:id="2" w:author="עמרי בן חורין" w:date="2017-04-02T20:12:00Z">
                <w:pPr>
                  <w:pStyle w:val="TableBlock"/>
                  <w:tabs>
                    <w:tab w:val="clear" w:pos="624"/>
                  </w:tabs>
                </w:pPr>
              </w:pPrChange>
            </w:pPr>
            <w:r>
              <w:rPr>
                <w:rFonts w:hint="cs"/>
                <w:rtl/>
              </w:rPr>
              <w:t xml:space="preserve">כל אחד מאלה, </w:t>
            </w:r>
            <w:del w:id="3" w:author="אבי כהן" w:date="2017-03-28T13:36:00Z">
              <w:r w:rsidR="00763202" w:rsidRPr="003B4B90" w:rsidDel="008D0E72">
                <w:rPr>
                  <w:rFonts w:hint="cs"/>
                  <w:rtl/>
                </w:rPr>
                <w:delText xml:space="preserve">מפיק ערוץ ספורט </w:delText>
              </w:r>
            </w:del>
            <w:r w:rsidR="00763202" w:rsidRPr="003B4B90">
              <w:rPr>
                <w:rFonts w:hint="cs"/>
                <w:color w:val="auto"/>
                <w:rtl/>
              </w:rPr>
              <w:t>המ</w:t>
            </w:r>
            <w:r w:rsidR="00763202" w:rsidRPr="003B4B90">
              <w:rPr>
                <w:rFonts w:hint="eastAsia"/>
                <w:rtl/>
              </w:rPr>
              <w:t>שדר</w:t>
            </w:r>
            <w:r w:rsidR="00763202" w:rsidRPr="003B4B90">
              <w:rPr>
                <w:rtl/>
              </w:rPr>
              <w:t xml:space="preserve"> </w:t>
            </w:r>
            <w:ins w:id="4" w:author="עמרי בן חורין" w:date="2017-04-02T20:10:00Z">
              <w:r w:rsidR="007D4122">
                <w:rPr>
                  <w:rFonts w:hint="cs"/>
                  <w:rtl/>
                </w:rPr>
                <w:t xml:space="preserve">בעיקר </w:t>
              </w:r>
            </w:ins>
            <w:r w:rsidR="00763202" w:rsidRPr="003B4B90">
              <w:rPr>
                <w:rFonts w:hint="cs"/>
                <w:rtl/>
              </w:rPr>
              <w:t>לציבור בישראל</w:t>
            </w:r>
            <w:r w:rsidR="00763202" w:rsidRPr="003B4B90">
              <w:rPr>
                <w:rtl/>
              </w:rPr>
              <w:t xml:space="preserve">, </w:t>
            </w:r>
            <w:r w:rsidR="00763202" w:rsidRPr="003B4B90">
              <w:rPr>
                <w:rFonts w:hint="cs"/>
                <w:rtl/>
              </w:rPr>
              <w:t>בעצמו או באמצעות אחר, תכנים בנושא ספורט</w:t>
            </w:r>
            <w:del w:id="5" w:author="אבי כהן" w:date="2017-03-28T13:36:00Z">
              <w:r w:rsidR="00763202" w:rsidRPr="003B4B90" w:rsidDel="008D0E72">
                <w:rPr>
                  <w:rFonts w:hint="cs"/>
                  <w:rtl/>
                </w:rPr>
                <w:delText xml:space="preserve"> </w:delText>
              </w:r>
            </w:del>
            <w:r w:rsidR="00763202" w:rsidRPr="003B4B90">
              <w:rPr>
                <w:rFonts w:hint="cs"/>
                <w:rtl/>
              </w:rPr>
              <w:t xml:space="preserve"> הכוללים משחק אחד או תחרות אחת, לפחות, שהם חלק ממפעל ספורט הכלול ברשימת המפעלים שפרסמה המועצה לפי </w:t>
            </w:r>
            <w:r w:rsidR="00763202" w:rsidRPr="003B4B90">
              <w:rPr>
                <w:rFonts w:hint="eastAsia"/>
                <w:rtl/>
              </w:rPr>
              <w:t>סעיף</w:t>
            </w:r>
            <w:r w:rsidR="00763202" w:rsidRPr="003B4B90">
              <w:rPr>
                <w:rtl/>
              </w:rPr>
              <w:t xml:space="preserve"> 6סח(א)(1) </w:t>
            </w:r>
            <w:r w:rsidR="00763202" w:rsidRPr="003B4B90">
              <w:rPr>
                <w:rFonts w:hint="eastAsia"/>
                <w:rtl/>
              </w:rPr>
              <w:t>או</w:t>
            </w:r>
            <w:r w:rsidR="00763202" w:rsidRPr="003B4B90">
              <w:rPr>
                <w:rtl/>
              </w:rPr>
              <w:t xml:space="preserve"> (2), </w:t>
            </w:r>
            <w:r w:rsidR="00763202" w:rsidRPr="003B4B90">
              <w:rPr>
                <w:rFonts w:hint="eastAsia"/>
                <w:rtl/>
              </w:rPr>
              <w:t>ייתן</w:t>
            </w:r>
            <w:r w:rsidR="00763202" w:rsidRPr="003B4B90">
              <w:rPr>
                <w:rtl/>
              </w:rPr>
              <w:t xml:space="preserve"> לכל ספק תכנים רשום, </w:t>
            </w:r>
            <w:r w:rsidR="00763202" w:rsidRPr="003B4B90">
              <w:rPr>
                <w:rFonts w:hint="eastAsia"/>
                <w:rtl/>
              </w:rPr>
              <w:t>המבקש</w:t>
            </w:r>
            <w:r w:rsidR="00763202" w:rsidRPr="003B4B90">
              <w:rPr>
                <w:rtl/>
              </w:rPr>
              <w:t xml:space="preserve"> </w:t>
            </w:r>
            <w:r w:rsidR="00763202" w:rsidRPr="003B4B90">
              <w:rPr>
                <w:rFonts w:hint="eastAsia"/>
                <w:rtl/>
              </w:rPr>
              <w:t>זאת</w:t>
            </w:r>
            <w:r w:rsidR="00763202" w:rsidRPr="003B4B90">
              <w:rPr>
                <w:rtl/>
              </w:rPr>
              <w:t xml:space="preserve">, רישיון לשידור </w:t>
            </w:r>
            <w:del w:id="6" w:author="עמרי בן חורין" w:date="2017-04-02T20:11:00Z">
              <w:r w:rsidR="00763202" w:rsidRPr="003B4B90" w:rsidDel="007D4122">
                <w:rPr>
                  <w:rtl/>
                </w:rPr>
                <w:delText>ה</w:delText>
              </w:r>
            </w:del>
            <w:r w:rsidR="00763202" w:rsidRPr="003B4B90">
              <w:rPr>
                <w:rtl/>
              </w:rPr>
              <w:t>ערוץ</w:t>
            </w:r>
            <w:ins w:id="7" w:author="עמרי בן חורין" w:date="2017-04-02T20:11:00Z">
              <w:r w:rsidR="007D4122">
                <w:rPr>
                  <w:rFonts w:hint="cs"/>
                  <w:rtl/>
                </w:rPr>
                <w:t xml:space="preserve"> הספורט או מפעל הספורט המשמעותי, לפי העניי</w:t>
              </w:r>
            </w:ins>
            <w:ins w:id="8" w:author="עמרי בן חורין" w:date="2017-04-02T20:12:00Z">
              <w:r w:rsidR="007D4122">
                <w:rPr>
                  <w:rFonts w:hint="cs"/>
                  <w:rtl/>
                </w:rPr>
                <w:t>ן</w:t>
              </w:r>
            </w:ins>
            <w:ins w:id="9" w:author="עמרי בן חורין" w:date="2017-04-02T20:11:00Z">
              <w:r w:rsidR="007D4122">
                <w:rPr>
                  <w:rFonts w:hint="cs"/>
                  <w:rtl/>
                </w:rPr>
                <w:t xml:space="preserve"> ובהתאמה</w:t>
              </w:r>
            </w:ins>
            <w:r w:rsidR="00763202" w:rsidRPr="003B4B90">
              <w:rPr>
                <w:rtl/>
              </w:rPr>
              <w:t xml:space="preserve">, </w:t>
            </w:r>
            <w:r w:rsidR="00763202" w:rsidRPr="007D4122">
              <w:rPr>
                <w:rFonts w:hint="eastAsia"/>
                <w:rtl/>
                <w:rPrChange w:id="10" w:author="עמרי בן חורין" w:date="2017-04-02T20:10:00Z">
                  <w:rPr>
                    <w:rFonts w:hint="eastAsia"/>
                    <w:highlight w:val="yellow"/>
                    <w:rtl/>
                  </w:rPr>
                </w:rPrChange>
              </w:rPr>
              <w:t>בכפוף</w:t>
            </w:r>
            <w:r w:rsidR="00763202" w:rsidRPr="007D4122">
              <w:rPr>
                <w:rtl/>
                <w:rPrChange w:id="11" w:author="עמרי בן חורין" w:date="2017-04-02T20:10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763202" w:rsidRPr="007D4122">
              <w:rPr>
                <w:rFonts w:hint="eastAsia"/>
                <w:rtl/>
                <w:rPrChange w:id="12" w:author="עמרי בן חורין" w:date="2017-04-02T20:10:00Z">
                  <w:rPr>
                    <w:rFonts w:hint="eastAsia"/>
                    <w:highlight w:val="yellow"/>
                    <w:rtl/>
                  </w:rPr>
                </w:rPrChange>
              </w:rPr>
              <w:t>לכל</w:t>
            </w:r>
            <w:r w:rsidR="00763202" w:rsidRPr="007D4122">
              <w:rPr>
                <w:rtl/>
                <w:rPrChange w:id="13" w:author="עמרי בן חורין" w:date="2017-04-02T20:10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763202" w:rsidRPr="007D4122">
              <w:rPr>
                <w:rFonts w:hint="eastAsia"/>
                <w:rtl/>
                <w:rPrChange w:id="14" w:author="עמרי בן חורין" w:date="2017-04-02T20:10:00Z">
                  <w:rPr>
                    <w:rFonts w:hint="eastAsia"/>
                    <w:highlight w:val="yellow"/>
                    <w:rtl/>
                  </w:rPr>
                </w:rPrChange>
              </w:rPr>
              <w:t>דין</w:t>
            </w:r>
            <w:del w:id="15" w:author="עמרי בן חורין" w:date="2017-04-02T20:12:00Z">
              <w:r w:rsidR="00763202" w:rsidRPr="008A088C" w:rsidDel="007D4122">
                <w:rPr>
                  <w:rtl/>
                </w:rPr>
                <w:delText>,</w:delText>
              </w:r>
            </w:del>
            <w:r w:rsidR="00763202">
              <w:rPr>
                <w:rFonts w:hint="cs"/>
                <w:rtl/>
              </w:rPr>
              <w:t xml:space="preserve"> </w:t>
            </w:r>
            <w:del w:id="16" w:author="עמרי בן חורין" w:date="2017-04-02T20:12:00Z">
              <w:r w:rsidR="00763202" w:rsidRPr="003B4B90" w:rsidDel="007D4122">
                <w:rPr>
                  <w:rFonts w:hint="eastAsia"/>
                  <w:rtl/>
                </w:rPr>
                <w:delText>בכפוף</w:delText>
              </w:r>
              <w:r w:rsidR="00763202" w:rsidRPr="003B4B90" w:rsidDel="007D4122">
                <w:rPr>
                  <w:rtl/>
                </w:rPr>
                <w:delText xml:space="preserve"> </w:delText>
              </w:r>
            </w:del>
            <w:ins w:id="17" w:author="עמרי בן חורין" w:date="2017-04-02T20:12:00Z">
              <w:r w:rsidR="007D4122">
                <w:rPr>
                  <w:rFonts w:hint="cs"/>
                  <w:rtl/>
                </w:rPr>
                <w:t>ו</w:t>
              </w:r>
            </w:ins>
            <w:r w:rsidR="00763202" w:rsidRPr="003B4B90">
              <w:rPr>
                <w:rFonts w:hint="eastAsia"/>
                <w:rtl/>
              </w:rPr>
              <w:t>להוראות</w:t>
            </w:r>
            <w:r w:rsidR="00763202" w:rsidRPr="003B4B90">
              <w:rPr>
                <w:rtl/>
              </w:rPr>
              <w:t xml:space="preserve"> </w:t>
            </w:r>
            <w:r w:rsidR="00763202" w:rsidRPr="003B4B90">
              <w:rPr>
                <w:rFonts w:hint="eastAsia"/>
                <w:rtl/>
              </w:rPr>
              <w:t>סעיף</w:t>
            </w:r>
            <w:r w:rsidR="00763202" w:rsidRPr="003B4B90">
              <w:rPr>
                <w:rtl/>
              </w:rPr>
              <w:t xml:space="preserve"> </w:t>
            </w:r>
            <w:r w:rsidR="00763202" w:rsidRPr="003B4B90">
              <w:rPr>
                <w:rFonts w:hint="eastAsia"/>
                <w:rtl/>
              </w:rPr>
              <w:t>זה</w:t>
            </w:r>
            <w:r>
              <w:rPr>
                <w:rFonts w:hint="cs"/>
                <w:rtl/>
              </w:rPr>
              <w:t>:</w:t>
            </w:r>
          </w:p>
        </w:tc>
      </w:tr>
      <w:tr w:rsidR="008D0E72" w:rsidTr="00663F20">
        <w:trPr>
          <w:cantSplit/>
          <w:trHeight w:val="60"/>
          <w:ins w:id="18" w:author="אבי כהן" w:date="2017-03-28T13:37:00Z"/>
        </w:trPr>
        <w:tc>
          <w:tcPr>
            <w:tcW w:w="1870" w:type="dxa"/>
          </w:tcPr>
          <w:p w:rsidR="008D0E72" w:rsidRDefault="008D0E72">
            <w:pPr>
              <w:pStyle w:val="TableSideHeading"/>
              <w:rPr>
                <w:ins w:id="19" w:author="אבי כהן" w:date="2017-03-28T13:37:00Z"/>
              </w:rPr>
            </w:pPr>
          </w:p>
        </w:tc>
        <w:tc>
          <w:tcPr>
            <w:tcW w:w="624" w:type="dxa"/>
            <w:gridSpan w:val="2"/>
          </w:tcPr>
          <w:p w:rsidR="008D0E72" w:rsidRDefault="008D0E72">
            <w:pPr>
              <w:pStyle w:val="TableText"/>
              <w:rPr>
                <w:ins w:id="20" w:author="אבי כהן" w:date="2017-03-28T13:37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21" w:author="אבי כהן" w:date="2017-03-28T13:37:00Z"/>
              </w:rPr>
            </w:pPr>
          </w:p>
        </w:tc>
        <w:tc>
          <w:tcPr>
            <w:tcW w:w="625" w:type="dxa"/>
          </w:tcPr>
          <w:p w:rsidR="008D0E72" w:rsidRDefault="008D0E72">
            <w:pPr>
              <w:pStyle w:val="TableText"/>
              <w:rPr>
                <w:ins w:id="22" w:author="אבי כהן" w:date="2017-03-28T13:37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23" w:author="אבי כהן" w:date="2017-03-28T13:37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24" w:author="אבי כהן" w:date="2017-03-28T13:37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25" w:author="אבי כהן" w:date="2017-03-28T13:37:00Z"/>
              </w:rPr>
            </w:pPr>
          </w:p>
        </w:tc>
        <w:tc>
          <w:tcPr>
            <w:tcW w:w="4026" w:type="dxa"/>
          </w:tcPr>
          <w:p w:rsidR="008D0E72" w:rsidRDefault="008D0E72" w:rsidP="00193077">
            <w:pPr>
              <w:pStyle w:val="TableBlock"/>
              <w:numPr>
                <w:ilvl w:val="0"/>
                <w:numId w:val="22"/>
              </w:numPr>
              <w:tabs>
                <w:tab w:val="left" w:pos="624"/>
              </w:tabs>
              <w:rPr>
                <w:ins w:id="26" w:author="אבי כהן" w:date="2017-03-28T13:37:00Z"/>
              </w:rPr>
            </w:pPr>
            <w:ins w:id="27" w:author="אבי כהן" w:date="2017-03-28T13:37:00Z">
              <w:r>
                <w:rPr>
                  <w:rFonts w:hint="cs"/>
                  <w:rtl/>
                </w:rPr>
                <w:t>מפיק ערוץ ספורט;</w:t>
              </w:r>
            </w:ins>
          </w:p>
        </w:tc>
      </w:tr>
      <w:tr w:rsidR="008D0E72" w:rsidTr="00663F20">
        <w:trPr>
          <w:cantSplit/>
          <w:trHeight w:val="60"/>
          <w:ins w:id="28" w:author="אבי כהן" w:date="2017-03-28T13:38:00Z"/>
        </w:trPr>
        <w:tc>
          <w:tcPr>
            <w:tcW w:w="1870" w:type="dxa"/>
          </w:tcPr>
          <w:p w:rsidR="008D0E72" w:rsidRDefault="008D0E72">
            <w:pPr>
              <w:pStyle w:val="TableSideHeading"/>
              <w:rPr>
                <w:ins w:id="29" w:author="אבי כהן" w:date="2017-03-28T13:38:00Z"/>
              </w:rPr>
            </w:pPr>
          </w:p>
        </w:tc>
        <w:tc>
          <w:tcPr>
            <w:tcW w:w="624" w:type="dxa"/>
            <w:gridSpan w:val="2"/>
          </w:tcPr>
          <w:p w:rsidR="008D0E72" w:rsidRDefault="008D0E72" w:rsidP="008D0E72">
            <w:pPr>
              <w:pStyle w:val="TableText"/>
              <w:rPr>
                <w:ins w:id="30" w:author="אבי כהן" w:date="2017-03-28T13:38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31" w:author="אבי כהן" w:date="2017-03-28T13:38:00Z"/>
              </w:rPr>
            </w:pPr>
          </w:p>
        </w:tc>
        <w:tc>
          <w:tcPr>
            <w:tcW w:w="625" w:type="dxa"/>
          </w:tcPr>
          <w:p w:rsidR="008D0E72" w:rsidRDefault="008D0E72">
            <w:pPr>
              <w:pStyle w:val="TableText"/>
              <w:rPr>
                <w:ins w:id="32" w:author="אבי כהן" w:date="2017-03-28T13:38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33" w:author="אבי כהן" w:date="2017-03-28T13:38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34" w:author="אבי כהן" w:date="2017-03-28T13:38:00Z"/>
              </w:rPr>
            </w:pPr>
          </w:p>
        </w:tc>
        <w:tc>
          <w:tcPr>
            <w:tcW w:w="624" w:type="dxa"/>
          </w:tcPr>
          <w:p w:rsidR="008D0E72" w:rsidRDefault="008D0E72">
            <w:pPr>
              <w:pStyle w:val="TableText"/>
              <w:rPr>
                <w:ins w:id="35" w:author="אבי כהן" w:date="2017-03-28T13:38:00Z"/>
              </w:rPr>
            </w:pPr>
          </w:p>
        </w:tc>
        <w:tc>
          <w:tcPr>
            <w:tcW w:w="4026" w:type="dxa"/>
          </w:tcPr>
          <w:p w:rsidR="008D0E72" w:rsidRDefault="008D0E72" w:rsidP="00193077">
            <w:pPr>
              <w:pStyle w:val="TableBlock"/>
              <w:numPr>
                <w:ilvl w:val="0"/>
                <w:numId w:val="22"/>
              </w:numPr>
              <w:tabs>
                <w:tab w:val="left" w:pos="624"/>
              </w:tabs>
              <w:rPr>
                <w:ins w:id="36" w:author="אבי כהן" w:date="2017-03-28T13:38:00Z"/>
                <w:rtl/>
              </w:rPr>
            </w:pPr>
            <w:ins w:id="37" w:author="אבי כהן" w:date="2017-03-28T13:38:00Z">
              <w:r>
                <w:rPr>
                  <w:rFonts w:hint="cs"/>
                  <w:rtl/>
                </w:rPr>
                <w:t xml:space="preserve">בעל זכות במפעל ספורט משמעותי, ובלבד </w:t>
              </w:r>
            </w:ins>
            <w:ins w:id="38" w:author="אבי כהן" w:date="2017-03-28T13:39:00Z">
              <w:r>
                <w:rPr>
                  <w:rFonts w:hint="cs"/>
                  <w:rtl/>
                </w:rPr>
                <w:t>שהתכנים האמורים אינם משודרים במסגרת ערוץ שהוא ערוץ ספורט.</w:t>
              </w:r>
            </w:ins>
          </w:p>
        </w:tc>
      </w:tr>
      <w:tr w:rsidR="00A10910" w:rsidTr="00663F20">
        <w:trPr>
          <w:cantSplit/>
          <w:trHeight w:val="60"/>
        </w:trPr>
        <w:tc>
          <w:tcPr>
            <w:tcW w:w="1870" w:type="dxa"/>
          </w:tcPr>
          <w:p w:rsidR="00A10910" w:rsidRDefault="00A10910">
            <w:pPr>
              <w:pStyle w:val="TableSideHeading"/>
            </w:pPr>
          </w:p>
        </w:tc>
        <w:tc>
          <w:tcPr>
            <w:tcW w:w="624" w:type="dxa"/>
            <w:gridSpan w:val="2"/>
          </w:tcPr>
          <w:p w:rsidR="00A10910" w:rsidRDefault="00A10910">
            <w:pPr>
              <w:pStyle w:val="TableText"/>
            </w:pPr>
          </w:p>
        </w:tc>
        <w:tc>
          <w:tcPr>
            <w:tcW w:w="624" w:type="dxa"/>
          </w:tcPr>
          <w:p w:rsidR="00A10910" w:rsidRDefault="00A10910">
            <w:pPr>
              <w:pStyle w:val="TableText"/>
            </w:pPr>
          </w:p>
        </w:tc>
        <w:tc>
          <w:tcPr>
            <w:tcW w:w="625" w:type="dxa"/>
          </w:tcPr>
          <w:p w:rsidR="00A10910" w:rsidRDefault="00A10910">
            <w:pPr>
              <w:pStyle w:val="TableText"/>
            </w:pPr>
          </w:p>
        </w:tc>
        <w:tc>
          <w:tcPr>
            <w:tcW w:w="624" w:type="dxa"/>
          </w:tcPr>
          <w:p w:rsidR="00A10910" w:rsidRDefault="00A10910">
            <w:pPr>
              <w:pStyle w:val="TableText"/>
            </w:pPr>
          </w:p>
        </w:tc>
        <w:tc>
          <w:tcPr>
            <w:tcW w:w="624" w:type="dxa"/>
          </w:tcPr>
          <w:p w:rsidR="00A10910" w:rsidRDefault="00A10910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A10910" w:rsidRDefault="00A10910">
            <w:pPr>
              <w:pStyle w:val="TableBlock"/>
            </w:pPr>
            <w:ins w:id="39" w:author="אבי כהן" w:date="2017-03-28T13:58:00Z">
              <w:r>
                <w:rPr>
                  <w:rFonts w:hint="cs"/>
                  <w:rtl/>
                </w:rPr>
                <w:t xml:space="preserve">להלן בסעיף זה </w:t>
              </w:r>
              <w:r>
                <w:rPr>
                  <w:rtl/>
                </w:rPr>
                <w:t>–</w:t>
              </w:r>
              <w:r>
                <w:rPr>
                  <w:rFonts w:hint="cs"/>
                  <w:rtl/>
                </w:rPr>
                <w:t xml:space="preserve"> "</w:t>
              </w:r>
            </w:ins>
            <w:ins w:id="40" w:author="אבי כהן" w:date="2017-03-28T13:59:00Z">
              <w:r>
                <w:rPr>
                  <w:rFonts w:hint="cs"/>
                  <w:rtl/>
                </w:rPr>
                <w:t>בעל הזכות".</w:t>
              </w:r>
            </w:ins>
          </w:p>
        </w:tc>
      </w:tr>
      <w:tr w:rsidR="00763202" w:rsidTr="00005D5E">
        <w:trPr>
          <w:cantSplit/>
          <w:trHeight w:val="60"/>
        </w:trPr>
        <w:tc>
          <w:tcPr>
            <w:tcW w:w="1870" w:type="dxa"/>
          </w:tcPr>
          <w:p w:rsidR="00763202" w:rsidRDefault="00763202">
            <w:pPr>
              <w:pStyle w:val="TableSideHeading"/>
            </w:pPr>
          </w:p>
        </w:tc>
        <w:tc>
          <w:tcPr>
            <w:tcW w:w="539" w:type="dxa"/>
          </w:tcPr>
          <w:p w:rsidR="00763202" w:rsidRDefault="00763202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63202" w:rsidRDefault="00763202">
            <w:pPr>
              <w:pStyle w:val="TableText"/>
            </w:pPr>
          </w:p>
        </w:tc>
        <w:tc>
          <w:tcPr>
            <w:tcW w:w="625" w:type="dxa"/>
          </w:tcPr>
          <w:p w:rsidR="00763202" w:rsidRDefault="00763202">
            <w:pPr>
              <w:pStyle w:val="TableText"/>
            </w:pPr>
          </w:p>
        </w:tc>
        <w:tc>
          <w:tcPr>
            <w:tcW w:w="624" w:type="dxa"/>
          </w:tcPr>
          <w:p w:rsidR="00763202" w:rsidRDefault="00763202">
            <w:pPr>
              <w:pStyle w:val="TableText"/>
            </w:pPr>
          </w:p>
        </w:tc>
        <w:tc>
          <w:tcPr>
            <w:tcW w:w="624" w:type="dxa"/>
          </w:tcPr>
          <w:p w:rsidR="00763202" w:rsidRDefault="00763202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763202" w:rsidRDefault="007204C6" w:rsidP="00A10910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</w:pPr>
            <w:r w:rsidRPr="003B4B90">
              <w:rPr>
                <w:rFonts w:hint="cs"/>
                <w:rtl/>
              </w:rPr>
              <w:t xml:space="preserve">הרישיון שייתן </w:t>
            </w:r>
            <w:del w:id="41" w:author="אבי כהן" w:date="2017-03-28T14:00:00Z">
              <w:r w:rsidRPr="003B4B90" w:rsidDel="00A10910">
                <w:rPr>
                  <w:rFonts w:hint="cs"/>
                  <w:rtl/>
                </w:rPr>
                <w:delText>מפיק ערוץ הספורט</w:delText>
              </w:r>
            </w:del>
            <w:ins w:id="42" w:author="אבי כהן" w:date="2017-03-28T14:00:00Z">
              <w:r w:rsidR="00A10910">
                <w:rPr>
                  <w:rFonts w:hint="cs"/>
                  <w:rtl/>
                </w:rPr>
                <w:t>בעל הזכות</w:t>
              </w:r>
            </w:ins>
            <w:r w:rsidRPr="003B4B90">
              <w:rPr>
                <w:rFonts w:hint="cs"/>
                <w:rtl/>
              </w:rPr>
              <w:t xml:space="preserve"> לספק התכנים הרשום, לפי סעיף זה,</w:t>
            </w:r>
            <w:r>
              <w:rPr>
                <w:rFonts w:hint="cs"/>
                <w:rtl/>
              </w:rPr>
              <w:t xml:space="preserve"> </w:t>
            </w:r>
            <w:r w:rsidRPr="003B4B90">
              <w:rPr>
                <w:rFonts w:hint="cs"/>
                <w:rtl/>
              </w:rPr>
              <w:t>יהיה</w:t>
            </w:r>
            <w:r>
              <w:rPr>
                <w:rFonts w:hint="cs"/>
                <w:rtl/>
              </w:rPr>
              <w:t xml:space="preserve"> </w:t>
            </w:r>
            <w:r w:rsidRPr="003B4B90">
              <w:rPr>
                <w:rFonts w:hint="cs"/>
                <w:rtl/>
              </w:rPr>
              <w:t xml:space="preserve">לשידור </w:t>
            </w:r>
            <w:r w:rsidRPr="003B4B90">
              <w:rPr>
                <w:rFonts w:hint="eastAsia"/>
                <w:rtl/>
              </w:rPr>
              <w:t>בכל</w:t>
            </w:r>
            <w:r w:rsidRPr="003B4B90">
              <w:rPr>
                <w:rtl/>
              </w:rPr>
              <w:t xml:space="preserve"> טכנולוגי</w:t>
            </w:r>
            <w:r>
              <w:rPr>
                <w:rFonts w:hint="cs"/>
                <w:rtl/>
              </w:rPr>
              <w:t>ית חדות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cs"/>
                <w:rtl/>
              </w:rPr>
              <w:t xml:space="preserve">שביקש ספק התכנים ובלבד </w:t>
            </w:r>
            <w:del w:id="43" w:author="אבי כהן" w:date="2017-03-28T14:00:00Z">
              <w:r w:rsidRPr="003B4B90" w:rsidDel="00A10910">
                <w:rPr>
                  <w:rFonts w:hint="cs"/>
                  <w:rtl/>
                </w:rPr>
                <w:delText>שמפיק הערוץ</w:delText>
              </w:r>
            </w:del>
            <w:ins w:id="44" w:author="אבי כהן" w:date="2017-03-28T14:00:00Z">
              <w:r w:rsidR="00A10910">
                <w:rPr>
                  <w:rFonts w:hint="cs"/>
                  <w:rtl/>
                </w:rPr>
                <w:t>שבעל הז</w:t>
              </w:r>
              <w:r w:rsidR="001A4DB5">
                <w:rPr>
                  <w:rFonts w:hint="cs"/>
                  <w:rtl/>
                </w:rPr>
                <w:t>כות</w:t>
              </w:r>
            </w:ins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רשאי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לשדר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</w:t>
            </w:r>
            <w:r w:rsidRPr="003B4B90">
              <w:rPr>
                <w:rFonts w:hint="cs"/>
                <w:rtl/>
              </w:rPr>
              <w:t>אותה טכנולוגי</w:t>
            </w:r>
            <w:r>
              <w:rPr>
                <w:rFonts w:hint="cs"/>
                <w:rtl/>
              </w:rPr>
              <w:t xml:space="preserve">ית חדות </w:t>
            </w:r>
            <w:r w:rsidRPr="008A088C">
              <w:rPr>
                <w:rFonts w:hint="eastAsia"/>
                <w:rtl/>
              </w:rPr>
              <w:t>ובתנאים</w:t>
            </w:r>
            <w:r w:rsidRPr="008A088C">
              <w:rPr>
                <w:rtl/>
              </w:rPr>
              <w:t xml:space="preserve"> </w:t>
            </w:r>
            <w:r w:rsidRPr="008A088C">
              <w:rPr>
                <w:rFonts w:hint="eastAsia"/>
                <w:rtl/>
              </w:rPr>
              <w:t>שאינם</w:t>
            </w:r>
            <w:r w:rsidRPr="008A088C">
              <w:rPr>
                <w:rtl/>
              </w:rPr>
              <w:t xml:space="preserve"> </w:t>
            </w:r>
            <w:r w:rsidRPr="008A088C">
              <w:rPr>
                <w:rFonts w:hint="eastAsia"/>
                <w:rtl/>
              </w:rPr>
              <w:t>מפלים</w:t>
            </w:r>
            <w:r w:rsidRPr="008A088C">
              <w:rPr>
                <w:rtl/>
              </w:rPr>
              <w:t xml:space="preserve">, </w:t>
            </w:r>
            <w:r w:rsidRPr="00193077">
              <w:rPr>
                <w:rFonts w:hint="eastAsia"/>
                <w:rtl/>
              </w:rPr>
              <w:t>בשים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לב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למאפייני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ספק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התכנים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הרשום</w:t>
            </w:r>
            <w:r w:rsidRPr="00193077">
              <w:rPr>
                <w:rtl/>
              </w:rPr>
              <w:t xml:space="preserve">, </w:t>
            </w:r>
            <w:r w:rsidRPr="00193077">
              <w:rPr>
                <w:rFonts w:hint="eastAsia"/>
                <w:rtl/>
              </w:rPr>
              <w:t>ביחס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לרישיונות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שידור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שניתנו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לאחר</w:t>
            </w:r>
            <w:r w:rsidRPr="00193077">
              <w:rPr>
                <w:rtl/>
              </w:rPr>
              <w:t xml:space="preserve">, </w:t>
            </w:r>
            <w:r w:rsidRPr="00193077">
              <w:rPr>
                <w:rFonts w:hint="eastAsia"/>
                <w:rtl/>
              </w:rPr>
              <w:t>אם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ניתנו</w:t>
            </w:r>
            <w:r w:rsidR="00CC26AF">
              <w:rPr>
                <w:rFonts w:hint="cs"/>
                <w:rtl/>
              </w:rPr>
              <w:t>.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7204C6" w:rsidRDefault="007204C6" w:rsidP="001A4DB5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</w:pPr>
            <w:r w:rsidRPr="00193077">
              <w:rPr>
                <w:rFonts w:hint="cs"/>
                <w:rtl/>
              </w:rPr>
              <w:t xml:space="preserve">המחיר שיגבה </w:t>
            </w:r>
            <w:del w:id="45" w:author="אבי כהן" w:date="2017-03-28T14:00:00Z">
              <w:r w:rsidRPr="00193077" w:rsidDel="001A4DB5">
                <w:rPr>
                  <w:rFonts w:hint="cs"/>
                  <w:rtl/>
                </w:rPr>
                <w:delText>מפיק ערוץ ספורט</w:delText>
              </w:r>
            </w:del>
            <w:ins w:id="46" w:author="אבי כהן" w:date="2017-03-28T14:00:00Z">
              <w:r w:rsidR="001A4DB5">
                <w:rPr>
                  <w:rFonts w:hint="cs"/>
                  <w:rtl/>
                </w:rPr>
                <w:t>בעל הזכות</w:t>
              </w:r>
            </w:ins>
            <w:r w:rsidRPr="00193077">
              <w:rPr>
                <w:rFonts w:hint="cs"/>
                <w:rtl/>
              </w:rPr>
              <w:t xml:space="preserve"> מספק תכנים </w:t>
            </w:r>
            <w:r w:rsidRPr="003B4B90">
              <w:rPr>
                <w:rFonts w:hint="eastAsia"/>
                <w:rtl/>
              </w:rPr>
              <w:t>רשום</w:t>
            </w:r>
            <w:r w:rsidRPr="00193077">
              <w:rPr>
                <w:rFonts w:hint="cs"/>
                <w:rtl/>
              </w:rPr>
              <w:t xml:space="preserve"> בעד רישיון לשידור שהוא נותן לו </w:t>
            </w:r>
            <w:r w:rsidRPr="00193077">
              <w:rPr>
                <w:rtl/>
              </w:rPr>
              <w:t xml:space="preserve">לפי סעיף </w:t>
            </w:r>
            <w:r w:rsidRPr="00193077">
              <w:rPr>
                <w:rFonts w:hint="eastAsia"/>
                <w:rtl/>
              </w:rPr>
              <w:t>זה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cs"/>
                <w:rtl/>
              </w:rPr>
              <w:t xml:space="preserve">ייקבע בהסכמה בין </w:t>
            </w:r>
            <w:del w:id="47" w:author="אבי כהן" w:date="2017-03-28T14:00:00Z">
              <w:r w:rsidRPr="00193077" w:rsidDel="001A4DB5">
                <w:rPr>
                  <w:rFonts w:hint="cs"/>
                  <w:rtl/>
                </w:rPr>
                <w:delText>מפיק ערוץ הספורט</w:delText>
              </w:r>
            </w:del>
            <w:ins w:id="48" w:author="אבי כהן" w:date="2017-03-28T14:00:00Z">
              <w:r w:rsidR="001A4DB5">
                <w:rPr>
                  <w:rFonts w:hint="cs"/>
                  <w:rtl/>
                </w:rPr>
                <w:t>בעל הזכות</w:t>
              </w:r>
            </w:ins>
            <w:r w:rsidRPr="00193077">
              <w:rPr>
                <w:rFonts w:hint="cs"/>
                <w:rtl/>
              </w:rPr>
              <w:t xml:space="preserve"> לספק התכנים הרשום בשים </w:t>
            </w:r>
            <w:r w:rsidRPr="00193077">
              <w:rPr>
                <w:rFonts w:hint="eastAsia"/>
                <w:rtl/>
              </w:rPr>
              <w:t>לב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לרווח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סביר</w:t>
            </w:r>
            <w:r w:rsidRPr="00193077">
              <w:rPr>
                <w:rFonts w:hint="cs"/>
                <w:rtl/>
              </w:rPr>
              <w:t xml:space="preserve"> ו</w:t>
            </w:r>
            <w:r w:rsidRPr="00B151A2">
              <w:rPr>
                <w:rFonts w:hint="cs"/>
                <w:rtl/>
              </w:rPr>
              <w:t>למחיר</w:t>
            </w:r>
            <w:r>
              <w:rPr>
                <w:rFonts w:hint="cs"/>
                <w:rtl/>
              </w:rPr>
              <w:t xml:space="preserve"> הקיים</w:t>
            </w:r>
            <w:r w:rsidRPr="00B151A2">
              <w:rPr>
                <w:rFonts w:hint="cs"/>
                <w:rtl/>
              </w:rPr>
              <w:t xml:space="preserve"> עבור</w:t>
            </w:r>
            <w:r>
              <w:rPr>
                <w:rFonts w:hint="cs"/>
                <w:rtl/>
              </w:rPr>
              <w:t xml:space="preserve"> הרישיון לשידור</w:t>
            </w:r>
            <w:r w:rsidRPr="00B151A2">
              <w:rPr>
                <w:rFonts w:hint="cs"/>
                <w:rtl/>
              </w:rPr>
              <w:t xml:space="preserve">, אם </w:t>
            </w:r>
            <w:r>
              <w:rPr>
                <w:rFonts w:hint="cs"/>
                <w:rtl/>
              </w:rPr>
              <w:t>ניתן אותו רישיון לשידור לאחר</w:t>
            </w:r>
            <w:r w:rsidRPr="004F75FA">
              <w:rPr>
                <w:rFonts w:hint="cs"/>
                <w:rtl/>
              </w:rPr>
              <w:t>.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 w:rsidP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7204C6" w:rsidRPr="007204C6" w:rsidRDefault="007204C6" w:rsidP="001A4DB5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</w:pPr>
            <w:r w:rsidRPr="00193077">
              <w:rPr>
                <w:rFonts w:hint="eastAsia"/>
                <w:rtl/>
              </w:rPr>
              <w:t>באין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הסכמה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על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מחיר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הרישיון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לשידור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בין</w:t>
            </w:r>
            <w:r w:rsidRPr="00193077">
              <w:rPr>
                <w:rtl/>
              </w:rPr>
              <w:t xml:space="preserve"> </w:t>
            </w:r>
            <w:del w:id="49" w:author="אבי כהן" w:date="2017-03-28T14:00:00Z">
              <w:r w:rsidRPr="00193077" w:rsidDel="001A4DB5">
                <w:rPr>
                  <w:rFonts w:hint="eastAsia"/>
                  <w:rtl/>
                </w:rPr>
                <w:delText>מפיק</w:delText>
              </w:r>
              <w:r w:rsidRPr="00193077" w:rsidDel="001A4DB5">
                <w:rPr>
                  <w:rtl/>
                </w:rPr>
                <w:delText xml:space="preserve"> </w:delText>
              </w:r>
              <w:r w:rsidRPr="00193077" w:rsidDel="001A4DB5">
                <w:rPr>
                  <w:rFonts w:hint="eastAsia"/>
                  <w:rtl/>
                </w:rPr>
                <w:delText>ערוץ</w:delText>
              </w:r>
              <w:r w:rsidRPr="00193077" w:rsidDel="001A4DB5">
                <w:rPr>
                  <w:rtl/>
                </w:rPr>
                <w:delText xml:space="preserve"> </w:delText>
              </w:r>
              <w:r w:rsidRPr="00193077" w:rsidDel="001A4DB5">
                <w:rPr>
                  <w:rFonts w:hint="eastAsia"/>
                  <w:rtl/>
                </w:rPr>
                <w:delText>ספורט</w:delText>
              </w:r>
            </w:del>
            <w:ins w:id="50" w:author="אבי כהן" w:date="2017-03-28T14:00:00Z">
              <w:r w:rsidR="001A4DB5">
                <w:rPr>
                  <w:rFonts w:hint="cs"/>
                  <w:rtl/>
                </w:rPr>
                <w:t>בעל הזכות</w:t>
              </w:r>
            </w:ins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לספק</w:t>
            </w:r>
            <w:r w:rsidRPr="00193077">
              <w:rPr>
                <w:rtl/>
              </w:rPr>
              <w:t xml:space="preserve"> תכנים בתוך 75 ימים </w:t>
            </w:r>
            <w:r w:rsidRPr="00193077">
              <w:rPr>
                <w:rFonts w:hint="eastAsia"/>
                <w:rtl/>
              </w:rPr>
              <w:t>ממועד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פנייתו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הראשונה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של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ספק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התכנים</w:t>
            </w:r>
            <w:r w:rsidRPr="00193077">
              <w:rPr>
                <w:rtl/>
              </w:rPr>
              <w:t xml:space="preserve"> </w:t>
            </w:r>
            <w:del w:id="51" w:author="אבי כהן" w:date="2017-03-28T14:01:00Z">
              <w:r w:rsidRPr="00193077" w:rsidDel="001A4DB5">
                <w:rPr>
                  <w:rFonts w:hint="eastAsia"/>
                  <w:rtl/>
                </w:rPr>
                <w:delText>למפיק</w:delText>
              </w:r>
              <w:r w:rsidRPr="00193077" w:rsidDel="001A4DB5">
                <w:rPr>
                  <w:rtl/>
                </w:rPr>
                <w:delText xml:space="preserve"> </w:delText>
              </w:r>
              <w:r w:rsidRPr="00193077" w:rsidDel="001A4DB5">
                <w:rPr>
                  <w:rFonts w:hint="eastAsia"/>
                  <w:rtl/>
                </w:rPr>
                <w:delText>ערוץ</w:delText>
              </w:r>
              <w:r w:rsidRPr="00193077" w:rsidDel="001A4DB5">
                <w:rPr>
                  <w:rtl/>
                </w:rPr>
                <w:delText xml:space="preserve"> </w:delText>
              </w:r>
              <w:r w:rsidRPr="00193077" w:rsidDel="001A4DB5">
                <w:rPr>
                  <w:rFonts w:hint="eastAsia"/>
                  <w:rtl/>
                </w:rPr>
                <w:delText>ספורט</w:delText>
              </w:r>
            </w:del>
            <w:ins w:id="52" w:author="אבי כהן" w:date="2017-03-28T14:01:00Z">
              <w:r w:rsidR="001A4DB5">
                <w:rPr>
                  <w:rFonts w:hint="cs"/>
                  <w:rtl/>
                </w:rPr>
                <w:t>לבעל הזכות</w:t>
              </w:r>
            </w:ins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בבקשה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לקבל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רישיון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לשידור</w:t>
            </w:r>
            <w:r w:rsidR="00CF5A82" w:rsidRPr="00193077">
              <w:rPr>
                <w:rFonts w:hint="cs"/>
                <w:rtl/>
              </w:rPr>
              <w:t xml:space="preserve"> לפי סעיף קטן (א)</w:t>
            </w:r>
            <w:r w:rsidRPr="00193077">
              <w:rPr>
                <w:rtl/>
              </w:rPr>
              <w:t xml:space="preserve">, </w:t>
            </w:r>
            <w:r w:rsidR="003151CE" w:rsidRPr="00193077">
              <w:rPr>
                <w:rFonts w:hint="cs"/>
                <w:rtl/>
              </w:rPr>
              <w:t>רשאי למנות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כל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אחד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מהצדדים</w:t>
            </w:r>
            <w:r w:rsidRPr="00193077">
              <w:rPr>
                <w:rtl/>
              </w:rPr>
              <w:t xml:space="preserve"> נציג מטעמו בתוך 7 ימים (בסעיף זה – נציגי הצדדים)</w:t>
            </w:r>
            <w:r w:rsidRPr="00193077">
              <w:rPr>
                <w:rFonts w:hint="cs"/>
                <w:rtl/>
              </w:rPr>
              <w:t xml:space="preserve"> ממועד תום התקופה האמורה</w:t>
            </w:r>
            <w:r w:rsidRPr="00193077">
              <w:rPr>
                <w:rtl/>
              </w:rPr>
              <w:t xml:space="preserve">; </w:t>
            </w:r>
            <w:r w:rsidRPr="00193077">
              <w:rPr>
                <w:rFonts w:hint="eastAsia"/>
                <w:rtl/>
              </w:rPr>
              <w:t>נציגי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הצדדים</w:t>
            </w:r>
            <w:r w:rsidRPr="00193077">
              <w:rPr>
                <w:rtl/>
              </w:rPr>
              <w:t xml:space="preserve"> </w:t>
            </w:r>
            <w:r w:rsidRPr="00193077">
              <w:rPr>
                <w:rFonts w:hint="eastAsia"/>
                <w:rtl/>
              </w:rPr>
              <w:t>יבחרו</w:t>
            </w:r>
            <w:r w:rsidRPr="00193077">
              <w:rPr>
                <w:rtl/>
              </w:rPr>
              <w:t>, בתוך 14 ימים, בהסכמה</w:t>
            </w:r>
            <w:r w:rsidRPr="00193077">
              <w:rPr>
                <w:rFonts w:hint="cs"/>
                <w:rtl/>
              </w:rPr>
              <w:t>,</w:t>
            </w:r>
            <w:r w:rsidRPr="00193077">
              <w:rPr>
                <w:rtl/>
              </w:rPr>
              <w:t xml:space="preserve"> מומחה בלתי תלוי שיכריע בדבר מחיר הרישיון לשידור</w:t>
            </w:r>
            <w:r w:rsidRPr="00193077">
              <w:rPr>
                <w:rFonts w:hint="cs"/>
                <w:rtl/>
              </w:rPr>
              <w:t xml:space="preserve"> (בסעיף זה </w:t>
            </w:r>
            <w:r w:rsidRPr="00193077">
              <w:rPr>
                <w:rtl/>
              </w:rPr>
              <w:t>–</w:t>
            </w:r>
            <w:r w:rsidRPr="00193077">
              <w:rPr>
                <w:rFonts w:hint="cs"/>
                <w:rtl/>
              </w:rPr>
              <w:t xml:space="preserve"> המומחה שנבחר)</w:t>
            </w:r>
            <w:r w:rsidRPr="00193077">
              <w:rPr>
                <w:rtl/>
              </w:rPr>
              <w:t>.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 w:rsidP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7204C6" w:rsidRPr="0072027B" w:rsidRDefault="007204C6" w:rsidP="00193077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</w:pPr>
            <w:r w:rsidRPr="00193077">
              <w:rPr>
                <w:rFonts w:hint="cs"/>
                <w:rtl/>
              </w:rPr>
              <w:t xml:space="preserve">המומחה שנבחר יקבע את המחיר הרישיון לשידור בתוך </w:t>
            </w:r>
            <w:r w:rsidR="00B958FA" w:rsidRPr="00193077">
              <w:rPr>
                <w:rFonts w:hint="cs"/>
                <w:rtl/>
              </w:rPr>
              <w:t>שלושים</w:t>
            </w:r>
            <w:r w:rsidRPr="00193077">
              <w:rPr>
                <w:rFonts w:hint="cs"/>
                <w:rtl/>
              </w:rPr>
              <w:t xml:space="preserve"> ימים </w:t>
            </w:r>
            <w:r w:rsidR="00B958FA" w:rsidRPr="00193077">
              <w:rPr>
                <w:rFonts w:hint="cs"/>
                <w:rtl/>
              </w:rPr>
              <w:t xml:space="preserve">לכל היותר </w:t>
            </w:r>
            <w:r w:rsidRPr="00193077">
              <w:rPr>
                <w:rFonts w:hint="cs"/>
                <w:rtl/>
              </w:rPr>
              <w:t>מהיום שנבחר.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 w:rsidP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7204C6" w:rsidRDefault="00DF3B67" w:rsidP="00193077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</w:pPr>
            <w:r w:rsidRPr="00193077">
              <w:rPr>
                <w:rFonts w:hint="cs"/>
                <w:rtl/>
              </w:rPr>
              <w:t xml:space="preserve">לא מינה איזה מהצדדים נציג או </w:t>
            </w:r>
            <w:r w:rsidR="007204C6" w:rsidRPr="00193077">
              <w:rPr>
                <w:rFonts w:hint="cs"/>
                <w:rtl/>
              </w:rPr>
              <w:t xml:space="preserve">לא הגיעו נציגי הצדדים להסכמה בדבר מומחה מוסכם כאמור בסעיף קטן (ד), רשאי כל צד לפנות למועצה בבקשה למינוי מומחה לצורך קביעת מחיר הרישיון לשידור.  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 w:rsidP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7204C6" w:rsidRPr="007204C6" w:rsidRDefault="007204C6" w:rsidP="00193077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</w:pPr>
            <w:r w:rsidRPr="00193077">
              <w:rPr>
                <w:rFonts w:hint="cs"/>
                <w:rtl/>
              </w:rPr>
              <w:t>יו</w:t>
            </w:r>
            <w:r w:rsidR="00254CD5" w:rsidRPr="00193077">
              <w:rPr>
                <w:rFonts w:hint="cs"/>
                <w:rtl/>
              </w:rPr>
              <w:t>שב ראש</w:t>
            </w:r>
            <w:r w:rsidRPr="00193077">
              <w:rPr>
                <w:rFonts w:hint="cs"/>
                <w:rtl/>
              </w:rPr>
              <w:t xml:space="preserve"> המועצה ימנה מומחה בלתי תלוי (בסעיף זה </w:t>
            </w:r>
            <w:r w:rsidRPr="00193077">
              <w:rPr>
                <w:rtl/>
              </w:rPr>
              <w:t>–</w:t>
            </w:r>
            <w:r w:rsidRPr="00193077">
              <w:rPr>
                <w:rFonts w:hint="cs"/>
                <w:rtl/>
              </w:rPr>
              <w:t xml:space="preserve"> המומחה שמונה), מתוך רשימה שיקבע, בתוך 14 ימים מיום שפנה אחד מהצדדים בבקשה למינוי מומחה. 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 w:rsidP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7204C6" w:rsidRDefault="007204C6" w:rsidP="00193077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</w:pPr>
            <w:r w:rsidRPr="00193077">
              <w:rPr>
                <w:rFonts w:hint="cs"/>
                <w:rtl/>
              </w:rPr>
              <w:t xml:space="preserve">לא ימנה </w:t>
            </w:r>
            <w:r w:rsidR="00254CD5" w:rsidRPr="00193077">
              <w:rPr>
                <w:rFonts w:hint="cs"/>
                <w:rtl/>
              </w:rPr>
              <w:t xml:space="preserve">יושב ראש </w:t>
            </w:r>
            <w:r w:rsidRPr="00193077">
              <w:rPr>
                <w:rFonts w:hint="cs"/>
                <w:rtl/>
              </w:rPr>
              <w:t>המועצה מומחה שמתקיים בו אחד מאלה: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026" w:type="dxa"/>
          </w:tcPr>
          <w:p w:rsidR="007204C6" w:rsidRDefault="007204C6" w:rsidP="007204C6">
            <w:pPr>
              <w:pStyle w:val="TableBlock"/>
              <w:numPr>
                <w:ilvl w:val="0"/>
                <w:numId w:val="7"/>
              </w:numPr>
              <w:tabs>
                <w:tab w:val="left" w:pos="624"/>
              </w:tabs>
            </w:pPr>
            <w:r>
              <w:rPr>
                <w:rFonts w:hint="cs"/>
                <w:color w:val="auto"/>
                <w:sz w:val="26"/>
                <w:rtl/>
              </w:rPr>
              <w:t>הוא הורשע בעבירה שמפאת חומרתה, מהותה או נסיבותיה אין הוא ראוי לשמש כמומחה; לעניין זה, "הורשע" לרבות מי שבית המשפט קבע כי ביצע את העבירה.</w:t>
            </w:r>
          </w:p>
        </w:tc>
      </w:tr>
      <w:tr w:rsidR="007204C6" w:rsidTr="00005D5E">
        <w:trPr>
          <w:cantSplit/>
          <w:trHeight w:val="60"/>
        </w:trPr>
        <w:tc>
          <w:tcPr>
            <w:tcW w:w="1870" w:type="dxa"/>
          </w:tcPr>
          <w:p w:rsidR="007204C6" w:rsidRDefault="007204C6">
            <w:pPr>
              <w:pStyle w:val="TableSideHeading"/>
            </w:pPr>
          </w:p>
        </w:tc>
        <w:tc>
          <w:tcPr>
            <w:tcW w:w="539" w:type="dxa"/>
          </w:tcPr>
          <w:p w:rsidR="007204C6" w:rsidRDefault="007204C6" w:rsidP="007204C6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7204C6" w:rsidRDefault="007204C6">
            <w:pPr>
              <w:pStyle w:val="TableText"/>
            </w:pPr>
          </w:p>
        </w:tc>
        <w:tc>
          <w:tcPr>
            <w:tcW w:w="625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624" w:type="dxa"/>
          </w:tcPr>
          <w:p w:rsidR="007204C6" w:rsidRDefault="007204C6">
            <w:pPr>
              <w:pStyle w:val="TableText"/>
            </w:pPr>
          </w:p>
        </w:tc>
        <w:tc>
          <w:tcPr>
            <w:tcW w:w="4026" w:type="dxa"/>
          </w:tcPr>
          <w:p w:rsidR="007204C6" w:rsidRDefault="007204C6" w:rsidP="007204C6">
            <w:pPr>
              <w:pStyle w:val="TableBlock"/>
              <w:numPr>
                <w:ilvl w:val="0"/>
                <w:numId w:val="7"/>
              </w:numPr>
              <w:tabs>
                <w:tab w:val="left" w:pos="624"/>
              </w:tabs>
              <w:rPr>
                <w:color w:val="auto"/>
                <w:sz w:val="26"/>
                <w:rtl/>
              </w:rPr>
            </w:pPr>
            <w:r>
              <w:rPr>
                <w:rFonts w:hint="cs"/>
                <w:color w:val="auto"/>
                <w:sz w:val="26"/>
                <w:rtl/>
              </w:rPr>
              <w:t>תלוי ועומד נגדו כתב אישום בעבירה כאמור בפסקה (1).</w:t>
            </w:r>
          </w:p>
        </w:tc>
      </w:tr>
      <w:tr w:rsidR="00B958FA" w:rsidTr="00005D5E">
        <w:trPr>
          <w:cantSplit/>
          <w:trHeight w:val="60"/>
        </w:trPr>
        <w:tc>
          <w:tcPr>
            <w:tcW w:w="1870" w:type="dxa"/>
          </w:tcPr>
          <w:p w:rsidR="00B958FA" w:rsidRDefault="00B958FA">
            <w:pPr>
              <w:pStyle w:val="TableSideHeading"/>
            </w:pPr>
          </w:p>
        </w:tc>
        <w:tc>
          <w:tcPr>
            <w:tcW w:w="539" w:type="dxa"/>
          </w:tcPr>
          <w:p w:rsidR="00B958FA" w:rsidRDefault="00B958FA" w:rsidP="00B958FA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B958FA" w:rsidRDefault="00B958FA">
            <w:pPr>
              <w:pStyle w:val="TableText"/>
            </w:pPr>
          </w:p>
        </w:tc>
        <w:tc>
          <w:tcPr>
            <w:tcW w:w="625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4026" w:type="dxa"/>
          </w:tcPr>
          <w:p w:rsidR="00B958FA" w:rsidRDefault="00B958FA" w:rsidP="0084768C">
            <w:pPr>
              <w:pStyle w:val="TableBlock"/>
              <w:numPr>
                <w:ilvl w:val="0"/>
                <w:numId w:val="7"/>
              </w:numPr>
              <w:tabs>
                <w:tab w:val="left" w:pos="624"/>
              </w:tabs>
              <w:rPr>
                <w:color w:val="auto"/>
                <w:sz w:val="26"/>
                <w:rtl/>
              </w:rPr>
            </w:pPr>
            <w:r>
              <w:rPr>
                <w:rFonts w:hint="cs"/>
                <w:color w:val="auto"/>
                <w:sz w:val="26"/>
                <w:rtl/>
              </w:rPr>
              <w:t xml:space="preserve">הוא עלול להימצא, במישרין או בעקיפין, במצב של ניגוד עניינים בין מילוי תפקידו כמומחה לבין </w:t>
            </w:r>
            <w:r w:rsidR="0084768C">
              <w:rPr>
                <w:rFonts w:hint="cs"/>
                <w:color w:val="auto"/>
                <w:sz w:val="26"/>
                <w:rtl/>
              </w:rPr>
              <w:t>עניין אישי שלו או תפקיד אחר שלו.</w:t>
            </w:r>
          </w:p>
        </w:tc>
      </w:tr>
      <w:tr w:rsidR="00B958FA" w:rsidTr="00005D5E">
        <w:trPr>
          <w:cantSplit/>
          <w:trHeight w:val="60"/>
        </w:trPr>
        <w:tc>
          <w:tcPr>
            <w:tcW w:w="1870" w:type="dxa"/>
          </w:tcPr>
          <w:p w:rsidR="00B958FA" w:rsidRDefault="00B958FA">
            <w:pPr>
              <w:pStyle w:val="TableSideHeading"/>
            </w:pPr>
          </w:p>
        </w:tc>
        <w:tc>
          <w:tcPr>
            <w:tcW w:w="539" w:type="dxa"/>
          </w:tcPr>
          <w:p w:rsidR="00B958FA" w:rsidRDefault="00B958FA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B958FA" w:rsidRDefault="00B958FA">
            <w:pPr>
              <w:pStyle w:val="TableText"/>
            </w:pPr>
          </w:p>
        </w:tc>
        <w:tc>
          <w:tcPr>
            <w:tcW w:w="625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B958FA" w:rsidRPr="00542D2A" w:rsidRDefault="00B958FA" w:rsidP="00B958FA">
            <w:pPr>
              <w:pStyle w:val="TableBlock"/>
              <w:keepLines w:val="0"/>
              <w:widowControl/>
              <w:tabs>
                <w:tab w:val="clear" w:pos="1247"/>
              </w:tabs>
              <w:adjustRightInd/>
              <w:textAlignment w:val="auto"/>
              <w:rPr>
                <w:color w:val="auto"/>
                <w:rtl/>
              </w:rPr>
            </w:pPr>
            <w:r w:rsidRPr="00542D2A">
              <w:rPr>
                <w:rFonts w:hint="cs"/>
                <w:color w:val="auto"/>
                <w:rtl/>
              </w:rPr>
              <w:t>לעניין סעיף</w:t>
            </w:r>
            <w:r>
              <w:rPr>
                <w:rFonts w:hint="cs"/>
                <w:color w:val="auto"/>
                <w:rtl/>
              </w:rPr>
              <w:t xml:space="preserve"> קטן</w:t>
            </w:r>
            <w:r w:rsidRPr="00542D2A"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cs"/>
                <w:color w:val="auto"/>
                <w:rtl/>
              </w:rPr>
              <w:t>זה</w:t>
            </w:r>
            <w:r w:rsidRPr="00542D2A">
              <w:rPr>
                <w:rFonts w:hint="cs"/>
                <w:color w:val="auto"/>
                <w:rtl/>
              </w:rPr>
              <w:t xml:space="preserve"> </w:t>
            </w:r>
            <w:r w:rsidRPr="00542D2A">
              <w:rPr>
                <w:color w:val="auto"/>
                <w:rtl/>
              </w:rPr>
              <w:t>–</w:t>
            </w:r>
            <w:r w:rsidRPr="00542D2A">
              <w:rPr>
                <w:rFonts w:hint="cs"/>
                <w:color w:val="auto"/>
                <w:rtl/>
              </w:rPr>
              <w:t xml:space="preserve"> </w:t>
            </w:r>
          </w:p>
          <w:p w:rsidR="00B958FA" w:rsidRDefault="00B958FA" w:rsidP="00B958FA">
            <w:pPr>
              <w:pStyle w:val="TableBlock"/>
              <w:keepLines w:val="0"/>
              <w:widowControl/>
              <w:tabs>
                <w:tab w:val="clear" w:pos="1247"/>
              </w:tabs>
              <w:adjustRightInd/>
              <w:textAlignment w:val="auto"/>
              <w:rPr>
                <w:color w:val="auto"/>
                <w:rtl/>
              </w:rPr>
            </w:pPr>
            <w:r>
              <w:rPr>
                <w:rFonts w:hint="cs"/>
                <w:rtl/>
              </w:rPr>
              <w:t xml:space="preserve">"עניין אישי" - </w:t>
            </w:r>
            <w:r w:rsidRPr="00B26755">
              <w:rPr>
                <w:rFonts w:hint="cs"/>
                <w:rtl/>
              </w:rPr>
              <w:t>לרבות עניין אישי של קרובו</w:t>
            </w:r>
            <w:r>
              <w:rPr>
                <w:rFonts w:hint="cs"/>
                <w:rtl/>
              </w:rPr>
              <w:t xml:space="preserve">, עניין </w:t>
            </w:r>
            <w:r w:rsidRPr="00B26755">
              <w:rPr>
                <w:rFonts w:hint="cs"/>
                <w:rtl/>
              </w:rPr>
              <w:t xml:space="preserve">של </w:t>
            </w:r>
            <w:r>
              <w:rPr>
                <w:rFonts w:hint="cs"/>
                <w:rtl/>
              </w:rPr>
              <w:t xml:space="preserve">תאגיד </w:t>
            </w:r>
            <w:r w:rsidRPr="00B26755">
              <w:rPr>
                <w:rFonts w:hint="cs"/>
                <w:rtl/>
              </w:rPr>
              <w:t>שהוא או קרובו הם בעלי ענין בהם</w:t>
            </w:r>
            <w:r>
              <w:rPr>
                <w:rFonts w:hint="cs"/>
                <w:rtl/>
              </w:rPr>
              <w:t>, או עניין של גוף שהוא או קרובו הם מנהלים או עובדים אחראים בו</w:t>
            </w:r>
            <w:r>
              <w:rPr>
                <w:rFonts w:hint="cs"/>
                <w:color w:val="auto"/>
                <w:rtl/>
              </w:rPr>
              <w:t>;</w:t>
            </w:r>
          </w:p>
          <w:p w:rsidR="00B958FA" w:rsidRDefault="00B958FA" w:rsidP="00B958FA">
            <w:pPr>
              <w:pStyle w:val="TableBlock"/>
              <w:keepLines w:val="0"/>
              <w:widowControl/>
              <w:tabs>
                <w:tab w:val="clear" w:pos="1247"/>
              </w:tabs>
              <w:adjustRightInd/>
              <w:textAlignment w:val="auto"/>
              <w:rPr>
                <w:rtl/>
              </w:rPr>
            </w:pPr>
            <w:r>
              <w:rPr>
                <w:rFonts w:hint="cs"/>
                <w:color w:val="auto"/>
                <w:rtl/>
              </w:rPr>
              <w:t>"</w:t>
            </w:r>
            <w:r>
              <w:rPr>
                <w:rFonts w:hint="cs"/>
                <w:rtl/>
              </w:rPr>
              <w:t xml:space="preserve">בעל ענין"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כהגדרתו בחוק ניירות ערך, התשכ"ח-1968;</w:t>
            </w:r>
          </w:p>
          <w:p w:rsidR="00B958FA" w:rsidRDefault="00B958FA" w:rsidP="00B958FA">
            <w:pPr>
              <w:pStyle w:val="TableBlock"/>
            </w:pPr>
            <w:r>
              <w:rPr>
                <w:rFonts w:hint="cs"/>
                <w:rtl/>
              </w:rPr>
              <w:t xml:space="preserve">"קרוב"- </w:t>
            </w:r>
            <w:r>
              <w:rPr>
                <w:rFonts w:hint="cs"/>
                <w:sz w:val="26"/>
                <w:rtl/>
              </w:rPr>
              <w:t xml:space="preserve">בן זוג, הורה, </w:t>
            </w:r>
            <w:r w:rsidRPr="00B26755">
              <w:rPr>
                <w:rFonts w:hint="cs"/>
                <w:sz w:val="26"/>
                <w:rtl/>
              </w:rPr>
              <w:t>הורה הורה,</w:t>
            </w:r>
            <w:r>
              <w:rPr>
                <w:rFonts w:hint="cs"/>
                <w:sz w:val="26"/>
                <w:rtl/>
              </w:rPr>
              <w:t xml:space="preserve"> בן או בת ובני זוגם, אח או אחות וילדיהם, גיס, גיסה, דוד או דודה </w:t>
            </w:r>
            <w:r w:rsidRPr="00B26755">
              <w:rPr>
                <w:rFonts w:hint="cs"/>
                <w:sz w:val="26"/>
                <w:rtl/>
              </w:rPr>
              <w:t>וילדיהם</w:t>
            </w:r>
            <w:r>
              <w:rPr>
                <w:rFonts w:hint="cs"/>
                <w:sz w:val="26"/>
                <w:rtl/>
              </w:rPr>
              <w:t>, חותן, חותנת, חם, חמות, חתן, כלה, נכד או נכדה, לרבות חורגים וכן כל אדם הסמוך על שולחנו</w:t>
            </w:r>
            <w:r>
              <w:rPr>
                <w:rFonts w:hint="cs"/>
                <w:color w:val="auto"/>
                <w:rtl/>
              </w:rPr>
              <w:t>.</w:t>
            </w:r>
          </w:p>
        </w:tc>
      </w:tr>
      <w:tr w:rsidR="00B958FA" w:rsidTr="00005D5E">
        <w:trPr>
          <w:cantSplit/>
          <w:trHeight w:val="60"/>
        </w:trPr>
        <w:tc>
          <w:tcPr>
            <w:tcW w:w="1870" w:type="dxa"/>
          </w:tcPr>
          <w:p w:rsidR="00B958FA" w:rsidRDefault="00B958FA">
            <w:pPr>
              <w:pStyle w:val="TableSideHeading"/>
            </w:pPr>
          </w:p>
        </w:tc>
        <w:tc>
          <w:tcPr>
            <w:tcW w:w="539" w:type="dxa"/>
          </w:tcPr>
          <w:p w:rsidR="00B958FA" w:rsidRDefault="00B958FA" w:rsidP="00B958FA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B958FA" w:rsidRDefault="00B958FA">
            <w:pPr>
              <w:pStyle w:val="TableText"/>
            </w:pPr>
          </w:p>
        </w:tc>
        <w:tc>
          <w:tcPr>
            <w:tcW w:w="625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B958FA" w:rsidRPr="00542D2A" w:rsidRDefault="00B958FA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  <w:pPrChange w:id="53" w:author="עמרי בן חורין" w:date="2017-04-02T20:16:00Z">
                <w:pPr>
                  <w:pStyle w:val="TableBlock"/>
                  <w:numPr>
                    <w:numId w:val="23"/>
                  </w:numPr>
                  <w:tabs>
                    <w:tab w:val="num" w:pos="624"/>
                  </w:tabs>
                </w:pPr>
              </w:pPrChange>
            </w:pPr>
            <w:r w:rsidRPr="007D4122">
              <w:rPr>
                <w:rFonts w:hint="eastAsia"/>
                <w:rtl/>
                <w:rPrChange w:id="54" w:author="עמרי בן חורין" w:date="2017-04-02T20:13:00Z">
                  <w:rPr>
                    <w:rFonts w:hint="eastAsia"/>
                    <w:color w:val="auto"/>
                    <w:rtl/>
                  </w:rPr>
                </w:rPrChange>
              </w:rPr>
              <w:t>המומחה</w:t>
            </w:r>
            <w:r>
              <w:rPr>
                <w:rFonts w:hint="cs"/>
                <w:color w:val="auto"/>
                <w:rtl/>
              </w:rPr>
              <w:t xml:space="preserve"> שמונה</w:t>
            </w:r>
            <w:r w:rsidR="00371179">
              <w:rPr>
                <w:rFonts w:hint="cs"/>
                <w:color w:val="auto"/>
                <w:rtl/>
              </w:rPr>
              <w:t xml:space="preserve"> </w:t>
            </w:r>
            <w:r w:rsidRPr="00F507F3">
              <w:rPr>
                <w:rFonts w:hint="cs"/>
                <w:color w:val="auto"/>
                <w:rtl/>
              </w:rPr>
              <w:t xml:space="preserve">יקבע </w:t>
            </w:r>
            <w:r>
              <w:rPr>
                <w:rFonts w:hint="cs"/>
                <w:color w:val="auto"/>
                <w:rtl/>
              </w:rPr>
              <w:t xml:space="preserve">את </w:t>
            </w:r>
            <w:r w:rsidRPr="00F507F3">
              <w:rPr>
                <w:rFonts w:hint="cs"/>
                <w:color w:val="auto"/>
                <w:rtl/>
              </w:rPr>
              <w:t>מחיר הרישיון לשידור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F507F3">
              <w:rPr>
                <w:rFonts w:hint="cs"/>
                <w:color w:val="auto"/>
                <w:rtl/>
              </w:rPr>
              <w:t xml:space="preserve">בתוך </w:t>
            </w:r>
            <w:r>
              <w:rPr>
                <w:rFonts w:hint="cs"/>
                <w:color w:val="auto"/>
                <w:rtl/>
              </w:rPr>
              <w:t>שלושים</w:t>
            </w:r>
            <w:r w:rsidRPr="00F507F3">
              <w:rPr>
                <w:rFonts w:hint="cs"/>
                <w:color w:val="auto"/>
                <w:rtl/>
              </w:rPr>
              <w:t xml:space="preserve"> </w:t>
            </w:r>
            <w:r>
              <w:rPr>
                <w:rFonts w:hint="cs"/>
                <w:color w:val="auto"/>
                <w:rtl/>
              </w:rPr>
              <w:t>ימים</w:t>
            </w:r>
            <w:r w:rsidRPr="00035BAB">
              <w:rPr>
                <w:rFonts w:hint="cs"/>
                <w:color w:val="auto"/>
                <w:rtl/>
              </w:rPr>
              <w:t xml:space="preserve"> לכל היותר,</w:t>
            </w:r>
            <w:r>
              <w:rPr>
                <w:rFonts w:hint="cs"/>
                <w:color w:val="auto"/>
                <w:rtl/>
              </w:rPr>
              <w:t xml:space="preserve"> </w:t>
            </w:r>
            <w:r w:rsidRPr="00193077">
              <w:rPr>
                <w:rFonts w:hint="cs"/>
                <w:color w:val="auto"/>
                <w:rtl/>
              </w:rPr>
              <w:t xml:space="preserve">מהיום שמונה, וזאת בשים לב להוצאות </w:t>
            </w:r>
            <w:del w:id="55" w:author="אבי כהן" w:date="2017-03-29T17:14:00Z">
              <w:r w:rsidRPr="00193077" w:rsidDel="00D03688">
                <w:rPr>
                  <w:rFonts w:hint="cs"/>
                  <w:color w:val="auto"/>
                  <w:rtl/>
                </w:rPr>
                <w:delText>סבירות</w:delText>
              </w:r>
            </w:del>
            <w:ins w:id="56" w:author="עמרי בן חורין" w:date="2017-03-25T15:35:00Z">
              <w:del w:id="57" w:author="אבי כהן" w:date="2017-03-29T17:14:00Z">
                <w:r w:rsidR="001236D9" w:rsidRPr="00193077" w:rsidDel="00D03688">
                  <w:rPr>
                    <w:rFonts w:hint="cs"/>
                    <w:color w:val="auto"/>
                    <w:rtl/>
                  </w:rPr>
                  <w:delText xml:space="preserve"> </w:delText>
                </w:r>
              </w:del>
              <w:r w:rsidR="001236D9" w:rsidRPr="00193077">
                <w:rPr>
                  <w:rFonts w:hint="cs"/>
                  <w:color w:val="auto"/>
                  <w:rtl/>
                </w:rPr>
                <w:t xml:space="preserve">שהוציא </w:t>
              </w:r>
              <w:del w:id="58" w:author="אבי כהן" w:date="2017-03-28T14:01:00Z">
                <w:r w:rsidR="001236D9" w:rsidRPr="00193077" w:rsidDel="001A4DB5">
                  <w:rPr>
                    <w:rFonts w:hint="cs"/>
                    <w:color w:val="auto"/>
                    <w:rtl/>
                  </w:rPr>
                  <w:delText>מפיק ערוץ הספורט לשם הפקת הערוץ</w:delText>
                </w:r>
              </w:del>
            </w:ins>
            <w:ins w:id="59" w:author="אבי כהן" w:date="2017-03-28T14:01:00Z">
              <w:r w:rsidR="001A4DB5">
                <w:rPr>
                  <w:rFonts w:hint="cs"/>
                  <w:color w:val="auto"/>
                  <w:rtl/>
                </w:rPr>
                <w:t>בעל הזכות לצורך רכישת הזכויות או הפקת ערוץ הספורט, לפי העניין</w:t>
              </w:r>
            </w:ins>
            <w:r w:rsidR="001A4DB5">
              <w:rPr>
                <w:rFonts w:hint="cs"/>
                <w:color w:val="auto"/>
                <w:rtl/>
              </w:rPr>
              <w:t>,</w:t>
            </w:r>
            <w:r w:rsidR="001236D9" w:rsidRPr="00193077">
              <w:rPr>
                <w:rFonts w:hint="cs"/>
                <w:color w:val="auto"/>
                <w:rtl/>
              </w:rPr>
              <w:t xml:space="preserve"> </w:t>
            </w:r>
            <w:ins w:id="60" w:author="עמרי בן חורין" w:date="2017-03-25T15:39:00Z">
              <w:r w:rsidR="001236D9" w:rsidRPr="00193077">
                <w:rPr>
                  <w:rFonts w:hint="cs"/>
                  <w:color w:val="auto"/>
                  <w:rtl/>
                </w:rPr>
                <w:t xml:space="preserve">למחיר הקיים עבור הרישיון לשידור, אם ניתן אותו רישיון לשידור </w:t>
              </w:r>
              <w:r w:rsidR="001236D9" w:rsidRPr="00193077">
                <w:rPr>
                  <w:rFonts w:hint="eastAsia"/>
                  <w:color w:val="auto"/>
                  <w:rtl/>
                </w:rPr>
                <w:t>לאחר</w:t>
              </w:r>
            </w:ins>
            <w:ins w:id="61" w:author="אבי כהן" w:date="2017-03-27T09:49:00Z">
              <w:r w:rsidR="006D4814" w:rsidRPr="00193077">
                <w:rPr>
                  <w:rFonts w:hint="cs"/>
                  <w:color w:val="auto"/>
                  <w:rtl/>
                </w:rPr>
                <w:t>,</w:t>
              </w:r>
            </w:ins>
            <w:ins w:id="62" w:author="עמרי בן חורין" w:date="2017-04-02T20:16:00Z">
              <w:r w:rsidR="0029230E">
                <w:rPr>
                  <w:rFonts w:hint="cs"/>
                  <w:color w:val="auto"/>
                  <w:rtl/>
                </w:rPr>
                <w:t xml:space="preserve"> </w:t>
              </w:r>
            </w:ins>
            <w:ins w:id="63" w:author="עמרי בן חורין" w:date="2017-04-02T20:15:00Z">
              <w:r w:rsidR="0029230E" w:rsidRPr="0029230E">
                <w:rPr>
                  <w:rFonts w:hint="eastAsia"/>
                  <w:color w:val="auto"/>
                  <w:rtl/>
                  <w:rPrChange w:id="64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להפרשי</w:t>
              </w:r>
              <w:r w:rsidR="0029230E" w:rsidRPr="0029230E">
                <w:rPr>
                  <w:color w:val="auto"/>
                  <w:rtl/>
                  <w:rPrChange w:id="65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המחירים הקיימים בין הרישיונות </w:t>
              </w:r>
              <w:r w:rsidR="0029230E" w:rsidRPr="0029230E">
                <w:rPr>
                  <w:rFonts w:hint="eastAsia"/>
                  <w:color w:val="auto"/>
                  <w:rtl/>
                  <w:rPrChange w:id="66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השונים</w:t>
              </w:r>
              <w:r w:rsidR="0029230E" w:rsidRPr="0029230E">
                <w:rPr>
                  <w:color w:val="auto"/>
                  <w:rtl/>
                  <w:rPrChange w:id="67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="0029230E" w:rsidRPr="0029230E">
                <w:rPr>
                  <w:rFonts w:hint="eastAsia"/>
                  <w:color w:val="auto"/>
                  <w:rtl/>
                  <w:rPrChange w:id="68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לשידור</w:t>
              </w:r>
              <w:r w:rsidR="0029230E" w:rsidRPr="0029230E">
                <w:rPr>
                  <w:color w:val="auto"/>
                  <w:rtl/>
                  <w:rPrChange w:id="69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="0029230E" w:rsidRPr="0029230E">
                <w:rPr>
                  <w:rFonts w:hint="eastAsia"/>
                  <w:color w:val="auto"/>
                  <w:rtl/>
                  <w:rPrChange w:id="70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שנתן</w:t>
              </w:r>
              <w:r w:rsidR="0029230E" w:rsidRPr="0029230E">
                <w:rPr>
                  <w:color w:val="auto"/>
                  <w:rtl/>
                  <w:rPrChange w:id="71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="0029230E" w:rsidRPr="0029230E">
                <w:rPr>
                  <w:rFonts w:hint="eastAsia"/>
                  <w:color w:val="auto"/>
                  <w:rtl/>
                  <w:rPrChange w:id="72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בעל</w:t>
              </w:r>
              <w:r w:rsidR="0029230E" w:rsidRPr="0029230E">
                <w:rPr>
                  <w:color w:val="auto"/>
                  <w:rtl/>
                  <w:rPrChange w:id="73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="0029230E" w:rsidRPr="0029230E">
                <w:rPr>
                  <w:rFonts w:hint="eastAsia"/>
                  <w:color w:val="auto"/>
                  <w:rtl/>
                  <w:rPrChange w:id="74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הזכות</w:t>
              </w:r>
              <w:r w:rsidR="0029230E" w:rsidRPr="0029230E">
                <w:rPr>
                  <w:color w:val="auto"/>
                  <w:rtl/>
                  <w:rPrChange w:id="75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לאחרים לבין מחיר הרישיון לספק התכנים, </w:t>
              </w:r>
              <w:r w:rsidR="0029230E" w:rsidRPr="0029230E">
                <w:rPr>
                  <w:rFonts w:hint="eastAsia"/>
                  <w:color w:val="auto"/>
                  <w:rtl/>
                  <w:rPrChange w:id="76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לרבות</w:t>
              </w:r>
              <w:r w:rsidR="0029230E" w:rsidRPr="0029230E">
                <w:rPr>
                  <w:color w:val="auto"/>
                  <w:rtl/>
                  <w:rPrChange w:id="77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="0029230E" w:rsidRPr="0029230E">
                <w:rPr>
                  <w:rFonts w:hint="eastAsia"/>
                  <w:color w:val="auto"/>
                  <w:rtl/>
                  <w:rPrChange w:id="78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בהינת</w:t>
              </w:r>
              <w:r w:rsidR="0029230E" w:rsidRPr="0029230E">
                <w:rPr>
                  <w:rFonts w:hint="eastAsia"/>
                  <w:color w:val="auto"/>
                  <w:rtl/>
                </w:rPr>
                <w:t>ן</w:t>
              </w:r>
              <w:r w:rsidR="0029230E" w:rsidRPr="0029230E">
                <w:rPr>
                  <w:color w:val="auto"/>
                  <w:rtl/>
                </w:rPr>
                <w:t xml:space="preserve"> השוני בין </w:t>
              </w:r>
              <w:r w:rsidR="0029230E" w:rsidRPr="0029230E">
                <w:rPr>
                  <w:rFonts w:hint="eastAsia"/>
                  <w:color w:val="auto"/>
                  <w:rtl/>
                  <w:rPrChange w:id="79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מספר</w:t>
              </w:r>
              <w:r w:rsidR="0029230E" w:rsidRPr="0029230E">
                <w:rPr>
                  <w:color w:val="auto"/>
                  <w:rtl/>
                  <w:rPrChange w:id="80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="0029230E" w:rsidRPr="0029230E">
                <w:rPr>
                  <w:rFonts w:hint="eastAsia"/>
                  <w:color w:val="auto"/>
                  <w:rtl/>
                  <w:rPrChange w:id="81" w:author="עמרי בן חורין" w:date="2017-04-02T20:15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המנויים</w:t>
              </w:r>
              <w:r w:rsidR="0029230E" w:rsidRPr="0029230E">
                <w:rPr>
                  <w:color w:val="auto"/>
                  <w:rtl/>
                  <w:rPrChange w:id="82" w:author="עמרי בן חורין" w:date="2017-04-02T20:15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של ספק התכנים למספר המנויים של אחרים</w:t>
              </w:r>
            </w:ins>
            <w:ins w:id="83" w:author="אבי כהן" w:date="2017-03-29T17:13:00Z">
              <w:del w:id="84" w:author="עמרי בן חורין" w:date="2017-04-02T20:15:00Z">
                <w:r w:rsidR="00D03688" w:rsidRPr="0029230E" w:rsidDel="0029230E">
                  <w:rPr>
                    <w:rFonts w:hint="eastAsia"/>
                    <w:color w:val="auto"/>
                    <w:rtl/>
                  </w:rPr>
                  <w:delText>ההבדלים</w:delText>
                </w:r>
                <w:r w:rsidR="00D03688" w:rsidRPr="0029230E" w:rsidDel="0029230E">
                  <w:rPr>
                    <w:color w:val="auto"/>
                    <w:rtl/>
                  </w:rPr>
                  <w:delText xml:space="preserve"> במחיר הקיים עבור הרישיון </w:delText>
                </w:r>
              </w:del>
            </w:ins>
            <w:ins w:id="85" w:author="אבי כהן" w:date="2017-03-29T17:20:00Z">
              <w:del w:id="86" w:author="עמרי בן חורין" w:date="2017-04-02T20:15:00Z">
                <w:r w:rsidR="00AC3977" w:rsidRPr="0029230E" w:rsidDel="0029230E">
                  <w:rPr>
                    <w:rFonts w:hint="eastAsia"/>
                    <w:color w:val="auto"/>
                    <w:rtl/>
                    <w:rPrChange w:id="87" w:author="עמרי בן חורין" w:date="2017-04-02T20:15:00Z">
                      <w:rPr>
                        <w:rFonts w:hint="eastAsia"/>
                        <w:color w:val="auto"/>
                        <w:highlight w:val="yellow"/>
                        <w:rtl/>
                      </w:rPr>
                    </w:rPrChange>
                  </w:rPr>
                  <w:delText>על</w:delText>
                </w:r>
                <w:r w:rsidR="00AC3977" w:rsidRPr="0029230E" w:rsidDel="0029230E">
                  <w:rPr>
                    <w:color w:val="auto"/>
                    <w:rtl/>
                    <w:rPrChange w:id="88" w:author="עמרי בן חורין" w:date="2017-04-02T20:15:00Z">
                      <w:rPr>
                        <w:color w:val="auto"/>
                        <w:highlight w:val="yellow"/>
                        <w:rtl/>
                      </w:rPr>
                    </w:rPrChange>
                  </w:rPr>
                  <w:delText xml:space="preserve"> פי </w:delText>
                </w:r>
              </w:del>
            </w:ins>
            <w:ins w:id="89" w:author="אבי כהן" w:date="2017-03-29T17:13:00Z">
              <w:del w:id="90" w:author="עמרי בן חורין" w:date="2017-04-02T20:15:00Z">
                <w:r w:rsidR="00D03688" w:rsidRPr="0029230E" w:rsidDel="0029230E">
                  <w:rPr>
                    <w:rFonts w:hint="eastAsia"/>
                    <w:color w:val="auto"/>
                    <w:rtl/>
                  </w:rPr>
                  <w:delText>מספר</w:delText>
                </w:r>
                <w:r w:rsidR="00D03688" w:rsidRPr="0029230E" w:rsidDel="0029230E">
                  <w:rPr>
                    <w:color w:val="auto"/>
                    <w:rtl/>
                  </w:rPr>
                  <w:delText xml:space="preserve"> </w:delText>
                </w:r>
                <w:r w:rsidR="00D03688" w:rsidRPr="0029230E" w:rsidDel="0029230E">
                  <w:rPr>
                    <w:rFonts w:hint="eastAsia"/>
                    <w:color w:val="auto"/>
                    <w:rtl/>
                  </w:rPr>
                  <w:delText>המנויים</w:delText>
                </w:r>
              </w:del>
            </w:ins>
            <w:ins w:id="91" w:author="אבי כהן" w:date="2017-03-29T17:16:00Z">
              <w:del w:id="92" w:author="עמרי בן חורין" w:date="2017-04-02T20:15:00Z">
                <w:r w:rsidR="00D03688" w:rsidRPr="0029230E" w:rsidDel="0029230E">
                  <w:rPr>
                    <w:color w:val="auto"/>
                    <w:rtl/>
                    <w:rPrChange w:id="93" w:author="עמרי בן חורין" w:date="2017-04-02T20:15:00Z">
                      <w:rPr>
                        <w:color w:val="auto"/>
                        <w:highlight w:val="yellow"/>
                        <w:rtl/>
                      </w:rPr>
                    </w:rPrChange>
                  </w:rPr>
                  <w:delText xml:space="preserve"> של ספק התכנים</w:delText>
                </w:r>
              </w:del>
            </w:ins>
            <w:ins w:id="94" w:author="עמרי בן חורין" w:date="2017-03-27T11:25:00Z">
              <w:r w:rsidR="00360F0E" w:rsidRPr="0029230E">
                <w:rPr>
                  <w:color w:val="auto"/>
                  <w:rtl/>
                </w:rPr>
                <w:t>,</w:t>
              </w:r>
            </w:ins>
            <w:ins w:id="95" w:author="עמרי בן חורין" w:date="2017-03-25T15:39:00Z">
              <w:del w:id="96" w:author="אבי כהן" w:date="2017-03-27T09:49:00Z">
                <w:r w:rsidR="001236D9" w:rsidRPr="00193077" w:rsidDel="006D4814">
                  <w:rPr>
                    <w:rFonts w:hint="cs"/>
                    <w:color w:val="auto"/>
                    <w:rtl/>
                  </w:rPr>
                  <w:delText>;</w:delText>
                </w:r>
              </w:del>
              <w:r w:rsidR="001236D9" w:rsidRPr="00193077">
                <w:rPr>
                  <w:rFonts w:hint="cs"/>
                  <w:color w:val="auto"/>
                  <w:rtl/>
                </w:rPr>
                <w:t xml:space="preserve"> ו</w:t>
              </w:r>
            </w:ins>
            <w:del w:id="97" w:author="עמרי בן חורין" w:date="2017-03-25T15:35:00Z">
              <w:r w:rsidRPr="00193077" w:rsidDel="001236D9">
                <w:rPr>
                  <w:rFonts w:hint="eastAsia"/>
                  <w:color w:val="auto"/>
                  <w:rtl/>
                </w:rPr>
                <w:delText>ל</w:delText>
              </w:r>
            </w:del>
            <w:r w:rsidRPr="00193077">
              <w:rPr>
                <w:rFonts w:hint="eastAsia"/>
                <w:color w:val="auto"/>
                <w:rtl/>
              </w:rPr>
              <w:t>רווח</w:t>
            </w:r>
            <w:r w:rsidRPr="00193077">
              <w:rPr>
                <w:color w:val="auto"/>
                <w:rtl/>
              </w:rPr>
              <w:t xml:space="preserve"> </w:t>
            </w:r>
            <w:r w:rsidRPr="00193077">
              <w:rPr>
                <w:rFonts w:hint="eastAsia"/>
                <w:color w:val="auto"/>
                <w:rtl/>
              </w:rPr>
              <w:t>סביר</w:t>
            </w:r>
            <w:ins w:id="98" w:author="אבי כהן" w:date="2017-03-27T09:49:00Z">
              <w:r w:rsidR="006D4814" w:rsidRPr="00193077">
                <w:rPr>
                  <w:rFonts w:hint="cs"/>
                  <w:color w:val="auto"/>
                  <w:rtl/>
                </w:rPr>
                <w:t xml:space="preserve"> </w:t>
              </w:r>
            </w:ins>
            <w:ins w:id="99" w:author="אבי כהן" w:date="2017-03-28T14:02:00Z">
              <w:r w:rsidR="001A4DB5">
                <w:rPr>
                  <w:rFonts w:hint="cs"/>
                  <w:color w:val="auto"/>
                  <w:rtl/>
                </w:rPr>
                <w:t>לבעל הזכות</w:t>
              </w:r>
            </w:ins>
            <w:ins w:id="100" w:author="אבי כהן" w:date="2017-01-29T20:58:00Z">
              <w:del w:id="101" w:author="עמרי בן חורין" w:date="2017-03-25T15:35:00Z">
                <w:r w:rsidR="00466546" w:rsidRPr="00193077" w:rsidDel="001236D9">
                  <w:rPr>
                    <w:rFonts w:hint="cs"/>
                    <w:color w:val="auto"/>
                    <w:rtl/>
                  </w:rPr>
                  <w:delText>,</w:delText>
                </w:r>
              </w:del>
            </w:ins>
            <w:ins w:id="102" w:author="עמרי בן חורין" w:date="2017-03-25T15:35:00Z">
              <w:r w:rsidR="001236D9" w:rsidRPr="00193077">
                <w:rPr>
                  <w:rFonts w:hint="cs"/>
                  <w:color w:val="auto"/>
                  <w:rtl/>
                </w:rPr>
                <w:t>;</w:t>
              </w:r>
            </w:ins>
            <w:del w:id="103" w:author="עמרי בן חורין" w:date="2017-03-25T15:39:00Z">
              <w:r w:rsidRPr="00193077" w:rsidDel="001236D9">
                <w:rPr>
                  <w:rFonts w:hint="cs"/>
                  <w:color w:val="auto"/>
                  <w:rtl/>
                </w:rPr>
                <w:delText xml:space="preserve"> </w:delText>
              </w:r>
            </w:del>
            <w:ins w:id="104" w:author="אבי כהן" w:date="2017-01-29T19:22:00Z">
              <w:del w:id="105" w:author="עמרי בן חורין" w:date="2017-03-25T15:36:00Z">
                <w:r w:rsidR="00BE6BAD" w:rsidRPr="00193077" w:rsidDel="001236D9">
                  <w:rPr>
                    <w:color w:val="auto"/>
                    <w:rtl/>
                  </w:rPr>
                  <w:delText xml:space="preserve">לסך התשלומים </w:delText>
                </w:r>
                <w:r w:rsidR="00BE6BAD" w:rsidRPr="00193077" w:rsidDel="001236D9">
                  <w:rPr>
                    <w:rFonts w:hint="cs"/>
                    <w:color w:val="auto"/>
                    <w:rtl/>
                  </w:rPr>
                  <w:delText>ש</w:delText>
                </w:r>
                <w:r w:rsidR="00BE6BAD" w:rsidRPr="00193077" w:rsidDel="001236D9">
                  <w:rPr>
                    <w:color w:val="auto"/>
                    <w:rtl/>
                  </w:rPr>
                  <w:delText xml:space="preserve">מפיק ערוץ הספורט מקבל בעד רישיון לשידור שנתן </w:delText>
                </w:r>
              </w:del>
            </w:ins>
            <w:del w:id="106" w:author="עמרי בן חורין" w:date="2017-03-25T15:39:00Z">
              <w:r w:rsidRPr="00193077" w:rsidDel="001236D9">
                <w:rPr>
                  <w:rFonts w:hint="cs"/>
                  <w:color w:val="auto"/>
                  <w:rtl/>
                </w:rPr>
                <w:delText xml:space="preserve">ולמחיר הקיים עבור הרישיון לשידור, אם ניתן אותו רישיון לשידור </w:delText>
              </w:r>
              <w:r w:rsidRPr="00193077" w:rsidDel="001236D9">
                <w:rPr>
                  <w:rFonts w:hint="eastAsia"/>
                  <w:color w:val="auto"/>
                  <w:rtl/>
                </w:rPr>
                <w:delText>לאחר</w:delText>
              </w:r>
            </w:del>
            <w:del w:id="107" w:author="עמרי בן חורין" w:date="2017-03-25T15:40:00Z">
              <w:r w:rsidDel="001236D9">
                <w:rPr>
                  <w:rFonts w:hint="cs"/>
                  <w:color w:val="auto"/>
                  <w:rtl/>
                </w:rPr>
                <w:delText>.</w:delText>
              </w:r>
            </w:del>
            <w:ins w:id="108" w:author="עמרי בן חורין" w:date="2017-03-25T15:37:00Z">
              <w:r w:rsidR="001236D9">
                <w:rPr>
                  <w:rFonts w:hint="cs"/>
                  <w:color w:val="auto"/>
                  <w:rtl/>
                </w:rPr>
                <w:t xml:space="preserve"> בהכרעתו, לא יתחשב המומחה בסך </w:t>
              </w:r>
              <w:del w:id="109" w:author="אבי כהן" w:date="2017-03-28T15:58:00Z">
                <w:r w:rsidR="001236D9" w:rsidDel="00D70957">
                  <w:rPr>
                    <w:rFonts w:hint="cs"/>
                    <w:color w:val="auto"/>
                    <w:rtl/>
                  </w:rPr>
                  <w:delText>התשלומים</w:delText>
                </w:r>
              </w:del>
            </w:ins>
            <w:ins w:id="110" w:author="אבי כהן" w:date="2017-03-28T15:58:00Z">
              <w:r w:rsidR="00D70957">
                <w:rPr>
                  <w:rFonts w:hint="cs"/>
                  <w:color w:val="auto"/>
                  <w:rtl/>
                </w:rPr>
                <w:t xml:space="preserve">התקבולים </w:t>
              </w:r>
            </w:ins>
            <w:ins w:id="111" w:author="אבי כהן" w:date="2017-03-27T09:58:00Z">
              <w:r w:rsidR="002162B7">
                <w:rPr>
                  <w:rFonts w:hint="cs"/>
                  <w:color w:val="auto"/>
                  <w:rtl/>
                </w:rPr>
                <w:t>הכולל</w:t>
              </w:r>
            </w:ins>
            <w:ins w:id="112" w:author="עמרי בן חורין" w:date="2017-03-25T15:37:00Z">
              <w:r w:rsidR="001236D9">
                <w:rPr>
                  <w:rFonts w:hint="cs"/>
                  <w:color w:val="auto"/>
                  <w:rtl/>
                </w:rPr>
                <w:t xml:space="preserve"> שמקבל </w:t>
              </w:r>
              <w:del w:id="113" w:author="אבי כהן" w:date="2017-03-28T14:02:00Z">
                <w:r w:rsidR="001236D9" w:rsidDel="001A4DB5">
                  <w:rPr>
                    <w:rFonts w:hint="cs"/>
                    <w:color w:val="auto"/>
                    <w:rtl/>
                  </w:rPr>
                  <w:delText>מפיק ערוץ הספורט</w:delText>
                </w:r>
              </w:del>
            </w:ins>
            <w:ins w:id="114" w:author="אבי כהן" w:date="2017-03-28T14:02:00Z">
              <w:r w:rsidR="001A4DB5">
                <w:rPr>
                  <w:rFonts w:hint="cs"/>
                  <w:color w:val="auto"/>
                  <w:rtl/>
                </w:rPr>
                <w:t>בעל הזכות</w:t>
              </w:r>
            </w:ins>
            <w:ins w:id="115" w:author="עמרי בן חורין" w:date="2017-03-25T15:37:00Z">
              <w:r w:rsidR="001236D9">
                <w:rPr>
                  <w:rFonts w:hint="cs"/>
                  <w:color w:val="auto"/>
                  <w:rtl/>
                </w:rPr>
                <w:t xml:space="preserve"> בעד </w:t>
              </w:r>
            </w:ins>
            <w:ins w:id="116" w:author="עמרי בן חורין" w:date="2017-03-27T11:26:00Z">
              <w:r w:rsidR="00AE24BD">
                <w:rPr>
                  <w:rFonts w:hint="cs"/>
                  <w:color w:val="auto"/>
                  <w:rtl/>
                </w:rPr>
                <w:t>כל הרישיונות לשידור שנתן</w:t>
              </w:r>
            </w:ins>
            <w:ins w:id="117" w:author="אבי כהן" w:date="2017-03-27T09:58:00Z">
              <w:del w:id="118" w:author="עמרי בן חורין" w:date="2017-03-27T11:26:00Z">
                <w:r w:rsidR="002162B7" w:rsidDel="00AE24BD">
                  <w:rPr>
                    <w:rFonts w:hint="cs"/>
                    <w:color w:val="auto"/>
                    <w:rtl/>
                  </w:rPr>
                  <w:delText xml:space="preserve">מתן </w:delText>
                </w:r>
              </w:del>
            </w:ins>
            <w:ins w:id="119" w:author="עמרי בן חורין" w:date="2017-03-25T15:37:00Z">
              <w:r w:rsidR="001236D9">
                <w:rPr>
                  <w:rFonts w:hint="cs"/>
                  <w:color w:val="auto"/>
                  <w:rtl/>
                </w:rPr>
                <w:t>.</w:t>
              </w:r>
            </w:ins>
            <w:ins w:id="120" w:author="עמרי בן חורין" w:date="2017-03-22T15:43:00Z">
              <w:r w:rsidR="00EF19DD">
                <w:rPr>
                  <w:rFonts w:hint="cs"/>
                  <w:color w:val="auto"/>
                  <w:rtl/>
                </w:rPr>
                <w:t xml:space="preserve"> </w:t>
              </w:r>
            </w:ins>
          </w:p>
        </w:tc>
      </w:tr>
      <w:tr w:rsidR="00B958FA" w:rsidTr="00005D5E">
        <w:trPr>
          <w:cantSplit/>
          <w:trHeight w:val="60"/>
        </w:trPr>
        <w:tc>
          <w:tcPr>
            <w:tcW w:w="1870" w:type="dxa"/>
          </w:tcPr>
          <w:p w:rsidR="00B958FA" w:rsidRDefault="00B958FA">
            <w:pPr>
              <w:pStyle w:val="TableSideHeading"/>
            </w:pPr>
          </w:p>
        </w:tc>
        <w:tc>
          <w:tcPr>
            <w:tcW w:w="539" w:type="dxa"/>
          </w:tcPr>
          <w:p w:rsidR="00B958FA" w:rsidRDefault="00B958FA" w:rsidP="00B958FA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B958FA" w:rsidRDefault="00B958FA">
            <w:pPr>
              <w:pStyle w:val="TableText"/>
            </w:pPr>
          </w:p>
        </w:tc>
        <w:tc>
          <w:tcPr>
            <w:tcW w:w="625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B958FA" w:rsidRPr="00F507F3" w:rsidRDefault="00B958FA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  <w:pPrChange w:id="121" w:author="עמרי בן חורין" w:date="2017-04-02T20:17:00Z">
                <w:pPr>
                  <w:pStyle w:val="TableBlock"/>
                  <w:keepLines w:val="0"/>
                  <w:widowControl/>
                  <w:tabs>
                    <w:tab w:val="clear" w:pos="1247"/>
                  </w:tabs>
                  <w:adjustRightInd/>
                  <w:textAlignment w:val="auto"/>
                </w:pPr>
              </w:pPrChange>
            </w:pPr>
            <w:r w:rsidRPr="007D4122">
              <w:rPr>
                <w:rFonts w:hint="eastAsia"/>
                <w:rtl/>
                <w:rPrChange w:id="122" w:author="עמרי בן חורין" w:date="2017-04-02T20:14:00Z">
                  <w:rPr>
                    <w:rFonts w:hint="eastAsia"/>
                    <w:color w:val="auto"/>
                    <w:rtl/>
                  </w:rPr>
                </w:rPrChange>
              </w:rPr>
              <w:t>הכרעת</w:t>
            </w:r>
            <w:r w:rsidRPr="00193077">
              <w:rPr>
                <w:color w:val="auto"/>
                <w:rtl/>
              </w:rPr>
              <w:t xml:space="preserve"> המומחה </w:t>
            </w:r>
            <w:r w:rsidRPr="00193077">
              <w:rPr>
                <w:rFonts w:hint="eastAsia"/>
                <w:color w:val="auto"/>
                <w:rtl/>
              </w:rPr>
              <w:t>שנבחר</w:t>
            </w:r>
            <w:r w:rsidRPr="00193077">
              <w:rPr>
                <w:color w:val="auto"/>
                <w:rtl/>
              </w:rPr>
              <w:t xml:space="preserve"> </w:t>
            </w:r>
            <w:r w:rsidRPr="00193077">
              <w:rPr>
                <w:rFonts w:hint="cs"/>
                <w:color w:val="auto"/>
                <w:rtl/>
              </w:rPr>
              <w:t>או המומחה שמונה, תהיה מנומקת</w:t>
            </w:r>
            <w:ins w:id="123" w:author="עמרי בן חורין" w:date="2017-04-02T20:17:00Z">
              <w:r w:rsidR="0029230E">
                <w:rPr>
                  <w:rFonts w:hint="cs"/>
                  <w:color w:val="auto"/>
                  <w:rtl/>
                </w:rPr>
                <w:t>;</w:t>
              </w:r>
            </w:ins>
            <w:r w:rsidRPr="00193077">
              <w:rPr>
                <w:color w:val="auto"/>
                <w:rtl/>
              </w:rPr>
              <w:t xml:space="preserve"> </w:t>
            </w:r>
            <w:del w:id="124" w:author="עמרי בן חורין" w:date="2017-04-02T20:17:00Z">
              <w:r w:rsidDel="0029230E">
                <w:rPr>
                  <w:rFonts w:hint="cs"/>
                  <w:color w:val="auto"/>
                  <w:rtl/>
                </w:rPr>
                <w:delText xml:space="preserve">אך </w:delText>
              </w:r>
            </w:del>
            <w:r>
              <w:rPr>
                <w:rFonts w:hint="cs"/>
                <w:color w:val="auto"/>
                <w:rtl/>
              </w:rPr>
              <w:t>לא יהיה בה</w:t>
            </w:r>
            <w:ins w:id="125" w:author="עמרי בן חורין" w:date="2017-04-02T20:17:00Z">
              <w:r w:rsidR="0029230E">
                <w:rPr>
                  <w:rFonts w:hint="cs"/>
                  <w:color w:val="auto"/>
                  <w:rtl/>
                </w:rPr>
                <w:t>כרעת המומחה</w:t>
              </w:r>
            </w:ins>
            <w:r>
              <w:rPr>
                <w:rFonts w:hint="cs"/>
                <w:color w:val="auto"/>
                <w:rtl/>
              </w:rPr>
              <w:t xml:space="preserve"> כדי לחייב את ספק</w:t>
            </w:r>
            <w:r w:rsidR="00C577DB">
              <w:rPr>
                <w:rFonts w:hint="cs"/>
                <w:color w:val="auto"/>
                <w:rtl/>
              </w:rPr>
              <w:t xml:space="preserve"> התכנים לרכוש את הרישיון לשידור; </w:t>
            </w:r>
            <w:r w:rsidR="00C577DB" w:rsidRPr="00193077">
              <w:rPr>
                <w:rFonts w:hint="cs"/>
                <w:color w:val="auto"/>
                <w:rtl/>
              </w:rPr>
              <w:t>לא הודיע ספק התכנים על רצונו לרכוש את הרישיון לשידור בתוך 14 ימים מיום מתן הכרעת המומחה, לא תחייב הכרעת המומחה את הצדדים.</w:t>
            </w:r>
          </w:p>
        </w:tc>
      </w:tr>
      <w:tr w:rsidR="00B958FA" w:rsidTr="00005D5E">
        <w:trPr>
          <w:cantSplit/>
          <w:trHeight w:val="60"/>
        </w:trPr>
        <w:tc>
          <w:tcPr>
            <w:tcW w:w="1870" w:type="dxa"/>
          </w:tcPr>
          <w:p w:rsidR="00B958FA" w:rsidRDefault="00B958FA">
            <w:pPr>
              <w:pStyle w:val="TableSideHeading"/>
            </w:pPr>
          </w:p>
        </w:tc>
        <w:tc>
          <w:tcPr>
            <w:tcW w:w="539" w:type="dxa"/>
          </w:tcPr>
          <w:p w:rsidR="00B958FA" w:rsidRDefault="00B958FA" w:rsidP="00B958FA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B958FA" w:rsidRDefault="00B958FA">
            <w:pPr>
              <w:pStyle w:val="TableText"/>
            </w:pPr>
          </w:p>
        </w:tc>
        <w:tc>
          <w:tcPr>
            <w:tcW w:w="625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B958FA" w:rsidRPr="00B958FA" w:rsidRDefault="00466546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  <w:pPrChange w:id="126" w:author="עמרי בן חורין" w:date="2017-04-02T20:14:00Z">
                <w:pPr>
                  <w:pStyle w:val="TableBlock"/>
                  <w:numPr>
                    <w:numId w:val="3"/>
                  </w:numPr>
                  <w:tabs>
                    <w:tab w:val="num" w:pos="624"/>
                  </w:tabs>
                </w:pPr>
              </w:pPrChange>
            </w:pPr>
            <w:ins w:id="127" w:author="אבי כהן" w:date="2017-01-29T21:01:00Z">
              <w:r w:rsidRPr="004F3827">
                <w:rPr>
                  <w:rFonts w:hint="eastAsia"/>
                  <w:color w:val="auto"/>
                  <w:rtl/>
                  <w:rPrChange w:id="128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הודיע</w:t>
              </w:r>
              <w:r w:rsidRPr="004F3827">
                <w:rPr>
                  <w:color w:val="auto"/>
                  <w:rtl/>
                  <w:rPrChange w:id="129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30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ספק</w:t>
              </w:r>
              <w:r w:rsidRPr="004F3827">
                <w:rPr>
                  <w:color w:val="auto"/>
                  <w:rtl/>
                  <w:rPrChange w:id="131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32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התכנים</w:t>
              </w:r>
              <w:r w:rsidRPr="004F3827">
                <w:rPr>
                  <w:color w:val="auto"/>
                  <w:rtl/>
                  <w:rPrChange w:id="133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34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על</w:t>
              </w:r>
              <w:r w:rsidRPr="004F3827">
                <w:rPr>
                  <w:color w:val="auto"/>
                  <w:rtl/>
                  <w:rPrChange w:id="135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36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רצונו</w:t>
              </w:r>
              <w:r w:rsidRPr="004F3827">
                <w:rPr>
                  <w:color w:val="auto"/>
                  <w:rtl/>
                  <w:rPrChange w:id="137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38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לרכוש</w:t>
              </w:r>
              <w:r w:rsidRPr="004F3827">
                <w:rPr>
                  <w:color w:val="auto"/>
                  <w:rtl/>
                  <w:rPrChange w:id="139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40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את</w:t>
              </w:r>
              <w:r w:rsidRPr="004F3827">
                <w:rPr>
                  <w:color w:val="auto"/>
                  <w:rtl/>
                  <w:rPrChange w:id="141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42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הרישיון</w:t>
              </w:r>
              <w:r w:rsidRPr="004F3827">
                <w:rPr>
                  <w:color w:val="auto"/>
                  <w:rtl/>
                  <w:rPrChange w:id="143" w:author="עמרי בן חורין" w:date="2017-03-28T21:24:00Z">
                    <w:rPr>
                      <w:color w:val="auto"/>
                      <w:highlight w:val="yellow"/>
                      <w:rtl/>
                    </w:rPr>
                  </w:rPrChange>
                </w:rPr>
                <w:t xml:space="preserve"> </w:t>
              </w:r>
              <w:r w:rsidRPr="004F3827">
                <w:rPr>
                  <w:rFonts w:hint="eastAsia"/>
                  <w:color w:val="auto"/>
                  <w:rtl/>
                  <w:rPrChange w:id="144" w:author="עמרי בן חורין" w:date="2017-03-28T21:24:00Z">
                    <w:rPr>
                      <w:rFonts w:hint="eastAsia"/>
                      <w:color w:val="auto"/>
                      <w:highlight w:val="yellow"/>
                      <w:rtl/>
                    </w:rPr>
                  </w:rPrChange>
                </w:rPr>
                <w:t>לשידור</w:t>
              </w:r>
            </w:ins>
            <w:ins w:id="145" w:author="עמרי בן חורין" w:date="2017-04-02T20:17:00Z">
              <w:r w:rsidR="0029230E">
                <w:rPr>
                  <w:rFonts w:hint="cs"/>
                  <w:color w:val="auto"/>
                  <w:rtl/>
                </w:rPr>
                <w:t>, תחייב הכרעת המומחה את הצדדים,</w:t>
              </w:r>
            </w:ins>
            <w:ins w:id="146" w:author="עמרי בן חורין" w:date="2017-04-02T20:18:00Z">
              <w:r w:rsidR="0029230E">
                <w:rPr>
                  <w:rFonts w:hint="cs"/>
                  <w:color w:val="auto"/>
                  <w:rtl/>
                </w:rPr>
                <w:t xml:space="preserve"> </w:t>
              </w:r>
            </w:ins>
            <w:del w:id="147" w:author="אבי כהן" w:date="2017-01-29T21:01:00Z">
              <w:r w:rsidR="00B958FA" w:rsidRPr="004F3827" w:rsidDel="00466546">
                <w:rPr>
                  <w:rFonts w:hint="eastAsia"/>
                  <w:color w:val="auto"/>
                  <w:rtl/>
                </w:rPr>
                <w:delText>ניתנה</w:delText>
              </w:r>
              <w:r w:rsidR="00B958FA" w:rsidDel="00466546">
                <w:rPr>
                  <w:rFonts w:hint="cs"/>
                  <w:color w:val="auto"/>
                  <w:rtl/>
                </w:rPr>
                <w:delText xml:space="preserve"> הכרעת המומחה </w:delText>
              </w:r>
              <w:r w:rsidR="003151CE" w:rsidRPr="007D0264" w:rsidDel="00466546">
                <w:rPr>
                  <w:rFonts w:hint="eastAsia"/>
                  <w:rtl/>
                </w:rPr>
                <w:delText>שנבחר</w:delText>
              </w:r>
              <w:r w:rsidR="003151CE" w:rsidRPr="007D0264" w:rsidDel="00466546">
                <w:rPr>
                  <w:rtl/>
                </w:rPr>
                <w:delText xml:space="preserve"> </w:delText>
              </w:r>
              <w:r w:rsidR="003151CE" w:rsidDel="00466546">
                <w:rPr>
                  <w:rFonts w:hint="cs"/>
                  <w:rtl/>
                </w:rPr>
                <w:delText>או המומחה שמונה</w:delText>
              </w:r>
            </w:del>
            <w:r w:rsidR="003151CE">
              <w:rPr>
                <w:rFonts w:hint="cs"/>
                <w:color w:val="auto"/>
                <w:rtl/>
              </w:rPr>
              <w:t>,</w:t>
            </w:r>
            <w:r w:rsidR="00B958FA">
              <w:rPr>
                <w:rFonts w:hint="cs"/>
                <w:color w:val="auto"/>
                <w:rtl/>
              </w:rPr>
              <w:t xml:space="preserve"> </w:t>
            </w:r>
            <w:ins w:id="148" w:author="עמרי בן חורין" w:date="2017-04-02T20:18:00Z">
              <w:r w:rsidR="0029230E">
                <w:rPr>
                  <w:rFonts w:hint="cs"/>
                  <w:color w:val="auto"/>
                  <w:rtl/>
                </w:rPr>
                <w:t>ו</w:t>
              </w:r>
            </w:ins>
            <w:r w:rsidR="00B958FA">
              <w:rPr>
                <w:rFonts w:hint="cs"/>
                <w:color w:val="auto"/>
                <w:rtl/>
              </w:rPr>
              <w:t>י</w:t>
            </w:r>
            <w:ins w:id="149" w:author="עמרי בן חורין" w:date="2017-04-02T20:18:00Z">
              <w:r w:rsidR="0029230E">
                <w:rPr>
                  <w:rFonts w:hint="cs"/>
                  <w:color w:val="auto"/>
                  <w:rtl/>
                </w:rPr>
                <w:t>י</w:t>
              </w:r>
            </w:ins>
            <w:r w:rsidR="00B958FA">
              <w:rPr>
                <w:rFonts w:hint="cs"/>
                <w:color w:val="auto"/>
                <w:rtl/>
              </w:rPr>
              <w:t xml:space="preserve">תן </w:t>
            </w:r>
            <w:del w:id="150" w:author="אבי כהן" w:date="2017-03-28T14:02:00Z">
              <w:r w:rsidR="00B958FA" w:rsidDel="001A4DB5">
                <w:rPr>
                  <w:rFonts w:hint="cs"/>
                  <w:color w:val="auto"/>
                  <w:rtl/>
                </w:rPr>
                <w:delText>מפיק ערוץ ספורט</w:delText>
              </w:r>
            </w:del>
            <w:ins w:id="151" w:author="אבי כהן" w:date="2017-03-28T14:02:00Z">
              <w:r w:rsidR="001A4DB5">
                <w:rPr>
                  <w:rFonts w:hint="cs"/>
                  <w:color w:val="auto"/>
                  <w:rtl/>
                </w:rPr>
                <w:t>בעל הזכות</w:t>
              </w:r>
            </w:ins>
            <w:r w:rsidR="00B958FA">
              <w:rPr>
                <w:rFonts w:hint="cs"/>
                <w:color w:val="auto"/>
                <w:rtl/>
              </w:rPr>
              <w:t xml:space="preserve"> באופן מיידי לספק התכנים את הרישיון לשידור כאמור בסעיף קטן (א)</w:t>
            </w:r>
            <w:del w:id="152" w:author="אבי כהן" w:date="2017-01-29T21:01:00Z">
              <w:r w:rsidR="00B958FA" w:rsidDel="00466546">
                <w:rPr>
                  <w:rFonts w:hint="cs"/>
                  <w:color w:val="auto"/>
                  <w:rtl/>
                </w:rPr>
                <w:delText>, אלא אם הודיע ספק התכנים כי הוא אינו מעוניין ברכישת אותו רישיון לשידור</w:delText>
              </w:r>
            </w:del>
            <w:r w:rsidR="00B958FA">
              <w:rPr>
                <w:rFonts w:hint="cs"/>
                <w:color w:val="auto"/>
                <w:rtl/>
              </w:rPr>
              <w:t>.</w:t>
            </w:r>
          </w:p>
        </w:tc>
      </w:tr>
      <w:tr w:rsidR="00B958FA" w:rsidTr="00005D5E">
        <w:trPr>
          <w:cantSplit/>
          <w:trHeight w:val="60"/>
        </w:trPr>
        <w:tc>
          <w:tcPr>
            <w:tcW w:w="1870" w:type="dxa"/>
          </w:tcPr>
          <w:p w:rsidR="00B958FA" w:rsidRDefault="00B958FA">
            <w:pPr>
              <w:pStyle w:val="TableSideHeading"/>
            </w:pPr>
          </w:p>
        </w:tc>
        <w:tc>
          <w:tcPr>
            <w:tcW w:w="539" w:type="dxa"/>
          </w:tcPr>
          <w:p w:rsidR="00B958FA" w:rsidRDefault="00B958FA" w:rsidP="00B958FA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B958FA" w:rsidRDefault="00B958FA">
            <w:pPr>
              <w:pStyle w:val="TableText"/>
            </w:pPr>
          </w:p>
        </w:tc>
        <w:tc>
          <w:tcPr>
            <w:tcW w:w="625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B958FA" w:rsidRPr="00B958FA" w:rsidRDefault="00B958FA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  <w:pPrChange w:id="153" w:author="עמרי בן חורין" w:date="2017-04-02T20:18:00Z">
                <w:pPr>
                  <w:pStyle w:val="TableBlock"/>
                  <w:numPr>
                    <w:numId w:val="3"/>
                  </w:numPr>
                  <w:tabs>
                    <w:tab w:val="num" w:pos="624"/>
                  </w:tabs>
                </w:pPr>
              </w:pPrChange>
            </w:pPr>
            <w:r>
              <w:rPr>
                <w:rFonts w:hint="cs"/>
                <w:color w:val="auto"/>
                <w:rtl/>
              </w:rPr>
              <w:t xml:space="preserve">ספק תכנים שלא רכש רישיון לשידור לאחר שהתקבלה הכרעת המומחה לא יהא רשאי לפנות למועצה בבקשה למינוי מומחה, לצורך הכרעה במחלוקת מול אותו </w:t>
            </w:r>
            <w:del w:id="154" w:author="אבי כהן" w:date="2017-03-28T14:02:00Z">
              <w:r w:rsidDel="001A4DB5">
                <w:rPr>
                  <w:rFonts w:hint="cs"/>
                  <w:color w:val="auto"/>
                  <w:rtl/>
                </w:rPr>
                <w:delText>ערוץ ספורט</w:delText>
              </w:r>
            </w:del>
            <w:r>
              <w:rPr>
                <w:rFonts w:hint="cs"/>
                <w:color w:val="auto"/>
                <w:rtl/>
              </w:rPr>
              <w:t>, וזאת למשך תשעה חודשים.</w:t>
            </w:r>
          </w:p>
        </w:tc>
      </w:tr>
      <w:tr w:rsidR="00B958FA" w:rsidTr="00005D5E">
        <w:trPr>
          <w:cantSplit/>
          <w:trHeight w:val="60"/>
        </w:trPr>
        <w:tc>
          <w:tcPr>
            <w:tcW w:w="1870" w:type="dxa"/>
          </w:tcPr>
          <w:p w:rsidR="00B958FA" w:rsidRDefault="00B958FA">
            <w:pPr>
              <w:pStyle w:val="TableSideHeading"/>
            </w:pPr>
          </w:p>
        </w:tc>
        <w:tc>
          <w:tcPr>
            <w:tcW w:w="539" w:type="dxa"/>
          </w:tcPr>
          <w:p w:rsidR="00B958FA" w:rsidRDefault="00B958FA" w:rsidP="00B958FA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B958FA" w:rsidRDefault="00B958FA">
            <w:pPr>
              <w:pStyle w:val="TableText"/>
            </w:pPr>
          </w:p>
        </w:tc>
        <w:tc>
          <w:tcPr>
            <w:tcW w:w="625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624" w:type="dxa"/>
          </w:tcPr>
          <w:p w:rsidR="00B958FA" w:rsidRDefault="00B958FA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B958FA" w:rsidRDefault="00B958FA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color w:val="auto"/>
                <w:rtl/>
              </w:rPr>
              <w:pPrChange w:id="155" w:author="עמרי בן חורין" w:date="2017-04-02T20:14:00Z">
                <w:pPr>
                  <w:pStyle w:val="TableBlock"/>
                  <w:numPr>
                    <w:numId w:val="3"/>
                  </w:numPr>
                  <w:tabs>
                    <w:tab w:val="num" w:pos="624"/>
                  </w:tabs>
                </w:pPr>
              </w:pPrChange>
            </w:pPr>
            <w:r>
              <w:rPr>
                <w:rtl/>
              </w:rPr>
              <w:t xml:space="preserve">בית המשפט </w:t>
            </w:r>
            <w:r>
              <w:rPr>
                <w:rFonts w:hint="cs"/>
                <w:rtl/>
              </w:rPr>
              <w:t xml:space="preserve">המחוזי </w:t>
            </w:r>
            <w:r>
              <w:rPr>
                <w:rtl/>
              </w:rPr>
              <w:t xml:space="preserve">רשאי, על פי בקשת </w:t>
            </w:r>
            <w:r>
              <w:rPr>
                <w:rFonts w:hint="cs"/>
                <w:rtl/>
              </w:rPr>
              <w:t>אחד מהצדדים</w:t>
            </w:r>
            <w:r>
              <w:rPr>
                <w:rtl/>
              </w:rPr>
              <w:t xml:space="preserve">, לבטל </w:t>
            </w:r>
            <w:r>
              <w:rPr>
                <w:rFonts w:hint="cs"/>
                <w:rtl/>
              </w:rPr>
              <w:t>את הכרעת המומחה</w:t>
            </w:r>
            <w:r>
              <w:rPr>
                <w:rtl/>
              </w:rPr>
              <w:t>, כול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 xml:space="preserve"> או חלק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, להשלימ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 xml:space="preserve">, </w:t>
            </w:r>
            <w:r>
              <w:rPr>
                <w:rFonts w:hint="cs"/>
                <w:rtl/>
              </w:rPr>
              <w:t xml:space="preserve">או </w:t>
            </w:r>
            <w:r>
              <w:rPr>
                <w:rtl/>
              </w:rPr>
              <w:t>לתקנ</w:t>
            </w:r>
            <w:r>
              <w:rPr>
                <w:rFonts w:hint="cs"/>
                <w:rtl/>
              </w:rPr>
              <w:t>ה, אם נפלה בה טעות יסודית או אם נפל פגם מהותי בהליך</w:t>
            </w:r>
            <w:r>
              <w:rPr>
                <w:rFonts w:hint="cs"/>
                <w:color w:val="auto"/>
                <w:rtl/>
              </w:rPr>
              <w:t xml:space="preserve">;  </w:t>
            </w:r>
            <w:r w:rsidRPr="004F3827">
              <w:rPr>
                <w:rFonts w:hint="eastAsia"/>
                <w:color w:val="auto"/>
                <w:rtl/>
                <w:rPrChange w:id="156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פסק</w:t>
            </w:r>
            <w:r w:rsidRPr="004F3827">
              <w:rPr>
                <w:color w:val="auto"/>
                <w:rtl/>
                <w:rPrChange w:id="157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58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דינו</w:t>
            </w:r>
            <w:r w:rsidRPr="004F3827">
              <w:rPr>
                <w:color w:val="auto"/>
                <w:rtl/>
                <w:rPrChange w:id="159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60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של</w:t>
            </w:r>
            <w:r w:rsidRPr="004F3827">
              <w:rPr>
                <w:color w:val="auto"/>
                <w:rtl/>
                <w:rPrChange w:id="161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62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בית</w:t>
            </w:r>
            <w:r w:rsidRPr="004F3827">
              <w:rPr>
                <w:color w:val="auto"/>
                <w:rtl/>
                <w:rPrChange w:id="163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64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המשפט</w:t>
            </w:r>
            <w:r w:rsidRPr="004F3827">
              <w:rPr>
                <w:color w:val="auto"/>
                <w:rtl/>
                <w:rPrChange w:id="165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66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המחוזי</w:t>
            </w:r>
            <w:r w:rsidRPr="004F3827">
              <w:rPr>
                <w:color w:val="auto"/>
                <w:rtl/>
                <w:rPrChange w:id="167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68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יחול</w:t>
            </w:r>
            <w:r w:rsidRPr="004F3827">
              <w:rPr>
                <w:color w:val="auto"/>
                <w:rtl/>
                <w:rPrChange w:id="169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70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מיום</w:t>
            </w:r>
            <w:r w:rsidRPr="004F3827">
              <w:rPr>
                <w:color w:val="auto"/>
                <w:rtl/>
                <w:rPrChange w:id="171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72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מתן</w:t>
            </w:r>
            <w:r w:rsidRPr="004F3827">
              <w:rPr>
                <w:color w:val="auto"/>
                <w:rtl/>
                <w:rPrChange w:id="173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74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הרישיון</w:t>
            </w:r>
            <w:r w:rsidRPr="004F3827">
              <w:rPr>
                <w:color w:val="auto"/>
                <w:rtl/>
                <w:rPrChange w:id="175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4F3827">
              <w:rPr>
                <w:rFonts w:hint="eastAsia"/>
                <w:color w:val="auto"/>
                <w:rtl/>
                <w:rPrChange w:id="176" w:author="עמרי בן חורין" w:date="2017-03-28T21:27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לשידור</w:t>
            </w:r>
            <w:r w:rsidRPr="004F3827">
              <w:rPr>
                <w:color w:val="auto"/>
                <w:rtl/>
                <w:rPrChange w:id="177" w:author="עמרי בן חורין" w:date="2017-03-28T21:27:00Z">
                  <w:rPr>
                    <w:color w:val="auto"/>
                    <w:highlight w:val="yellow"/>
                    <w:rtl/>
                  </w:rPr>
                </w:rPrChange>
              </w:rPr>
              <w:t>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Default="00850263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rtl/>
              </w:rPr>
              <w:pPrChange w:id="178" w:author="עמרי בן חורין" w:date="2017-04-02T20:18:00Z">
                <w:pPr>
                  <w:pStyle w:val="TableBlock"/>
                  <w:numPr>
                    <w:numId w:val="3"/>
                  </w:numPr>
                  <w:tabs>
                    <w:tab w:val="num" w:pos="624"/>
                  </w:tabs>
                </w:pPr>
              </w:pPrChange>
            </w:pPr>
            <w:r w:rsidRPr="003B4B90">
              <w:rPr>
                <w:rFonts w:hint="eastAsia"/>
                <w:rtl/>
              </w:rPr>
              <w:t>ספק</w:t>
            </w:r>
            <w:r w:rsidRPr="003B4B90">
              <w:rPr>
                <w:rtl/>
              </w:rPr>
              <w:t xml:space="preserve"> תכנים רשום ש</w:t>
            </w:r>
            <w:r w:rsidRPr="003B4B90">
              <w:rPr>
                <w:rFonts w:hint="cs"/>
                <w:rtl/>
              </w:rPr>
              <w:t xml:space="preserve">קיבל </w:t>
            </w:r>
            <w:r w:rsidRPr="003B4B90">
              <w:rPr>
                <w:rtl/>
              </w:rPr>
              <w:t xml:space="preserve">רישיון </w:t>
            </w:r>
            <w:r w:rsidRPr="003B4B90">
              <w:rPr>
                <w:rFonts w:hint="eastAsia"/>
                <w:rtl/>
              </w:rPr>
              <w:t>לשידור</w:t>
            </w:r>
            <w:r w:rsidRPr="003B4B90">
              <w:rPr>
                <w:rtl/>
              </w:rPr>
              <w:t xml:space="preserve"> </w:t>
            </w:r>
            <w:del w:id="179" w:author="עמרי בן חורין" w:date="2017-03-28T21:29:00Z">
              <w:r w:rsidRPr="003B4B90" w:rsidDel="008E0F38">
                <w:rPr>
                  <w:rtl/>
                </w:rPr>
                <w:delText xml:space="preserve">ערוץ ספורט </w:delText>
              </w:r>
            </w:del>
            <w:r w:rsidRPr="003B4B90">
              <w:rPr>
                <w:rFonts w:hint="eastAsia"/>
                <w:rtl/>
              </w:rPr>
              <w:t>בהתאם</w:t>
            </w:r>
            <w:r w:rsidRPr="003B4B90">
              <w:rPr>
                <w:rtl/>
              </w:rPr>
              <w:t xml:space="preserve"> להוראות </w:t>
            </w:r>
            <w:r w:rsidRPr="003B4B90">
              <w:rPr>
                <w:rFonts w:hint="eastAsia"/>
                <w:rtl/>
              </w:rPr>
              <w:t>סעיף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זה</w:t>
            </w:r>
            <w:r w:rsidRPr="003B4B90">
              <w:rPr>
                <w:rtl/>
              </w:rPr>
              <w:t>, ישדר את</w:t>
            </w:r>
            <w:ins w:id="180" w:author="עמרי בן חורין" w:date="2017-03-28T21:29:00Z">
              <w:r w:rsidR="008E0F38">
                <w:rPr>
                  <w:rFonts w:hint="cs"/>
                  <w:rtl/>
                </w:rPr>
                <w:t xml:space="preserve"> </w:t>
              </w:r>
            </w:ins>
            <w:del w:id="181" w:author="עמרי בן חורין" w:date="2017-03-28T21:29:00Z">
              <w:r w:rsidRPr="003B4B90" w:rsidDel="008E0F38">
                <w:rPr>
                  <w:rtl/>
                </w:rPr>
                <w:delText xml:space="preserve"> </w:delText>
              </w:r>
            </w:del>
            <w:del w:id="182" w:author="עמרי בן חורין" w:date="2017-04-02T20:18:00Z">
              <w:r w:rsidRPr="003B4B90" w:rsidDel="0029230E">
                <w:rPr>
                  <w:rFonts w:hint="eastAsia"/>
                  <w:rtl/>
                </w:rPr>
                <w:delText>ה</w:delText>
              </w:r>
            </w:del>
            <w:r w:rsidRPr="003B4B90">
              <w:rPr>
                <w:rFonts w:hint="eastAsia"/>
                <w:rtl/>
              </w:rPr>
              <w:t>ערוץ</w:t>
            </w:r>
            <w:ins w:id="183" w:author="עמרי בן חורין" w:date="2017-04-02T20:18:00Z">
              <w:r w:rsidR="0029230E">
                <w:rPr>
                  <w:rFonts w:hint="cs"/>
                  <w:rtl/>
                </w:rPr>
                <w:t xml:space="preserve"> הספורט</w:t>
              </w:r>
            </w:ins>
            <w:r w:rsidRPr="003B4B90">
              <w:rPr>
                <w:rtl/>
              </w:rPr>
              <w:t>,</w:t>
            </w:r>
            <w:ins w:id="184" w:author="עמרי בן חורין" w:date="2017-03-28T21:30:00Z">
              <w:r w:rsidR="008E0F38">
                <w:rPr>
                  <w:rFonts w:hint="cs"/>
                  <w:rtl/>
                </w:rPr>
                <w:t xml:space="preserve"> או את מפעל הספורט המשמעותי</w:t>
              </w:r>
            </w:ins>
            <w:ins w:id="185" w:author="עמרי בן חורין" w:date="2017-04-02T20:18:00Z">
              <w:r w:rsidR="0029230E">
                <w:rPr>
                  <w:rFonts w:hint="cs"/>
                  <w:rtl/>
                </w:rPr>
                <w:t>, לפי העניין,</w:t>
              </w:r>
            </w:ins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באופן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מלא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בזמן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אמיתי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בלא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קטיעה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עריכה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או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שינוי</w:t>
            </w:r>
            <w:r w:rsidRPr="003B4B90">
              <w:rPr>
                <w:rtl/>
              </w:rPr>
              <w:t>.</w:t>
            </w:r>
            <w:ins w:id="186" w:author="עמרי בן חורין" w:date="2017-03-28T21:28:00Z">
              <w:r w:rsidR="008E0F38"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5E1A17" w:rsidRPr="008E0F38" w:rsidTr="00005D5E">
        <w:trPr>
          <w:cantSplit/>
          <w:trHeight w:val="60"/>
        </w:trPr>
        <w:tc>
          <w:tcPr>
            <w:tcW w:w="1870" w:type="dxa"/>
          </w:tcPr>
          <w:p w:rsidR="005E1A17" w:rsidRPr="00005D5E" w:rsidRDefault="005E1A17" w:rsidP="00005D5E">
            <w:pPr>
              <w:pStyle w:val="TableBlock"/>
            </w:pPr>
          </w:p>
        </w:tc>
        <w:tc>
          <w:tcPr>
            <w:tcW w:w="539" w:type="dxa"/>
          </w:tcPr>
          <w:p w:rsidR="005E1A17" w:rsidRDefault="005E1A17" w:rsidP="005E1A17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5E1A17" w:rsidRDefault="005E1A17">
            <w:pPr>
              <w:pStyle w:val="TableText"/>
            </w:pPr>
          </w:p>
        </w:tc>
        <w:tc>
          <w:tcPr>
            <w:tcW w:w="625" w:type="dxa"/>
          </w:tcPr>
          <w:p w:rsidR="005E1A17" w:rsidRDefault="005E1A17">
            <w:pPr>
              <w:pStyle w:val="TableText"/>
            </w:pPr>
          </w:p>
        </w:tc>
        <w:tc>
          <w:tcPr>
            <w:tcW w:w="624" w:type="dxa"/>
          </w:tcPr>
          <w:p w:rsidR="005E1A17" w:rsidRDefault="005E1A17">
            <w:pPr>
              <w:pStyle w:val="TableText"/>
            </w:pPr>
          </w:p>
        </w:tc>
        <w:tc>
          <w:tcPr>
            <w:tcW w:w="624" w:type="dxa"/>
          </w:tcPr>
          <w:p w:rsidR="005E1A17" w:rsidRDefault="005E1A17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5E1A17" w:rsidRPr="008E0F38" w:rsidRDefault="005E1A17">
            <w:pPr>
              <w:pStyle w:val="TableBlock"/>
              <w:numPr>
                <w:ilvl w:val="0"/>
                <w:numId w:val="23"/>
              </w:numPr>
              <w:tabs>
                <w:tab w:val="left" w:pos="624"/>
              </w:tabs>
              <w:rPr>
                <w:rtl/>
              </w:rPr>
              <w:pPrChange w:id="187" w:author="עמרי בן חורין" w:date="2017-04-02T20:14:00Z">
                <w:pPr>
                  <w:pStyle w:val="TableBlock"/>
                  <w:numPr>
                    <w:numId w:val="3"/>
                  </w:numPr>
                  <w:tabs>
                    <w:tab w:val="num" w:pos="624"/>
                  </w:tabs>
                </w:pPr>
              </w:pPrChange>
            </w:pPr>
            <w:r w:rsidRPr="008E0F38">
              <w:rPr>
                <w:rFonts w:hint="eastAsia"/>
                <w:color w:val="auto"/>
                <w:rtl/>
              </w:rPr>
              <w:t>המועצה</w:t>
            </w:r>
            <w:r w:rsidRPr="008E0F38">
              <w:rPr>
                <w:color w:val="auto"/>
                <w:rtl/>
              </w:rPr>
              <w:t xml:space="preserve"> תקבע כללים, בין השאר, לעניין אופן מינוי המומחה על ידי </w:t>
            </w:r>
            <w:r w:rsidR="00254CD5" w:rsidRPr="008E0F38">
              <w:rPr>
                <w:rFonts w:hint="eastAsia"/>
                <w:color w:val="auto"/>
                <w:rtl/>
                <w:rPrChange w:id="188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יושב</w:t>
            </w:r>
            <w:r w:rsidR="00254CD5" w:rsidRPr="008E0F38">
              <w:rPr>
                <w:color w:val="auto"/>
                <w:rtl/>
                <w:rPrChange w:id="189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ראש </w:t>
            </w:r>
            <w:r w:rsidRPr="008E0F38">
              <w:rPr>
                <w:rFonts w:hint="eastAsia"/>
                <w:color w:val="auto"/>
                <w:rtl/>
                <w:rPrChange w:id="190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המועצה</w:t>
            </w:r>
            <w:r w:rsidRPr="008E0F38">
              <w:rPr>
                <w:color w:val="auto"/>
                <w:rtl/>
                <w:rPrChange w:id="191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, ובכלל זאת לעניין גיבוש רשימת המומחים לפי סעיף קטן (ז), ולעניין הכישורים הנדרשים למומחים שיכללו ברשימה; לעניין גובה שכרו של המומחה הממונה על ידי </w:t>
            </w:r>
            <w:r w:rsidRPr="008E0F38">
              <w:rPr>
                <w:rFonts w:hint="cs"/>
                <w:color w:val="auto"/>
                <w:rtl/>
              </w:rPr>
              <w:t>יו</w:t>
            </w:r>
            <w:r w:rsidR="00BE6BAD" w:rsidRPr="008E0F38">
              <w:rPr>
                <w:rFonts w:hint="cs"/>
                <w:color w:val="auto"/>
                <w:rtl/>
              </w:rPr>
              <w:t>שב ראש</w:t>
            </w:r>
            <w:r w:rsidRPr="008E0F38">
              <w:rPr>
                <w:rFonts w:hint="cs"/>
                <w:color w:val="auto"/>
                <w:rtl/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192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המועצה</w:t>
            </w:r>
            <w:r w:rsidRPr="008E0F38">
              <w:rPr>
                <w:color w:val="auto"/>
                <w:rtl/>
                <w:rPrChange w:id="193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, </w:t>
            </w:r>
            <w:r w:rsidRPr="008E0F38">
              <w:rPr>
                <w:rFonts w:hint="eastAsia"/>
                <w:color w:val="auto"/>
                <w:rtl/>
                <w:rPrChange w:id="194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שישולם</w:t>
            </w:r>
            <w:r w:rsidRPr="008E0F38">
              <w:rPr>
                <w:color w:val="auto"/>
                <w:rtl/>
                <w:rPrChange w:id="195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196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בידי</w:t>
            </w:r>
            <w:r w:rsidRPr="008E0F38">
              <w:rPr>
                <w:color w:val="auto"/>
                <w:rtl/>
                <w:rPrChange w:id="197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198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הצדדים</w:t>
            </w:r>
            <w:r w:rsidRPr="008E0F38">
              <w:rPr>
                <w:color w:val="auto"/>
                <w:rtl/>
                <w:rPrChange w:id="199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; </w:t>
            </w:r>
            <w:r w:rsidRPr="008E0F38">
              <w:rPr>
                <w:rFonts w:hint="eastAsia"/>
                <w:color w:val="auto"/>
                <w:rtl/>
                <w:rPrChange w:id="200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ולעניין</w:t>
            </w:r>
            <w:r w:rsidRPr="008E0F38">
              <w:rPr>
                <w:color w:val="auto"/>
                <w:rtl/>
                <w:rPrChange w:id="201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02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אופן</w:t>
            </w:r>
            <w:r w:rsidRPr="008E0F38">
              <w:rPr>
                <w:color w:val="auto"/>
                <w:rtl/>
                <w:rPrChange w:id="203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04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ניהול</w:t>
            </w:r>
            <w:r w:rsidRPr="008E0F38">
              <w:rPr>
                <w:color w:val="auto"/>
                <w:rtl/>
                <w:rPrChange w:id="205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06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ההליך</w:t>
            </w:r>
            <w:r w:rsidRPr="008E0F38">
              <w:rPr>
                <w:color w:val="auto"/>
                <w:rtl/>
                <w:rPrChange w:id="207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08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בידי</w:t>
            </w:r>
            <w:r w:rsidRPr="008E0F38">
              <w:rPr>
                <w:color w:val="auto"/>
                <w:rtl/>
                <w:rPrChange w:id="209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10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מומחה</w:t>
            </w:r>
            <w:r w:rsidRPr="008E0F38">
              <w:rPr>
                <w:color w:val="auto"/>
                <w:rtl/>
                <w:rPrChange w:id="211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12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שמונה</w:t>
            </w:r>
            <w:r w:rsidRPr="008E0F38">
              <w:rPr>
                <w:color w:val="auto"/>
                <w:rtl/>
                <w:rPrChange w:id="213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, </w:t>
            </w:r>
            <w:r w:rsidRPr="008E0F38">
              <w:rPr>
                <w:rFonts w:hint="eastAsia"/>
                <w:color w:val="auto"/>
                <w:rtl/>
                <w:rPrChange w:id="214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ובכלל</w:t>
            </w:r>
            <w:r w:rsidRPr="008E0F38">
              <w:rPr>
                <w:color w:val="auto"/>
                <w:rtl/>
                <w:rPrChange w:id="215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16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זאת</w:t>
            </w:r>
            <w:r w:rsidRPr="008E0F38">
              <w:rPr>
                <w:color w:val="auto"/>
                <w:rtl/>
                <w:rPrChange w:id="217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18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לעניין</w:t>
            </w:r>
            <w:r w:rsidRPr="008E0F38">
              <w:rPr>
                <w:color w:val="auto"/>
                <w:rtl/>
                <w:rPrChange w:id="219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20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גילוי</w:t>
            </w:r>
            <w:r w:rsidRPr="008E0F38">
              <w:rPr>
                <w:color w:val="auto"/>
                <w:rtl/>
                <w:rPrChange w:id="221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22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והמצאת</w:t>
            </w:r>
            <w:r w:rsidRPr="008E0F38">
              <w:rPr>
                <w:color w:val="auto"/>
                <w:rtl/>
                <w:rPrChange w:id="223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24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מסמכים</w:t>
            </w:r>
            <w:r w:rsidRPr="008E0F38">
              <w:rPr>
                <w:color w:val="auto"/>
                <w:rtl/>
                <w:rPrChange w:id="225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; </w:t>
            </w:r>
            <w:r w:rsidRPr="008E0F38">
              <w:rPr>
                <w:rFonts w:hint="eastAsia"/>
                <w:color w:val="auto"/>
                <w:rtl/>
                <w:rPrChange w:id="226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כללים</w:t>
            </w:r>
            <w:r w:rsidRPr="008E0F38">
              <w:rPr>
                <w:color w:val="auto"/>
                <w:rtl/>
                <w:rPrChange w:id="227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28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כאמור</w:t>
            </w:r>
            <w:r w:rsidRPr="008E0F38">
              <w:rPr>
                <w:color w:val="auto"/>
                <w:rtl/>
                <w:rPrChange w:id="229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30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יקבעו</w:t>
            </w:r>
            <w:r w:rsidRPr="008E0F38">
              <w:rPr>
                <w:color w:val="auto"/>
                <w:rtl/>
                <w:rPrChange w:id="231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32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לרבות</w:t>
            </w:r>
            <w:r w:rsidRPr="008E0F38">
              <w:rPr>
                <w:color w:val="auto"/>
                <w:rtl/>
                <w:rPrChange w:id="233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34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בהתחשב</w:t>
            </w:r>
            <w:r w:rsidRPr="008E0F38">
              <w:rPr>
                <w:color w:val="auto"/>
                <w:rtl/>
                <w:rPrChange w:id="235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36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בפרק</w:t>
            </w:r>
            <w:r w:rsidRPr="008E0F38">
              <w:rPr>
                <w:color w:val="auto"/>
                <w:rtl/>
                <w:rPrChange w:id="237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38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ב</w:t>
            </w:r>
            <w:r w:rsidRPr="008E0F38">
              <w:rPr>
                <w:color w:val="auto"/>
                <w:rtl/>
                <w:rPrChange w:id="239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' </w:t>
            </w:r>
            <w:r w:rsidRPr="008E0F38">
              <w:rPr>
                <w:rFonts w:hint="eastAsia"/>
                <w:color w:val="auto"/>
                <w:rtl/>
                <w:rPrChange w:id="240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לחוק</w:t>
            </w:r>
            <w:r w:rsidRPr="008E0F38">
              <w:rPr>
                <w:color w:val="auto"/>
                <w:rtl/>
                <w:rPrChange w:id="241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42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עוולות</w:t>
            </w:r>
            <w:r w:rsidRPr="008E0F38">
              <w:rPr>
                <w:color w:val="auto"/>
                <w:rtl/>
                <w:rPrChange w:id="243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 xml:space="preserve"> </w:t>
            </w:r>
            <w:r w:rsidRPr="008E0F38">
              <w:rPr>
                <w:rFonts w:hint="eastAsia"/>
                <w:color w:val="auto"/>
                <w:rtl/>
                <w:rPrChange w:id="244" w:author="עמרי בן חורין" w:date="2017-03-28T21:30:00Z">
                  <w:rPr>
                    <w:rFonts w:hint="eastAsia"/>
                    <w:color w:val="auto"/>
                    <w:highlight w:val="yellow"/>
                    <w:rtl/>
                  </w:rPr>
                </w:rPrChange>
              </w:rPr>
              <w:t>מסחריות</w:t>
            </w:r>
            <w:r w:rsidRPr="008E0F38">
              <w:rPr>
                <w:color w:val="auto"/>
                <w:rtl/>
                <w:rPrChange w:id="245" w:author="עמרי בן חורין" w:date="2017-03-28T21:30:00Z">
                  <w:rPr>
                    <w:color w:val="auto"/>
                    <w:highlight w:val="yellow"/>
                    <w:rtl/>
                  </w:rPr>
                </w:rPrChange>
              </w:rPr>
              <w:t>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  <w:keepLines w:val="0"/>
            </w:pPr>
          </w:p>
        </w:tc>
        <w:tc>
          <w:tcPr>
            <w:tcW w:w="1958" w:type="dxa"/>
            <w:gridSpan w:val="4"/>
          </w:tcPr>
          <w:p w:rsidR="00850263" w:rsidRPr="003B4B90" w:rsidRDefault="00850263" w:rsidP="007D0264">
            <w:pPr>
              <w:pStyle w:val="TableInnerSideHeading"/>
            </w:pPr>
            <w:r w:rsidRPr="003B4B90">
              <w:rPr>
                <w:rFonts w:hint="cs"/>
                <w:rtl/>
              </w:rPr>
              <w:t xml:space="preserve">מניעת הפצה </w:t>
            </w: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  <w:r w:rsidRPr="003B4B90">
              <w:rPr>
                <w:rFonts w:hint="cs"/>
                <w:rtl/>
              </w:rPr>
              <w:t>6סו.</w:t>
            </w:r>
          </w:p>
        </w:tc>
        <w:tc>
          <w:tcPr>
            <w:tcW w:w="4650" w:type="dxa"/>
            <w:gridSpan w:val="2"/>
          </w:tcPr>
          <w:p w:rsidR="00850263" w:rsidRPr="003B4B90" w:rsidRDefault="00850263" w:rsidP="001A4DB5">
            <w:pPr>
              <w:pStyle w:val="TableBlock"/>
            </w:pPr>
            <w:del w:id="246" w:author="אבי כהן" w:date="2017-03-28T14:04:00Z">
              <w:r w:rsidRPr="003B4B90" w:rsidDel="001A4DB5">
                <w:rPr>
                  <w:rFonts w:hint="eastAsia"/>
                  <w:rtl/>
                </w:rPr>
                <w:delText>מפיק</w:delText>
              </w:r>
              <w:r w:rsidRPr="003B4B90" w:rsidDel="001A4DB5">
                <w:rPr>
                  <w:rtl/>
                </w:rPr>
                <w:delText xml:space="preserve"> ערוץ </w:delText>
              </w:r>
              <w:r w:rsidRPr="003B4B90" w:rsidDel="001A4DB5">
                <w:rPr>
                  <w:rFonts w:hint="eastAsia"/>
                  <w:rtl/>
                </w:rPr>
                <w:delText>ספורט</w:delText>
              </w:r>
              <w:r w:rsidRPr="003B4B90" w:rsidDel="001A4DB5">
                <w:rPr>
                  <w:rtl/>
                </w:rPr>
                <w:delText xml:space="preserve"> </w:delText>
              </w:r>
              <w:r w:rsidRPr="003B4B90" w:rsidDel="001A4DB5">
                <w:rPr>
                  <w:rFonts w:hint="eastAsia"/>
                  <w:rtl/>
                </w:rPr>
                <w:delText>רשום</w:delText>
              </w:r>
              <w:r w:rsidRPr="003B4B90" w:rsidDel="001A4DB5">
                <w:rPr>
                  <w:rtl/>
                </w:rPr>
                <w:delText xml:space="preserve"> או </w:delText>
              </w:r>
            </w:del>
            <w:r w:rsidRPr="003B4B90">
              <w:rPr>
                <w:rtl/>
              </w:rPr>
              <w:t xml:space="preserve">ספק תכנים רשום </w:t>
            </w:r>
            <w:r w:rsidRPr="003B4B90">
              <w:rPr>
                <w:rFonts w:hint="eastAsia"/>
                <w:rtl/>
              </w:rPr>
              <w:t>שקיבל</w:t>
            </w:r>
            <w:del w:id="247" w:author="אבי כהן" w:date="2017-03-28T14:04:00Z">
              <w:r w:rsidRPr="003B4B90" w:rsidDel="001A4DB5">
                <w:rPr>
                  <w:rFonts w:hint="eastAsia"/>
                  <w:rtl/>
                </w:rPr>
                <w:delText>ו</w:delText>
              </w:r>
            </w:del>
            <w:r w:rsidRPr="003B4B90">
              <w:rPr>
                <w:rtl/>
              </w:rPr>
              <w:t xml:space="preserve"> רישיון לשידור לפי </w:t>
            </w:r>
            <w:del w:id="248" w:author="אבי כהן" w:date="2017-03-28T14:04:00Z">
              <w:r w:rsidRPr="003B4B90" w:rsidDel="001A4DB5">
                <w:rPr>
                  <w:rFonts w:hint="eastAsia"/>
                  <w:rtl/>
                </w:rPr>
                <w:delText>סעיפים</w:delText>
              </w:r>
              <w:r w:rsidRPr="003B4B90" w:rsidDel="001A4DB5">
                <w:rPr>
                  <w:rtl/>
                </w:rPr>
                <w:delText xml:space="preserve"> </w:delText>
              </w:r>
            </w:del>
            <w:ins w:id="249" w:author="אבי כהן" w:date="2017-03-28T14:04:00Z">
              <w:r w:rsidR="001A4DB5" w:rsidRPr="003B4B90">
                <w:rPr>
                  <w:rFonts w:hint="eastAsia"/>
                  <w:rtl/>
                </w:rPr>
                <w:t>סעי</w:t>
              </w:r>
              <w:r w:rsidR="001A4DB5">
                <w:rPr>
                  <w:rFonts w:hint="cs"/>
                  <w:rtl/>
                </w:rPr>
                <w:t>ף</w:t>
              </w:r>
            </w:ins>
            <w:del w:id="250" w:author="אבי כהן" w:date="2017-03-28T14:04:00Z">
              <w:r w:rsidRPr="003B4B90" w:rsidDel="001A4DB5">
                <w:rPr>
                  <w:rtl/>
                </w:rPr>
                <w:delText>6סד או</w:delText>
              </w:r>
            </w:del>
            <w:r w:rsidRPr="003B4B90">
              <w:rPr>
                <w:rtl/>
              </w:rPr>
              <w:t xml:space="preserve"> 6סה, </w:t>
            </w:r>
            <w:r>
              <w:rPr>
                <w:rFonts w:hint="cs"/>
                <w:rtl/>
              </w:rPr>
              <w:t>המשדר</w:t>
            </w:r>
            <w:del w:id="251" w:author="אבי כהן" w:date="2017-03-28T14:04:00Z">
              <w:r w:rsidDel="001A4DB5">
                <w:rPr>
                  <w:rFonts w:hint="cs"/>
                  <w:rtl/>
                </w:rPr>
                <w:delText>ים</w:delText>
              </w:r>
            </w:del>
            <w:r>
              <w:rPr>
                <w:rFonts w:hint="cs"/>
                <w:rtl/>
              </w:rPr>
              <w:t xml:space="preserve"> את התכנים האמורים על גבי האינטרנט, </w:t>
            </w:r>
            <w:del w:id="252" w:author="אבי כהן" w:date="2017-03-28T14:04:00Z">
              <w:r w:rsidRPr="003B4B90" w:rsidDel="001A4DB5">
                <w:rPr>
                  <w:rtl/>
                </w:rPr>
                <w:delText>ינק</w:delText>
              </w:r>
              <w:r w:rsidRPr="003B4B90" w:rsidDel="001A4DB5">
                <w:rPr>
                  <w:rFonts w:hint="eastAsia"/>
                  <w:rtl/>
                </w:rPr>
                <w:delText>טו</w:delText>
              </w:r>
              <w:r w:rsidRPr="003B4B90" w:rsidDel="001A4DB5">
                <w:rPr>
                  <w:rtl/>
                </w:rPr>
                <w:delText xml:space="preserve"> </w:delText>
              </w:r>
            </w:del>
            <w:ins w:id="253" w:author="אבי כהן" w:date="2017-03-28T14:04:00Z">
              <w:r w:rsidR="001A4DB5" w:rsidRPr="003B4B90">
                <w:rPr>
                  <w:rtl/>
                </w:rPr>
                <w:t>ינק</w:t>
              </w:r>
              <w:r w:rsidR="001A4DB5">
                <w:rPr>
                  <w:rFonts w:hint="cs"/>
                  <w:rtl/>
                </w:rPr>
                <w:t>וט</w:t>
              </w:r>
              <w:r w:rsidR="001A4DB5" w:rsidRPr="003B4B90">
                <w:rPr>
                  <w:rtl/>
                </w:rPr>
                <w:t xml:space="preserve"> </w:t>
              </w:r>
            </w:ins>
            <w:r>
              <w:rPr>
                <w:rFonts w:hint="cs"/>
                <w:rtl/>
              </w:rPr>
              <w:t xml:space="preserve">אמצעים טכנולוגיים נאותים ומתקדמים המקובלים בהסכמים המסדירים שימוש בזכויות יוצרים מבצעים ומשדרים </w:t>
            </w:r>
            <w:r w:rsidRPr="003B4B90">
              <w:rPr>
                <w:rtl/>
              </w:rPr>
              <w:t xml:space="preserve">למניעת ההפצה של </w:t>
            </w:r>
            <w:r w:rsidRPr="003B4B90">
              <w:rPr>
                <w:rFonts w:hint="eastAsia"/>
                <w:rtl/>
              </w:rPr>
              <w:t>השידורים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לעניין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מפעל</w:t>
            </w:r>
            <w:r w:rsidRPr="003B4B90">
              <w:rPr>
                <w:rtl/>
              </w:rPr>
              <w:t xml:space="preserve"> הספורט המשמעותי או של שידורי </w:t>
            </w:r>
            <w:r w:rsidRPr="003B4B90">
              <w:rPr>
                <w:rFonts w:hint="eastAsia"/>
                <w:rtl/>
              </w:rPr>
              <w:t>ערוץ</w:t>
            </w:r>
            <w:r w:rsidRPr="003B4B90">
              <w:rPr>
                <w:rtl/>
              </w:rPr>
              <w:t xml:space="preserve"> הספורט, </w:t>
            </w:r>
            <w:r w:rsidRPr="003B4B90">
              <w:rPr>
                <w:rFonts w:hint="eastAsia"/>
                <w:rtl/>
              </w:rPr>
              <w:t>שלגביהם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ניתן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הרישיון</w:t>
            </w:r>
            <w:r w:rsidRPr="003B4B90">
              <w:rPr>
                <w:rtl/>
              </w:rPr>
              <w:t xml:space="preserve">, לפי העניין, ולמניעת הגישה אליהם מחוץ לישראל, </w:t>
            </w:r>
            <w:r w:rsidRPr="003B4B90">
              <w:rPr>
                <w:rFonts w:hint="eastAsia"/>
                <w:rtl/>
              </w:rPr>
              <w:t>אלא</w:t>
            </w:r>
            <w:r w:rsidRPr="003B4B90">
              <w:rPr>
                <w:rtl/>
              </w:rPr>
              <w:t xml:space="preserve"> אם כן </w:t>
            </w:r>
            <w:del w:id="254" w:author="אבי כהן" w:date="2017-03-28T14:05:00Z">
              <w:r w:rsidRPr="003B4B90" w:rsidDel="001A4DB5">
                <w:rPr>
                  <w:rtl/>
                </w:rPr>
                <w:delText xml:space="preserve">מפיק הערוץ או </w:delText>
              </w:r>
            </w:del>
            <w:r w:rsidRPr="003B4B90">
              <w:rPr>
                <w:rtl/>
              </w:rPr>
              <w:t xml:space="preserve">ספק </w:t>
            </w:r>
            <w:r w:rsidRPr="005C0923">
              <w:rPr>
                <w:rtl/>
              </w:rPr>
              <w:t xml:space="preserve">התכנים </w:t>
            </w:r>
            <w:del w:id="255" w:author="אבי כהן" w:date="2017-03-28T14:05:00Z">
              <w:r w:rsidRPr="005C0923" w:rsidDel="001A4DB5">
                <w:rPr>
                  <w:rFonts w:hint="eastAsia"/>
                  <w:rtl/>
                </w:rPr>
                <w:delText>הסכימו</w:delText>
              </w:r>
              <w:r w:rsidRPr="005C0923" w:rsidDel="001A4DB5">
                <w:rPr>
                  <w:rtl/>
                </w:rPr>
                <w:delText xml:space="preserve"> </w:delText>
              </w:r>
            </w:del>
            <w:ins w:id="256" w:author="אבי כהן" w:date="2017-03-28T14:05:00Z">
              <w:r w:rsidR="001A4DB5" w:rsidRPr="005C0923">
                <w:rPr>
                  <w:rFonts w:hint="eastAsia"/>
                  <w:rtl/>
                </w:rPr>
                <w:t>הסכי</w:t>
              </w:r>
              <w:r w:rsidR="001A4DB5">
                <w:rPr>
                  <w:rFonts w:hint="cs"/>
                  <w:rtl/>
                </w:rPr>
                <w:t>ם</w:t>
              </w:r>
              <w:r w:rsidR="001A4DB5" w:rsidRPr="005C0923">
                <w:rPr>
                  <w:rtl/>
                </w:rPr>
                <w:t xml:space="preserve"> </w:t>
              </w:r>
            </w:ins>
            <w:r w:rsidRPr="005C0923">
              <w:rPr>
                <w:rFonts w:hint="eastAsia"/>
                <w:rtl/>
              </w:rPr>
              <w:t>אחרת</w:t>
            </w:r>
            <w:r w:rsidRPr="005C0923">
              <w:rPr>
                <w:rtl/>
              </w:rPr>
              <w:t xml:space="preserve"> עם מי שממנו </w:t>
            </w:r>
            <w:r w:rsidRPr="005C0923">
              <w:rPr>
                <w:rFonts w:hint="eastAsia"/>
                <w:rtl/>
              </w:rPr>
              <w:t>קיבלו</w:t>
            </w:r>
            <w:r w:rsidRPr="005C0923">
              <w:rPr>
                <w:rtl/>
              </w:rPr>
              <w:t xml:space="preserve"> את הרישיון; לעניין זה, יראו את </w:t>
            </w:r>
            <w:del w:id="257" w:author="אבי כהן" w:date="2017-03-28T14:05:00Z">
              <w:r w:rsidRPr="007D0264" w:rsidDel="001A4DB5">
                <w:rPr>
                  <w:rFonts w:hint="eastAsia"/>
                  <w:rtl/>
                </w:rPr>
                <w:delText>מפיק</w:delText>
              </w:r>
              <w:r w:rsidRPr="007D0264" w:rsidDel="001A4DB5">
                <w:rPr>
                  <w:rtl/>
                </w:rPr>
                <w:delText xml:space="preserve"> ערוץ </w:delText>
              </w:r>
              <w:r w:rsidRPr="007D0264" w:rsidDel="001A4DB5">
                <w:rPr>
                  <w:rFonts w:hint="eastAsia"/>
                  <w:rtl/>
                </w:rPr>
                <w:delText>הספורט</w:delText>
              </w:r>
              <w:r w:rsidRPr="007D0264" w:rsidDel="001A4DB5">
                <w:rPr>
                  <w:rtl/>
                </w:rPr>
                <w:delText xml:space="preserve"> או </w:delText>
              </w:r>
            </w:del>
            <w:r w:rsidRPr="007D0264">
              <w:rPr>
                <w:rtl/>
              </w:rPr>
              <w:t xml:space="preserve">ספק </w:t>
            </w:r>
            <w:r w:rsidRPr="007D0264">
              <w:rPr>
                <w:rFonts w:hint="eastAsia"/>
                <w:rtl/>
              </w:rPr>
              <w:t>ה</w:t>
            </w:r>
            <w:r w:rsidRPr="007D0264">
              <w:rPr>
                <w:rtl/>
              </w:rPr>
              <w:t xml:space="preserve">תכנים </w:t>
            </w:r>
            <w:r w:rsidRPr="007D0264">
              <w:rPr>
                <w:rFonts w:hint="eastAsia"/>
                <w:rtl/>
              </w:rPr>
              <w:t>כמי</w:t>
            </w:r>
            <w:r w:rsidRPr="007D0264">
              <w:rPr>
                <w:rtl/>
              </w:rPr>
              <w:t xml:space="preserve"> שנקט באמצעים טכנולוגיים נאותים ומתקדמים אם נקט באמצעים טכנולוגיים שנקבעו בהסכמה בינו לבין </w:t>
            </w:r>
            <w:r w:rsidRPr="007D0264">
              <w:rPr>
                <w:rFonts w:hint="eastAsia"/>
                <w:rtl/>
              </w:rPr>
              <w:t>נותן</w:t>
            </w:r>
            <w:r w:rsidRPr="007D0264">
              <w:rPr>
                <w:rtl/>
              </w:rPr>
              <w:t xml:space="preserve"> </w:t>
            </w:r>
            <w:r w:rsidRPr="007D0264">
              <w:rPr>
                <w:rFonts w:hint="eastAsia"/>
                <w:rtl/>
              </w:rPr>
              <w:t>הרישיון</w:t>
            </w:r>
            <w:r w:rsidRPr="007D0264">
              <w:rPr>
                <w:rtl/>
              </w:rPr>
              <w:t xml:space="preserve"> </w:t>
            </w:r>
            <w:r w:rsidRPr="007D0264">
              <w:rPr>
                <w:rFonts w:hint="eastAsia"/>
                <w:rtl/>
              </w:rPr>
              <w:t>לשידור</w:t>
            </w:r>
            <w:r w:rsidRPr="007D0264">
              <w:rPr>
                <w:rtl/>
              </w:rPr>
              <w:t>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  <w:rPr>
                <w:rtl/>
              </w:rPr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1958" w:type="dxa"/>
            <w:gridSpan w:val="4"/>
          </w:tcPr>
          <w:p w:rsidR="00850263" w:rsidRPr="003B4B90" w:rsidRDefault="00850263" w:rsidP="007D0264">
            <w:pPr>
              <w:pStyle w:val="TableInnerSideHeading"/>
              <w:ind w:right="0"/>
              <w:rPr>
                <w:rtl/>
              </w:rPr>
            </w:pPr>
            <w:r w:rsidRPr="003B4B90">
              <w:rPr>
                <w:rFonts w:hint="cs"/>
                <w:rtl/>
              </w:rPr>
              <w:t>מרשם מפיקי ערוצי ספורט וספקי תכנים</w:t>
            </w: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  <w:rPr>
                <w:rtl/>
              </w:rPr>
            </w:pPr>
            <w:r w:rsidRPr="003B4B90">
              <w:rPr>
                <w:rFonts w:hint="cs"/>
                <w:rtl/>
              </w:rPr>
              <w:t>6סז.</w:t>
            </w:r>
          </w:p>
        </w:tc>
        <w:tc>
          <w:tcPr>
            <w:tcW w:w="4650" w:type="dxa"/>
            <w:gridSpan w:val="2"/>
          </w:tcPr>
          <w:p w:rsidR="00850263" w:rsidRPr="003B4B90" w:rsidRDefault="00850263" w:rsidP="000507FB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המועצה</w:t>
            </w:r>
            <w:r w:rsidRPr="003B4B90">
              <w:rPr>
                <w:rtl/>
              </w:rPr>
              <w:t xml:space="preserve"> תנהל מרשם של </w:t>
            </w:r>
            <w:del w:id="258" w:author="אבי כהן" w:date="2017-03-28T14:05:00Z">
              <w:r w:rsidRPr="003B4B90" w:rsidDel="000507FB">
                <w:rPr>
                  <w:rtl/>
                </w:rPr>
                <w:delText xml:space="preserve">מפיקי ערוצי ספורט או </w:delText>
              </w:r>
            </w:del>
            <w:r w:rsidRPr="003B4B90">
              <w:rPr>
                <w:rtl/>
              </w:rPr>
              <w:t xml:space="preserve">ספקי תכנים הזכאים לרכוש רישיונות לשידור לפי </w:t>
            </w:r>
            <w:r w:rsidRPr="003B4B90">
              <w:rPr>
                <w:rFonts w:hint="eastAsia"/>
                <w:rtl/>
              </w:rPr>
              <w:t>סעי</w:t>
            </w:r>
            <w:ins w:id="259" w:author="אבי כהן" w:date="2017-03-28T14:06:00Z">
              <w:r w:rsidR="000507FB">
                <w:rPr>
                  <w:rFonts w:hint="cs"/>
                  <w:rtl/>
                </w:rPr>
                <w:t>ף</w:t>
              </w:r>
            </w:ins>
            <w:del w:id="260" w:author="אבי כהן" w:date="2017-03-28T14:06:00Z">
              <w:r w:rsidRPr="003B4B90" w:rsidDel="000507FB">
                <w:rPr>
                  <w:rFonts w:hint="eastAsia"/>
                  <w:rtl/>
                </w:rPr>
                <w:delText>פים</w:delText>
              </w:r>
              <w:r w:rsidRPr="003B4B90" w:rsidDel="000507FB">
                <w:rPr>
                  <w:rtl/>
                </w:rPr>
                <w:delText xml:space="preserve"> 6סד </w:delText>
              </w:r>
              <w:r w:rsidRPr="003B4B90" w:rsidDel="000507FB">
                <w:rPr>
                  <w:rFonts w:hint="eastAsia"/>
                  <w:rtl/>
                </w:rPr>
                <w:delText>או</w:delText>
              </w:r>
            </w:del>
            <w:r w:rsidRPr="003B4B90">
              <w:rPr>
                <w:rtl/>
              </w:rPr>
              <w:t xml:space="preserve"> 6סה; </w:t>
            </w:r>
            <w:r w:rsidRPr="003B4B90">
              <w:rPr>
                <w:rFonts w:hint="eastAsia"/>
                <w:rtl/>
              </w:rPr>
              <w:t>המרשם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יהיה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פתוח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לעיון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הציבור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באתר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האינטרנט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המועצה</w:t>
            </w:r>
            <w:r w:rsidRPr="003B4B90">
              <w:rPr>
                <w:rtl/>
              </w:rPr>
              <w:t>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3B4B90" w:rsidRDefault="00850263" w:rsidP="000507FB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המועצה</w:t>
            </w:r>
            <w:r w:rsidRPr="003B4B90">
              <w:rPr>
                <w:rtl/>
              </w:rPr>
              <w:t xml:space="preserve"> תרשום במרשם, </w:t>
            </w:r>
            <w:del w:id="261" w:author="אבי כהן" w:date="2017-03-28T14:06:00Z">
              <w:r w:rsidRPr="003B4B90" w:rsidDel="000507FB">
                <w:rPr>
                  <w:rtl/>
                </w:rPr>
                <w:delText xml:space="preserve">מפיק ערוץ ספורט  או </w:delText>
              </w:r>
            </w:del>
            <w:r w:rsidRPr="003B4B90">
              <w:rPr>
                <w:rtl/>
              </w:rPr>
              <w:t xml:space="preserve">ספק תכנים </w:t>
            </w:r>
            <w:r w:rsidRPr="003B4B90">
              <w:rPr>
                <w:rFonts w:hint="eastAsia"/>
                <w:rtl/>
              </w:rPr>
              <w:t>שהגיש</w:t>
            </w:r>
            <w:r w:rsidRPr="003B4B90">
              <w:rPr>
                <w:rtl/>
              </w:rPr>
              <w:t xml:space="preserve"> בקשה לכך, </w:t>
            </w:r>
            <w:r w:rsidRPr="003B4B90">
              <w:rPr>
                <w:rFonts w:hint="eastAsia"/>
                <w:rtl/>
              </w:rPr>
              <w:t>אם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מצאה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כי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מתקיימים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התנאים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שבהגדרה</w:t>
            </w:r>
            <w:r w:rsidRPr="003B4B90">
              <w:rPr>
                <w:rtl/>
              </w:rPr>
              <w:t xml:space="preserve"> </w:t>
            </w:r>
            <w:del w:id="262" w:author="אבי כהן" w:date="2017-03-28T14:06:00Z">
              <w:r w:rsidRPr="003B4B90" w:rsidDel="000507FB">
                <w:rPr>
                  <w:rtl/>
                </w:rPr>
                <w:delText xml:space="preserve">"מפיק </w:delText>
              </w:r>
              <w:r w:rsidRPr="003B4B90" w:rsidDel="000507FB">
                <w:rPr>
                  <w:rFonts w:hint="eastAsia"/>
                  <w:rtl/>
                </w:rPr>
                <w:delText>ערוץ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ספורט</w:delText>
              </w:r>
              <w:r w:rsidRPr="003B4B90" w:rsidDel="000507FB">
                <w:rPr>
                  <w:rtl/>
                </w:rPr>
                <w:delText xml:space="preserve">" </w:delText>
              </w:r>
              <w:r w:rsidRPr="003B4B90" w:rsidDel="000507FB">
                <w:rPr>
                  <w:rFonts w:hint="eastAsia"/>
                  <w:rtl/>
                </w:rPr>
                <w:delText>או</w:delText>
              </w:r>
              <w:r w:rsidRPr="003B4B90" w:rsidDel="000507FB">
                <w:rPr>
                  <w:rtl/>
                </w:rPr>
                <w:delText xml:space="preserve"> </w:delText>
              </w:r>
            </w:del>
            <w:r w:rsidRPr="003B4B90">
              <w:rPr>
                <w:rtl/>
              </w:rPr>
              <w:t xml:space="preserve">"ספק תכנים" </w:t>
            </w:r>
            <w:r w:rsidRPr="003B4B90">
              <w:rPr>
                <w:rFonts w:hint="eastAsia"/>
                <w:rtl/>
              </w:rPr>
              <w:t>שבסעיף</w:t>
            </w:r>
            <w:r w:rsidRPr="003B4B90">
              <w:rPr>
                <w:rtl/>
              </w:rPr>
              <w:t xml:space="preserve"> 6סג</w:t>
            </w:r>
            <w:del w:id="263" w:author="אבי כהן" w:date="2017-03-28T14:06:00Z">
              <w:r w:rsidRPr="003B4B90" w:rsidDel="000507FB">
                <w:rPr>
                  <w:rtl/>
                </w:rPr>
                <w:delText xml:space="preserve">, </w:delText>
              </w:r>
              <w:r w:rsidRPr="003B4B90" w:rsidDel="000507FB">
                <w:rPr>
                  <w:rFonts w:hint="eastAsia"/>
                  <w:rtl/>
                </w:rPr>
                <w:delText>לפי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העניין</w:delText>
              </w:r>
            </w:del>
            <w:r w:rsidRPr="003B4B90">
              <w:rPr>
                <w:rtl/>
              </w:rPr>
              <w:t>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</w:pPr>
            <w:r w:rsidRPr="003B4B90">
              <w:rPr>
                <w:rFonts w:hint="eastAsia"/>
                <w:rtl/>
              </w:rPr>
              <w:t>בקשה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לרישום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במרשם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תוגש</w:t>
            </w:r>
            <w:r w:rsidRPr="003B4B90">
              <w:rPr>
                <w:rtl/>
              </w:rPr>
              <w:t xml:space="preserve"> באופן שתקבע המועצה.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3B4B90" w:rsidRDefault="00850263" w:rsidP="000507FB">
            <w:pPr>
              <w:pStyle w:val="TableBlock"/>
              <w:numPr>
                <w:ilvl w:val="0"/>
                <w:numId w:val="8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חדל</w:t>
            </w:r>
            <w:r w:rsidRPr="003B4B90">
              <w:rPr>
                <w:rtl/>
              </w:rPr>
              <w:t xml:space="preserve"> להתקיים תנאי מהתנאים לרישום במרשם, </w:t>
            </w:r>
            <w:del w:id="264" w:author="אבי כהן" w:date="2017-03-28T14:06:00Z">
              <w:r w:rsidRPr="003B4B90" w:rsidDel="000507FB">
                <w:rPr>
                  <w:rtl/>
                </w:rPr>
                <w:delText xml:space="preserve">לגבי </w:delText>
              </w:r>
              <w:r w:rsidRPr="003B4B90" w:rsidDel="000507FB">
                <w:rPr>
                  <w:rFonts w:hint="eastAsia"/>
                  <w:rtl/>
                </w:rPr>
                <w:delText>מפיק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ערוץ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ספורט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רשום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או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ספק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תכנים</w:delText>
              </w:r>
              <w:r w:rsidRPr="003B4B90" w:rsidDel="000507FB">
                <w:rPr>
                  <w:rtl/>
                </w:rPr>
                <w:delText xml:space="preserve"> </w:delText>
              </w:r>
              <w:r w:rsidRPr="003B4B90" w:rsidDel="000507FB">
                <w:rPr>
                  <w:rFonts w:hint="eastAsia"/>
                  <w:rtl/>
                </w:rPr>
                <w:delText>רשום</w:delText>
              </w:r>
              <w:r w:rsidRPr="003B4B90" w:rsidDel="000507FB">
                <w:rPr>
                  <w:rtl/>
                </w:rPr>
                <w:delText xml:space="preserve">, </w:delText>
              </w:r>
            </w:del>
            <w:r w:rsidRPr="003B4B90">
              <w:rPr>
                <w:rtl/>
              </w:rPr>
              <w:t xml:space="preserve">כאמור בסעיף קטן (ב), תמחק </w:t>
            </w:r>
            <w:del w:id="265" w:author="אבי כהן" w:date="2017-03-28T14:06:00Z">
              <w:r w:rsidRPr="003B4B90" w:rsidDel="000507FB">
                <w:rPr>
                  <w:rFonts w:hint="eastAsia"/>
                  <w:rtl/>
                </w:rPr>
                <w:delText>אותו</w:delText>
              </w:r>
              <w:r w:rsidRPr="003B4B90" w:rsidDel="000507FB">
                <w:rPr>
                  <w:rtl/>
                </w:rPr>
                <w:delText xml:space="preserve"> </w:delText>
              </w:r>
            </w:del>
            <w:r w:rsidRPr="003B4B90">
              <w:rPr>
                <w:rFonts w:hint="eastAsia"/>
                <w:rtl/>
              </w:rPr>
              <w:t>המועצה</w:t>
            </w:r>
            <w:r w:rsidRPr="003B4B90">
              <w:rPr>
                <w:rtl/>
              </w:rPr>
              <w:t xml:space="preserve"> </w:t>
            </w:r>
            <w:ins w:id="266" w:author="אבי כהן" w:date="2017-03-28T14:06:00Z">
              <w:r w:rsidR="000507FB">
                <w:rPr>
                  <w:rFonts w:hint="cs"/>
                  <w:rtl/>
                </w:rPr>
                <w:t xml:space="preserve">את ספק התכנים </w:t>
              </w:r>
            </w:ins>
            <w:r w:rsidRPr="003B4B90">
              <w:rPr>
                <w:rFonts w:hint="eastAsia"/>
                <w:rtl/>
              </w:rPr>
              <w:t>מהמרשם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ורשאית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היא</w:t>
            </w:r>
            <w:r w:rsidRPr="003B4B90">
              <w:rPr>
                <w:rtl/>
              </w:rPr>
              <w:t xml:space="preserve"> למחוק מהמרשם </w:t>
            </w:r>
            <w:r w:rsidRPr="003B4B90">
              <w:rPr>
                <w:rFonts w:hint="eastAsia"/>
                <w:rtl/>
              </w:rPr>
              <w:t>מי</w:t>
            </w:r>
            <w:r w:rsidRPr="003B4B90">
              <w:rPr>
                <w:rtl/>
              </w:rPr>
              <w:t xml:space="preserve"> שחלה עליו חובה לפי </w:t>
            </w:r>
            <w:r w:rsidRPr="003B4B90">
              <w:rPr>
                <w:rFonts w:hint="eastAsia"/>
                <w:rtl/>
              </w:rPr>
              <w:t>סעיפים</w:t>
            </w:r>
            <w:r w:rsidRPr="003B4B90">
              <w:rPr>
                <w:rtl/>
              </w:rPr>
              <w:t xml:space="preserve">  </w:t>
            </w:r>
            <w:del w:id="267" w:author="אבי כהן" w:date="2017-03-28T14:07:00Z">
              <w:r w:rsidRPr="003B4B90" w:rsidDel="000507FB">
                <w:rPr>
                  <w:rtl/>
                </w:rPr>
                <w:delText xml:space="preserve">6סד(א) </w:delText>
              </w:r>
              <w:r w:rsidRPr="003B4B90" w:rsidDel="000507FB">
                <w:rPr>
                  <w:rFonts w:hint="eastAsia"/>
                  <w:rtl/>
                </w:rPr>
                <w:delText>עד</w:delText>
              </w:r>
              <w:r w:rsidRPr="003B4B90" w:rsidDel="000507FB">
                <w:rPr>
                  <w:rtl/>
                </w:rPr>
                <w:delText xml:space="preserve"> (ג) </w:delText>
              </w:r>
              <w:r w:rsidRPr="003B4B90" w:rsidDel="000507FB">
                <w:rPr>
                  <w:rFonts w:hint="eastAsia"/>
                  <w:rtl/>
                </w:rPr>
                <w:delText>או</w:delText>
              </w:r>
              <w:r w:rsidRPr="003B4B90" w:rsidDel="000507FB">
                <w:rPr>
                  <w:rtl/>
                </w:rPr>
                <w:delText xml:space="preserve"> </w:delText>
              </w:r>
            </w:del>
            <w:r w:rsidRPr="003B4B90">
              <w:rPr>
                <w:rtl/>
              </w:rPr>
              <w:t xml:space="preserve">6סה(א) </w:t>
            </w:r>
            <w:del w:id="268" w:author="אבי כהן" w:date="2017-03-28T14:07:00Z">
              <w:r w:rsidRPr="003B4B90" w:rsidDel="000507FB">
                <w:rPr>
                  <w:rFonts w:hint="eastAsia"/>
                  <w:rtl/>
                </w:rPr>
                <w:delText>עד</w:delText>
              </w:r>
              <w:r w:rsidRPr="003B4B90" w:rsidDel="000507FB">
                <w:rPr>
                  <w:rtl/>
                </w:rPr>
                <w:delText xml:space="preserve"> </w:delText>
              </w:r>
            </w:del>
            <w:ins w:id="269" w:author="אבי כהן" w:date="2017-03-28T14:07:00Z">
              <w:r w:rsidR="000507FB">
                <w:rPr>
                  <w:rFonts w:hint="cs"/>
                  <w:rtl/>
                </w:rPr>
                <w:t>ו-</w:t>
              </w:r>
              <w:r w:rsidR="000507FB" w:rsidRPr="003B4B90">
                <w:rPr>
                  <w:rtl/>
                </w:rPr>
                <w:t xml:space="preserve"> </w:t>
              </w:r>
            </w:ins>
            <w:r w:rsidRPr="003B4B90">
              <w:rPr>
                <w:rtl/>
              </w:rPr>
              <w:t>(</w:t>
            </w:r>
            <w:del w:id="270" w:author="אבי כהן" w:date="2017-03-28T14:07:00Z">
              <w:r w:rsidRPr="003B4B90" w:rsidDel="000507FB">
                <w:rPr>
                  <w:rtl/>
                </w:rPr>
                <w:delText>ג</w:delText>
              </w:r>
            </w:del>
            <w:ins w:id="271" w:author="אבי כהן" w:date="2017-03-28T14:07:00Z">
              <w:r w:rsidR="000507FB">
                <w:rPr>
                  <w:rFonts w:hint="cs"/>
                  <w:rtl/>
                </w:rPr>
                <w:t>ב</w:t>
              </w:r>
            </w:ins>
            <w:r w:rsidRPr="003B4B90">
              <w:rPr>
                <w:rtl/>
              </w:rPr>
              <w:t xml:space="preserve">) </w:t>
            </w:r>
            <w:r w:rsidRPr="003B4B90">
              <w:rPr>
                <w:rFonts w:hint="eastAsia"/>
                <w:rtl/>
              </w:rPr>
              <w:t>ולא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קיים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את</w:t>
            </w:r>
            <w:r w:rsidRPr="003B4B90">
              <w:rPr>
                <w:rtl/>
              </w:rPr>
              <w:t xml:space="preserve"> החובה האמורה.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  <w:rPr>
                <w:rtl/>
              </w:rPr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1958" w:type="dxa"/>
            <w:gridSpan w:val="4"/>
          </w:tcPr>
          <w:p w:rsidR="00850263" w:rsidRPr="003B4B90" w:rsidRDefault="00850263" w:rsidP="007D0264">
            <w:pPr>
              <w:pStyle w:val="TableInnerSideHeading"/>
              <w:ind w:right="0"/>
            </w:pPr>
            <w:r w:rsidRPr="003B4B90">
              <w:rPr>
                <w:rFonts w:hint="cs"/>
                <w:rtl/>
              </w:rPr>
              <w:t>רשימת מפעלי ספורט</w:t>
            </w: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  <w:r w:rsidRPr="003B4B90">
              <w:rPr>
                <w:rFonts w:hint="cs"/>
                <w:rtl/>
              </w:rPr>
              <w:t>6סח.</w:t>
            </w:r>
          </w:p>
        </w:tc>
        <w:tc>
          <w:tcPr>
            <w:tcW w:w="4650" w:type="dxa"/>
            <w:gridSpan w:val="2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9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המועצה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תקבע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רשימה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מפעלי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ספורט</w:t>
            </w:r>
            <w:r w:rsidRPr="003B4B90">
              <w:rPr>
                <w:rtl/>
              </w:rPr>
              <w:t xml:space="preserve"> לעניין </w:t>
            </w:r>
            <w:r w:rsidRPr="003B4B90">
              <w:rPr>
                <w:rFonts w:hint="eastAsia"/>
                <w:rtl/>
              </w:rPr>
              <w:t>פרק</w:t>
            </w:r>
            <w:r w:rsidRPr="003B4B90">
              <w:rPr>
                <w:rtl/>
              </w:rPr>
              <w:t xml:space="preserve"> זה; ברשימה כאמור ייכללו </w:t>
            </w:r>
            <w:r w:rsidRPr="003B4B90">
              <w:rPr>
                <w:rFonts w:hint="eastAsia"/>
                <w:rtl/>
              </w:rPr>
              <w:t>מפעלים</w:t>
            </w:r>
            <w:r w:rsidRPr="003B4B90">
              <w:rPr>
                <w:rtl/>
              </w:rPr>
              <w:t xml:space="preserve"> אלה: 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5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4026" w:type="dxa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0"/>
              </w:numPr>
              <w:tabs>
                <w:tab w:val="left" w:pos="624"/>
              </w:tabs>
            </w:pPr>
            <w:r w:rsidRPr="003B4B90">
              <w:rPr>
                <w:rtl/>
              </w:rPr>
              <w:t xml:space="preserve">מפעלי ספורט שלדעת המועצה </w:t>
            </w:r>
            <w:r w:rsidRPr="003B4B90">
              <w:rPr>
                <w:rFonts w:hint="eastAsia"/>
                <w:rtl/>
              </w:rPr>
              <w:t>יש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לציבור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עניין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רב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בהם</w:t>
            </w:r>
            <w:r w:rsidRPr="003B4B90">
              <w:rPr>
                <w:rtl/>
              </w:rPr>
              <w:t>, ובלבד שלא ייכללו ברשימה יותר מ-7 מפעלים כאמור;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5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4026" w:type="dxa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0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מפעלי</w:t>
            </w:r>
            <w:r w:rsidRPr="003B4B90">
              <w:rPr>
                <w:rtl/>
              </w:rPr>
              <w:t xml:space="preserve"> ספורט נוספים שלדעת המועצה יש הצדקה להחיל </w:t>
            </w:r>
            <w:r w:rsidRPr="003B4B90">
              <w:rPr>
                <w:rFonts w:hint="eastAsia"/>
                <w:rtl/>
              </w:rPr>
              <w:t>בעניינם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את</w:t>
            </w:r>
            <w:r w:rsidRPr="003B4B90">
              <w:rPr>
                <w:rtl/>
              </w:rPr>
              <w:t xml:space="preserve"> הוראות </w:t>
            </w:r>
            <w:r w:rsidRPr="003B4B90">
              <w:rPr>
                <w:rFonts w:hint="eastAsia"/>
                <w:rtl/>
              </w:rPr>
              <w:t>סעיף</w:t>
            </w:r>
            <w:r w:rsidRPr="003B4B90">
              <w:rPr>
                <w:rtl/>
              </w:rPr>
              <w:t xml:space="preserve"> 6סה.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5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9"/>
              </w:numPr>
              <w:tabs>
                <w:tab w:val="left" w:pos="624"/>
              </w:tabs>
            </w:pPr>
            <w:r w:rsidRPr="003B4B90">
              <w:rPr>
                <w:rFonts w:hint="cs"/>
                <w:rtl/>
              </w:rPr>
              <w:t>הרשימה לפי סעיף קטן (א)  תפורסם גם באתר האינטרנט של המועצה.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  <w:keepLines w:val="0"/>
            </w:pPr>
          </w:p>
        </w:tc>
        <w:tc>
          <w:tcPr>
            <w:tcW w:w="1958" w:type="dxa"/>
            <w:gridSpan w:val="4"/>
          </w:tcPr>
          <w:p w:rsidR="00850263" w:rsidRPr="003B4B90" w:rsidRDefault="00850263" w:rsidP="007D0264">
            <w:pPr>
              <w:pStyle w:val="TableInnerSideHeading"/>
            </w:pPr>
            <w:r w:rsidRPr="003B4B90">
              <w:rPr>
                <w:rFonts w:hint="cs"/>
                <w:rtl/>
              </w:rPr>
              <w:t>סמכויות המועצה והשר</w:t>
            </w: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  <w:r w:rsidRPr="003B4B90">
              <w:rPr>
                <w:rFonts w:hint="cs"/>
                <w:rtl/>
              </w:rPr>
              <w:t>6סט.</w:t>
            </w:r>
          </w:p>
        </w:tc>
        <w:tc>
          <w:tcPr>
            <w:tcW w:w="4650" w:type="dxa"/>
            <w:gridSpan w:val="2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</w:pPr>
            <w:r w:rsidRPr="003B4B90">
              <w:rPr>
                <w:rtl/>
              </w:rPr>
              <w:t xml:space="preserve">המועצה רשאית לקבוע </w:t>
            </w:r>
            <w:r w:rsidRPr="003B4B90">
              <w:rPr>
                <w:rFonts w:hint="eastAsia"/>
                <w:rtl/>
              </w:rPr>
              <w:t>כללים</w:t>
            </w:r>
            <w:r w:rsidRPr="003B4B90">
              <w:rPr>
                <w:rtl/>
              </w:rPr>
              <w:t xml:space="preserve"> ל</w:t>
            </w:r>
            <w:r w:rsidRPr="003B4B90">
              <w:rPr>
                <w:rFonts w:hint="eastAsia"/>
                <w:rtl/>
              </w:rPr>
              <w:t>ביצוע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הוראות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פרק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זה</w:t>
            </w:r>
            <w:r w:rsidRPr="003B4B90">
              <w:rPr>
                <w:rtl/>
              </w:rPr>
              <w:t>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Default="00850263" w:rsidP="000507FB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</w:pPr>
            <w:r w:rsidRPr="003B4B90">
              <w:rPr>
                <w:rFonts w:hint="cs"/>
                <w:rtl/>
              </w:rPr>
              <w:t xml:space="preserve">יושב ראש המועצה או השר רשאים לדרוש מכל בעל זכות </w:t>
            </w:r>
            <w:del w:id="272" w:author="אבי כהן" w:date="2017-03-28T14:08:00Z">
              <w:r w:rsidRPr="003B4B90" w:rsidDel="000507FB">
                <w:rPr>
                  <w:rFonts w:hint="cs"/>
                  <w:rtl/>
                </w:rPr>
                <w:delText xml:space="preserve">במפעל ספורט משמעותי, מפיק ערוץ ספורט </w:delText>
              </w:r>
            </w:del>
            <w:r w:rsidRPr="003B4B90">
              <w:rPr>
                <w:rFonts w:hint="cs"/>
                <w:rtl/>
              </w:rPr>
              <w:t>וספק תכנים למסור להם, במועד, במתכונת, ובאופן שיורו, כל מידע הנחוץ להם לשם הפעלת סמכויות המועצה או השר, לפי העניין, לפי פרק זה.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3B4B90" w:rsidRDefault="00850263" w:rsidP="000507FB">
            <w:pPr>
              <w:pStyle w:val="TableBlock"/>
              <w:numPr>
                <w:ilvl w:val="0"/>
                <w:numId w:val="11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cs"/>
                <w:rtl/>
              </w:rPr>
              <w:t xml:space="preserve">ראתה המועצה כי יש בפעולת בעל זכות </w:t>
            </w:r>
            <w:del w:id="273" w:author="אבי כהן" w:date="2017-03-28T14:08:00Z">
              <w:r w:rsidRPr="003B4B90" w:rsidDel="000507FB">
                <w:rPr>
                  <w:rFonts w:hint="cs"/>
                  <w:rtl/>
                </w:rPr>
                <w:delText xml:space="preserve">במפעל ספורט משמעותי או מפיק ערוץ ספורט </w:delText>
              </w:r>
            </w:del>
            <w:r w:rsidRPr="003B4B90">
              <w:rPr>
                <w:rFonts w:hint="cs"/>
                <w:rtl/>
              </w:rPr>
              <w:t xml:space="preserve">בכל הנוגע למילוי </w:t>
            </w:r>
            <w:del w:id="274" w:author="אבי כהן" w:date="2017-03-28T14:08:00Z">
              <w:r w:rsidRPr="003B4B90" w:rsidDel="000507FB">
                <w:rPr>
                  <w:rFonts w:hint="cs"/>
                  <w:rtl/>
                </w:rPr>
                <w:delText xml:space="preserve">חובתם </w:delText>
              </w:r>
            </w:del>
            <w:ins w:id="275" w:author="אבי כהן" w:date="2017-03-28T14:08:00Z">
              <w:r w:rsidR="000507FB" w:rsidRPr="003B4B90">
                <w:rPr>
                  <w:rFonts w:hint="cs"/>
                  <w:rtl/>
                </w:rPr>
                <w:t>חובת</w:t>
              </w:r>
              <w:r w:rsidR="000507FB">
                <w:rPr>
                  <w:rFonts w:hint="cs"/>
                  <w:rtl/>
                </w:rPr>
                <w:t>ו</w:t>
              </w:r>
              <w:r w:rsidR="000507FB" w:rsidRPr="003B4B90">
                <w:rPr>
                  <w:rFonts w:hint="cs"/>
                  <w:rtl/>
                </w:rPr>
                <w:t xml:space="preserve"> </w:t>
              </w:r>
            </w:ins>
            <w:r w:rsidRPr="003B4B90">
              <w:rPr>
                <w:rFonts w:hint="eastAsia"/>
                <w:rtl/>
              </w:rPr>
              <w:t>לפי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סעיפים</w:t>
            </w:r>
            <w:r w:rsidRPr="003B4B90">
              <w:rPr>
                <w:rtl/>
              </w:rPr>
              <w:t xml:space="preserve"> </w:t>
            </w:r>
            <w:del w:id="276" w:author="אבי כהן" w:date="2017-03-28T14:08:00Z">
              <w:r w:rsidRPr="003B4B90" w:rsidDel="000507FB">
                <w:rPr>
                  <w:rtl/>
                </w:rPr>
                <w:delText xml:space="preserve">6סד </w:delText>
              </w:r>
              <w:r w:rsidRPr="003B4B90" w:rsidDel="000507FB">
                <w:rPr>
                  <w:rFonts w:hint="eastAsia"/>
                  <w:rtl/>
                </w:rPr>
                <w:delText>או</w:delText>
              </w:r>
            </w:del>
            <w:r w:rsidRPr="003B4B90">
              <w:rPr>
                <w:rtl/>
              </w:rPr>
              <w:t xml:space="preserve"> 6סה כדי לגרום לפגיעה משמעותית בתחרות בתחום השידורים, רשאית </w:t>
            </w:r>
            <w:r w:rsidRPr="003B4B90">
              <w:rPr>
                <w:rFonts w:hint="eastAsia"/>
                <w:rtl/>
              </w:rPr>
              <w:t>היא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להורות</w:t>
            </w:r>
            <w:r w:rsidRPr="003B4B90">
              <w:rPr>
                <w:rFonts w:hint="cs"/>
                <w:rtl/>
              </w:rPr>
              <w:t xml:space="preserve"> לו, לאחר שנתנה לו הזדמנות להשמיע את טענותיו, בדבר צעדים שעליו לנקוט כדי למנוע את הפגיעה.</w:t>
            </w:r>
            <w:r w:rsidR="006D2CAF">
              <w:rPr>
                <w:rFonts w:hint="cs"/>
                <w:rtl/>
              </w:rPr>
              <w:t>".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 w:rsidP="007E751D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232" w:type="dxa"/>
            <w:gridSpan w:val="7"/>
          </w:tcPr>
          <w:p w:rsidR="00850263" w:rsidRPr="00C34DE2" w:rsidRDefault="00850263" w:rsidP="007E751D">
            <w:pPr>
              <w:pStyle w:val="TableBlock"/>
              <w:keepLines w:val="0"/>
            </w:pPr>
            <w:r w:rsidRPr="003B4B90">
              <w:rPr>
                <w:rFonts w:hint="eastAsia"/>
                <w:rtl/>
              </w:rPr>
              <w:t>אחרי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סעיף</w:t>
            </w:r>
            <w:r w:rsidRPr="003B4B90">
              <w:rPr>
                <w:rtl/>
              </w:rPr>
              <w:t xml:space="preserve"> 37ב2 </w:t>
            </w:r>
            <w:r w:rsidRPr="003B4B90">
              <w:rPr>
                <w:rFonts w:hint="eastAsia"/>
                <w:rtl/>
              </w:rPr>
              <w:t>יבוא</w:t>
            </w:r>
            <w:r w:rsidRPr="003B4B90">
              <w:rPr>
                <w:rtl/>
              </w:rPr>
              <w:t>: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  <w:keepLines w:val="0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  <w:keepLines w:val="0"/>
            </w:pPr>
          </w:p>
        </w:tc>
        <w:tc>
          <w:tcPr>
            <w:tcW w:w="1958" w:type="dxa"/>
            <w:gridSpan w:val="4"/>
          </w:tcPr>
          <w:p w:rsidR="00850263" w:rsidRPr="003B4B90" w:rsidRDefault="00850263" w:rsidP="007D0264">
            <w:pPr>
              <w:pStyle w:val="TableInnerSideHeading"/>
            </w:pPr>
            <w:r w:rsidRPr="003B4B90">
              <w:rPr>
                <w:rFonts w:hint="cs"/>
                <w:rtl/>
              </w:rPr>
              <w:t>"</w:t>
            </w:r>
            <w:r w:rsidRPr="003B4B90">
              <w:rPr>
                <w:rFonts w:hint="eastAsia"/>
                <w:rtl/>
              </w:rPr>
              <w:t>עיצום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כספי</w:t>
            </w:r>
            <w:r w:rsidRPr="003B4B90">
              <w:rPr>
                <w:rFonts w:hint="cs"/>
                <w:rtl/>
              </w:rPr>
              <w:t xml:space="preserve"> על משדרי תכנים בנושא ספורט</w:t>
            </w: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  <w:r w:rsidRPr="003B4B90">
              <w:rPr>
                <w:rFonts w:hint="cs"/>
                <w:rtl/>
              </w:rPr>
              <w:t>37ב3.</w:t>
            </w:r>
          </w:p>
        </w:tc>
        <w:tc>
          <w:tcPr>
            <w:tcW w:w="4650" w:type="dxa"/>
            <w:gridSpan w:val="2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2"/>
              </w:numPr>
              <w:tabs>
                <w:tab w:val="left" w:pos="624"/>
              </w:tabs>
            </w:pPr>
            <w:r w:rsidRPr="003B4B90">
              <w:rPr>
                <w:rFonts w:hint="cs"/>
                <w:rtl/>
              </w:rPr>
              <w:t xml:space="preserve">בסעיף זה -  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5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3B4B90" w:rsidRDefault="00850263" w:rsidP="007D0264">
            <w:pPr>
              <w:pStyle w:val="TableBlockOutdent"/>
            </w:pPr>
            <w:r w:rsidRPr="003B4B90">
              <w:rPr>
                <w:rtl/>
              </w:rPr>
              <w:t>"</w:t>
            </w:r>
            <w:r w:rsidRPr="003B4B90">
              <w:rPr>
                <w:rFonts w:hint="cs"/>
                <w:rtl/>
              </w:rPr>
              <w:t xml:space="preserve">"הסכום הבסיסי" </w:t>
            </w:r>
            <w:r w:rsidRPr="003B4B90">
              <w:rPr>
                <w:rtl/>
              </w:rPr>
              <w:t>–</w:t>
            </w:r>
            <w:r w:rsidRPr="003B4B90">
              <w:rPr>
                <w:rFonts w:hint="cs"/>
                <w:rtl/>
              </w:rPr>
              <w:t xml:space="preserve"> כמפורט להלן, לפי העניין: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</w:pPr>
          </w:p>
        </w:tc>
        <w:tc>
          <w:tcPr>
            <w:tcW w:w="539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5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4026" w:type="dxa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3"/>
              </w:numPr>
              <w:tabs>
                <w:tab w:val="left" w:pos="624"/>
              </w:tabs>
            </w:pPr>
            <w:r w:rsidRPr="003B4B90">
              <w:rPr>
                <w:rFonts w:hint="cs"/>
                <w:rtl/>
              </w:rPr>
              <w:t xml:space="preserve">לעניין </w:t>
            </w:r>
            <w:r w:rsidRPr="003B4B90">
              <w:rPr>
                <w:rFonts w:hint="eastAsia"/>
                <w:rtl/>
              </w:rPr>
              <w:t>מי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שהכנסתו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השנתית</w:t>
            </w:r>
            <w:r w:rsidRPr="003B4B90">
              <w:rPr>
                <w:rtl/>
              </w:rPr>
              <w:t xml:space="preserve"> אינה עולה על 100,896,270 שקלים חדשים- 232,060 שקלים חדשים בתוספת 1.3% מהכנסתו השנתית </w:t>
            </w:r>
            <w:r w:rsidRPr="003B4B90">
              <w:rPr>
                <w:rFonts w:hint="eastAsia"/>
                <w:rtl/>
              </w:rPr>
              <w:t>האמורה</w:t>
            </w:r>
            <w:r w:rsidRPr="003B4B90">
              <w:rPr>
                <w:rtl/>
              </w:rPr>
              <w:t>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Pr="003B4B90" w:rsidRDefault="00850263" w:rsidP="007D0264">
            <w:pPr>
              <w:pStyle w:val="TableSideHeading"/>
            </w:pPr>
          </w:p>
        </w:tc>
        <w:tc>
          <w:tcPr>
            <w:tcW w:w="539" w:type="dxa"/>
          </w:tcPr>
          <w:p w:rsidR="00850263" w:rsidRPr="003B4B90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5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624" w:type="dxa"/>
          </w:tcPr>
          <w:p w:rsidR="00850263" w:rsidRPr="003B4B90" w:rsidRDefault="00850263" w:rsidP="007D0264">
            <w:pPr>
              <w:pStyle w:val="TableText"/>
            </w:pPr>
          </w:p>
        </w:tc>
        <w:tc>
          <w:tcPr>
            <w:tcW w:w="4026" w:type="dxa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3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cs"/>
                <w:rtl/>
              </w:rPr>
              <w:t xml:space="preserve">לעניין מי </w:t>
            </w:r>
            <w:r w:rsidRPr="003B4B90">
              <w:rPr>
                <w:rFonts w:hint="eastAsia"/>
                <w:rtl/>
              </w:rPr>
              <w:t>שהכנסתו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השנתית</w:t>
            </w:r>
            <w:r w:rsidRPr="003B4B90">
              <w:rPr>
                <w:rtl/>
              </w:rPr>
              <w:t xml:space="preserve"> עולה על 100,896,270 שקלים חדשים- 1,614,340 שקלים חדשים בתוספת 0.225% מהכנסתו השנתית </w:t>
            </w:r>
            <w:r w:rsidRPr="003B4B90">
              <w:rPr>
                <w:rFonts w:hint="eastAsia"/>
                <w:rtl/>
              </w:rPr>
              <w:t>האמורה</w:t>
            </w:r>
            <w:r w:rsidRPr="003B4B90">
              <w:rPr>
                <w:rtl/>
              </w:rPr>
              <w:t>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3B4B90" w:rsidRDefault="00850263" w:rsidP="007D0264">
            <w:pPr>
              <w:pStyle w:val="TableBlockOutdent"/>
            </w:pPr>
            <w:r w:rsidRPr="003B4B90">
              <w:rPr>
                <w:rtl/>
              </w:rPr>
              <w:t xml:space="preserve">""הכנסה שנתית" – סך ההכנסות של </w:t>
            </w:r>
            <w:r w:rsidRPr="003B4B90">
              <w:rPr>
                <w:rFonts w:hint="cs"/>
                <w:rtl/>
              </w:rPr>
              <w:t xml:space="preserve">המפר בשנה </w:t>
            </w:r>
            <w:r w:rsidRPr="003B4B90">
              <w:rPr>
                <w:rtl/>
              </w:rPr>
              <w:t xml:space="preserve">שקדמה למועד שבו ביצע את ההפרה, בהתאם לדוח הכספי השנתי שלו לשנת הכספים האמורה, ואם לא הגיש דוח כאמור – בהתאם למידע שמסר לפי </w:t>
            </w:r>
            <w:r w:rsidRPr="003B4B90">
              <w:rPr>
                <w:rFonts w:hint="cs"/>
                <w:rtl/>
              </w:rPr>
              <w:t>פרק ב'4.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850263" w:rsidRPr="00850263" w:rsidRDefault="00850263" w:rsidP="00850263">
            <w:pPr>
              <w:pStyle w:val="TableBlock"/>
              <w:numPr>
                <w:ilvl w:val="0"/>
                <w:numId w:val="12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מי</w:t>
            </w:r>
            <w:r w:rsidRPr="003B4B90">
              <w:rPr>
                <w:rtl/>
              </w:rPr>
              <w:t xml:space="preserve"> שהפר הוראה מההוראות לפי </w:t>
            </w:r>
            <w:r w:rsidRPr="003B4B90">
              <w:rPr>
                <w:rFonts w:hint="eastAsia"/>
                <w:rtl/>
              </w:rPr>
              <w:t>פרק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</w:t>
            </w:r>
            <w:r w:rsidRPr="003B4B90">
              <w:rPr>
                <w:rtl/>
              </w:rPr>
              <w:t>'4 כמפור</w:t>
            </w:r>
            <w:r w:rsidRPr="003B4B90">
              <w:rPr>
                <w:rFonts w:hint="eastAsia"/>
                <w:rtl/>
              </w:rPr>
              <w:t>ט</w:t>
            </w:r>
            <w:r w:rsidRPr="003B4B90">
              <w:rPr>
                <w:rtl/>
              </w:rPr>
              <w:t xml:space="preserve"> להלן, רשאי יושב ראש המועצה להטיל עליו עיצום כספי לפי הוראות סימן זה, </w:t>
            </w:r>
            <w:r w:rsidRPr="003B4B90">
              <w:rPr>
                <w:rFonts w:hint="eastAsia"/>
                <w:rtl/>
              </w:rPr>
              <w:t>בסכום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הבסיסי</w:t>
            </w:r>
            <w:r w:rsidRPr="003B4B90">
              <w:rPr>
                <w:rtl/>
              </w:rPr>
              <w:t>: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026" w:type="dxa"/>
          </w:tcPr>
          <w:p w:rsidR="00850263" w:rsidRPr="008B4403" w:rsidRDefault="00850263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r w:rsidRPr="00BE6F63">
              <w:rPr>
                <w:rFonts w:hint="cs"/>
                <w:rtl/>
              </w:rPr>
              <w:t>בעל</w:t>
            </w:r>
            <w:r w:rsidRPr="00BE6F63">
              <w:rPr>
                <w:rtl/>
              </w:rPr>
              <w:t xml:space="preserve"> </w:t>
            </w:r>
            <w:r w:rsidRPr="00364E0D">
              <w:rPr>
                <w:rFonts w:hint="cs"/>
                <w:rtl/>
              </w:rPr>
              <w:t>זכות</w:t>
            </w:r>
            <w:r w:rsidRPr="00364E0D">
              <w:rPr>
                <w:rtl/>
              </w:rPr>
              <w:t xml:space="preserve"> </w:t>
            </w:r>
            <w:r w:rsidRPr="00615541">
              <w:rPr>
                <w:rFonts w:hint="cs"/>
                <w:rtl/>
              </w:rPr>
              <w:t>במפעל</w:t>
            </w:r>
            <w:r w:rsidRPr="00615541">
              <w:rPr>
                <w:rtl/>
              </w:rPr>
              <w:t xml:space="preserve"> ספורט משמעותי  שלא נתן רישיון </w:t>
            </w:r>
            <w:r w:rsidRPr="005040A5">
              <w:rPr>
                <w:rFonts w:hint="cs"/>
                <w:rtl/>
              </w:rPr>
              <w:t>לשידור</w:t>
            </w:r>
            <w:r w:rsidRPr="005040A5">
              <w:rPr>
                <w:rtl/>
              </w:rPr>
              <w:t xml:space="preserve"> </w:t>
            </w:r>
            <w:r w:rsidRPr="005040A5">
              <w:rPr>
                <w:rFonts w:hint="cs"/>
                <w:rtl/>
              </w:rPr>
              <w:t>למפיק</w:t>
            </w:r>
            <w:r w:rsidRPr="001150F8">
              <w:rPr>
                <w:rtl/>
              </w:rPr>
              <w:t xml:space="preserve"> ערוץ ס</w:t>
            </w:r>
            <w:r w:rsidRPr="00DC3B00">
              <w:rPr>
                <w:rtl/>
              </w:rPr>
              <w:t xml:space="preserve">פורט רשום, בניגוד להוראות </w:t>
            </w:r>
            <w:r w:rsidRPr="00F9042D">
              <w:rPr>
                <w:rFonts w:hint="cs"/>
                <w:rtl/>
              </w:rPr>
              <w:t>סעיף</w:t>
            </w:r>
            <w:r w:rsidRPr="00F9042D">
              <w:rPr>
                <w:rtl/>
              </w:rPr>
              <w:t xml:space="preserve"> 6סד(</w:t>
            </w:r>
            <w:r w:rsidRPr="00F9042D">
              <w:rPr>
                <w:rFonts w:hint="cs"/>
                <w:rtl/>
              </w:rPr>
              <w:t>א</w:t>
            </w:r>
            <w:r w:rsidRPr="008B4403">
              <w:rPr>
                <w:rtl/>
              </w:rPr>
              <w:t>);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026" w:type="dxa"/>
          </w:tcPr>
          <w:p w:rsidR="00850263" w:rsidRPr="008B4403" w:rsidRDefault="00850263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r w:rsidRPr="00BE6F63">
              <w:rPr>
                <w:rFonts w:hint="cs"/>
                <w:rtl/>
              </w:rPr>
              <w:t>בעל</w:t>
            </w:r>
            <w:r w:rsidRPr="00BE6F63">
              <w:rPr>
                <w:rtl/>
              </w:rPr>
              <w:t xml:space="preserve"> </w:t>
            </w:r>
            <w:r w:rsidRPr="00364E0D">
              <w:rPr>
                <w:rFonts w:hint="cs"/>
                <w:rtl/>
              </w:rPr>
              <w:t>זכות</w:t>
            </w:r>
            <w:r w:rsidRPr="00364E0D">
              <w:rPr>
                <w:rtl/>
              </w:rPr>
              <w:t xml:space="preserve"> </w:t>
            </w:r>
            <w:r w:rsidRPr="00615541">
              <w:rPr>
                <w:rFonts w:hint="cs"/>
                <w:rtl/>
              </w:rPr>
              <w:t>במפעל</w:t>
            </w:r>
            <w:r w:rsidRPr="00615541">
              <w:rPr>
                <w:rtl/>
              </w:rPr>
              <w:t xml:space="preserve"> ספורט משמעותי שנתן רישיון </w:t>
            </w:r>
            <w:r w:rsidRPr="005040A5">
              <w:rPr>
                <w:rFonts w:hint="cs"/>
                <w:rtl/>
              </w:rPr>
              <w:t>לשידור</w:t>
            </w:r>
            <w:r w:rsidRPr="005040A5">
              <w:rPr>
                <w:rtl/>
              </w:rPr>
              <w:t xml:space="preserve"> </w:t>
            </w:r>
            <w:r w:rsidRPr="00DC3B00">
              <w:rPr>
                <w:rFonts w:hint="cs"/>
                <w:rtl/>
              </w:rPr>
              <w:t>שאינו</w:t>
            </w:r>
            <w:r w:rsidRPr="00F9042D">
              <w:rPr>
                <w:rtl/>
              </w:rPr>
              <w:t xml:space="preserve"> בטכנולוגיה </w:t>
            </w:r>
            <w:r w:rsidRPr="00F9042D">
              <w:rPr>
                <w:rFonts w:hint="cs"/>
                <w:rtl/>
              </w:rPr>
              <w:t>ש</w:t>
            </w:r>
            <w:r w:rsidRPr="008B4403">
              <w:rPr>
                <w:rFonts w:hint="cs"/>
                <w:rtl/>
              </w:rPr>
              <w:t>ביקש</w:t>
            </w:r>
            <w:r w:rsidRPr="008B4403">
              <w:rPr>
                <w:rtl/>
              </w:rPr>
              <w:t xml:space="preserve"> מפיק ערוץ הספורט הרשום, בניגוד להוראות </w:t>
            </w:r>
            <w:r w:rsidRPr="008B4403">
              <w:rPr>
                <w:rFonts w:hint="cs"/>
                <w:rtl/>
              </w:rPr>
              <w:t>סעיף</w:t>
            </w:r>
            <w:r w:rsidRPr="008B4403">
              <w:rPr>
                <w:rtl/>
              </w:rPr>
              <w:t xml:space="preserve"> 6סד(ב);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026" w:type="dxa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del w:id="277" w:author="עמרי בן חורין" w:date="2017-04-02T20:19:00Z">
              <w:r w:rsidRPr="003B4B90" w:rsidDel="00200246">
                <w:rPr>
                  <w:rFonts w:hint="eastAsia"/>
                  <w:rtl/>
                </w:rPr>
                <w:delText>מפיק</w:delText>
              </w:r>
              <w:r w:rsidRPr="003B4B90" w:rsidDel="00200246">
                <w:rPr>
                  <w:rtl/>
                </w:rPr>
                <w:delText xml:space="preserve"> </w:delText>
              </w:r>
              <w:r w:rsidRPr="003B4B90" w:rsidDel="00200246">
                <w:rPr>
                  <w:rFonts w:hint="eastAsia"/>
                  <w:rtl/>
                </w:rPr>
                <w:delText>ערוץ</w:delText>
              </w:r>
              <w:r w:rsidRPr="003B4B90" w:rsidDel="00200246">
                <w:rPr>
                  <w:rtl/>
                </w:rPr>
                <w:delText xml:space="preserve"> </w:delText>
              </w:r>
              <w:r w:rsidRPr="003B4B90" w:rsidDel="00200246">
                <w:rPr>
                  <w:rFonts w:hint="eastAsia"/>
                  <w:rtl/>
                </w:rPr>
                <w:delText>ספורט</w:delText>
              </w:r>
            </w:del>
            <w:ins w:id="278" w:author="עמרי בן חורין" w:date="2017-04-02T20:19:00Z">
              <w:r w:rsidR="00200246">
                <w:rPr>
                  <w:rFonts w:hint="cs"/>
                  <w:rtl/>
                </w:rPr>
                <w:t>בעל זכות</w:t>
              </w:r>
            </w:ins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שלא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נתן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רישיון</w:t>
            </w:r>
            <w:r w:rsidRPr="003B4B90">
              <w:rPr>
                <w:rtl/>
              </w:rPr>
              <w:t xml:space="preserve"> לשידור לספק תכנים רשום, בניגוד להוראות סעיף 6סה(</w:t>
            </w:r>
            <w:r w:rsidRPr="003B4B90">
              <w:rPr>
                <w:rFonts w:hint="eastAsia"/>
                <w:rtl/>
              </w:rPr>
              <w:t>א</w:t>
            </w:r>
            <w:r w:rsidRPr="003B4B90">
              <w:rPr>
                <w:rtl/>
              </w:rPr>
              <w:t>);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026" w:type="dxa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del w:id="279" w:author="עמרי בן חורין" w:date="2017-04-02T20:20:00Z">
              <w:r w:rsidRPr="003B4B90" w:rsidDel="00200246">
                <w:rPr>
                  <w:rFonts w:hint="eastAsia"/>
                  <w:rtl/>
                </w:rPr>
                <w:delText>מפיק</w:delText>
              </w:r>
              <w:r w:rsidRPr="003B4B90" w:rsidDel="00200246">
                <w:rPr>
                  <w:rtl/>
                </w:rPr>
                <w:delText xml:space="preserve"> ערוץ ספורט</w:delText>
              </w:r>
            </w:del>
            <w:ins w:id="280" w:author="עמרי בן חורין" w:date="2017-04-02T20:20:00Z">
              <w:r w:rsidR="00200246">
                <w:rPr>
                  <w:rFonts w:hint="cs"/>
                  <w:rtl/>
                </w:rPr>
                <w:t>בעל זכות</w:t>
              </w:r>
            </w:ins>
            <w:r w:rsidRPr="003B4B90">
              <w:rPr>
                <w:rtl/>
              </w:rPr>
              <w:t xml:space="preserve"> שנתן רישיון </w:t>
            </w:r>
            <w:r w:rsidRPr="003B4B90">
              <w:rPr>
                <w:rFonts w:hint="eastAsia"/>
                <w:rtl/>
              </w:rPr>
              <w:t>לשידור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שאינו</w:t>
            </w:r>
            <w:r w:rsidRPr="003B4B90">
              <w:rPr>
                <w:rtl/>
              </w:rPr>
              <w:t xml:space="preserve"> בטכנולוגיה שביקש ספק התכנים הרשום, בניגוד להוראות סעיף 6סה(</w:t>
            </w:r>
            <w:r w:rsidRPr="003B4B90">
              <w:rPr>
                <w:rFonts w:hint="eastAsia"/>
                <w:rtl/>
              </w:rPr>
              <w:t>ב</w:t>
            </w:r>
            <w:r w:rsidRPr="003B4B90">
              <w:rPr>
                <w:rtl/>
              </w:rPr>
              <w:t>);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026" w:type="dxa"/>
            <w:shd w:val="clear" w:color="auto" w:fill="auto"/>
          </w:tcPr>
          <w:p w:rsidR="00850263" w:rsidRPr="003B4B90" w:rsidRDefault="00850263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del w:id="281" w:author="עמרי בן חורין" w:date="2017-04-02T20:20:00Z">
              <w:r w:rsidRPr="00200246" w:rsidDel="00200246">
                <w:rPr>
                  <w:rFonts w:hint="eastAsia"/>
                  <w:rtl/>
                </w:rPr>
                <w:delText>מפיק</w:delText>
              </w:r>
              <w:r w:rsidRPr="00200246" w:rsidDel="00200246">
                <w:rPr>
                  <w:rtl/>
                </w:rPr>
                <w:delText xml:space="preserve"> ערוץ ספורט</w:delText>
              </w:r>
            </w:del>
            <w:ins w:id="282" w:author="עמרי בן חורין" w:date="2017-04-02T20:20:00Z">
              <w:r w:rsidR="00200246">
                <w:rPr>
                  <w:rFonts w:hint="cs"/>
                  <w:rtl/>
                </w:rPr>
                <w:t>בעל זכות</w:t>
              </w:r>
            </w:ins>
            <w:r w:rsidRPr="00200246">
              <w:rPr>
                <w:rtl/>
              </w:rPr>
              <w:t xml:space="preserve"> שנתן רישיון </w:t>
            </w:r>
            <w:r w:rsidRPr="00200246">
              <w:rPr>
                <w:rFonts w:hint="eastAsia"/>
                <w:rtl/>
              </w:rPr>
              <w:t>לשידור</w:t>
            </w:r>
            <w:r w:rsidRPr="00200246">
              <w:rPr>
                <w:rFonts w:hint="cs"/>
                <w:rtl/>
              </w:rPr>
              <w:t xml:space="preserve"> בתנאים מפלים </w:t>
            </w:r>
            <w:r w:rsidRPr="00200246">
              <w:rPr>
                <w:rtl/>
              </w:rPr>
              <w:t>בניגוד להוראות סעיף 6סה(</w:t>
            </w:r>
            <w:r w:rsidRPr="00200246">
              <w:rPr>
                <w:rFonts w:hint="eastAsia"/>
                <w:rtl/>
              </w:rPr>
              <w:t>ב</w:t>
            </w:r>
            <w:r w:rsidRPr="00200246">
              <w:rPr>
                <w:rtl/>
              </w:rPr>
              <w:t>);</w:t>
            </w:r>
          </w:p>
        </w:tc>
      </w:tr>
      <w:tr w:rsidR="00850263" w:rsidTr="00005D5E">
        <w:trPr>
          <w:cantSplit/>
          <w:trHeight w:val="60"/>
        </w:trPr>
        <w:tc>
          <w:tcPr>
            <w:tcW w:w="1870" w:type="dxa"/>
          </w:tcPr>
          <w:p w:rsidR="00850263" w:rsidRDefault="00850263">
            <w:pPr>
              <w:pStyle w:val="TableSideHeading"/>
            </w:pPr>
          </w:p>
        </w:tc>
        <w:tc>
          <w:tcPr>
            <w:tcW w:w="539" w:type="dxa"/>
          </w:tcPr>
          <w:p w:rsidR="00850263" w:rsidRDefault="00850263" w:rsidP="00850263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850263" w:rsidRDefault="00850263">
            <w:pPr>
              <w:pStyle w:val="TableText"/>
            </w:pPr>
          </w:p>
        </w:tc>
        <w:tc>
          <w:tcPr>
            <w:tcW w:w="625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624" w:type="dxa"/>
          </w:tcPr>
          <w:p w:rsidR="00850263" w:rsidRDefault="00850263">
            <w:pPr>
              <w:pStyle w:val="TableText"/>
            </w:pPr>
          </w:p>
        </w:tc>
        <w:tc>
          <w:tcPr>
            <w:tcW w:w="4026" w:type="dxa"/>
          </w:tcPr>
          <w:p w:rsidR="00850263" w:rsidRDefault="00850263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ספק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תכנים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רשום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שקיבל</w:t>
            </w:r>
            <w:r w:rsidRPr="003B4B90">
              <w:rPr>
                <w:rtl/>
              </w:rPr>
              <w:t xml:space="preserve"> רישיון לשידור ערוץ ספורט</w:t>
            </w:r>
            <w:ins w:id="283" w:author="עמרי בן חורין" w:date="2017-04-02T20:20:00Z">
              <w:r w:rsidR="00200246">
                <w:rPr>
                  <w:rFonts w:hint="cs"/>
                  <w:rtl/>
                </w:rPr>
                <w:t xml:space="preserve"> או מפעל ספורט משמעותי</w:t>
              </w:r>
            </w:ins>
            <w:r w:rsidRPr="003B4B90">
              <w:rPr>
                <w:rtl/>
              </w:rPr>
              <w:t xml:space="preserve"> ולא שידר את הערוץ באופן </w:t>
            </w:r>
            <w:r w:rsidRPr="003B4B90">
              <w:rPr>
                <w:rFonts w:hint="eastAsia"/>
                <w:rtl/>
              </w:rPr>
              <w:t>מלא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בזמן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אמיתי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בלא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קטיעה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עריכה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או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שינוי</w:t>
            </w:r>
            <w:r w:rsidRPr="003B4B90">
              <w:rPr>
                <w:rtl/>
              </w:rPr>
              <w:t xml:space="preserve">, בניגוד להוראות </w:t>
            </w:r>
            <w:r w:rsidRPr="003B4B90">
              <w:rPr>
                <w:rFonts w:hint="eastAsia"/>
                <w:rtl/>
              </w:rPr>
              <w:t>סעיף</w:t>
            </w:r>
            <w:r w:rsidRPr="003B4B90">
              <w:rPr>
                <w:rtl/>
              </w:rPr>
              <w:t xml:space="preserve"> 6סה(</w:t>
            </w:r>
            <w:r>
              <w:rPr>
                <w:rFonts w:hint="cs"/>
                <w:rtl/>
              </w:rPr>
              <w:t>יד</w:t>
            </w:r>
            <w:r w:rsidRPr="003B4B90">
              <w:rPr>
                <w:rtl/>
              </w:rPr>
              <w:t>);</w:t>
            </w:r>
          </w:p>
        </w:tc>
      </w:tr>
      <w:tr w:rsidR="00AA06B7" w:rsidTr="00005D5E">
        <w:trPr>
          <w:cantSplit/>
          <w:trHeight w:val="60"/>
        </w:trPr>
        <w:tc>
          <w:tcPr>
            <w:tcW w:w="1870" w:type="dxa"/>
          </w:tcPr>
          <w:p w:rsidR="00AA06B7" w:rsidRDefault="00AA06B7">
            <w:pPr>
              <w:pStyle w:val="TableSideHeading"/>
            </w:pPr>
          </w:p>
        </w:tc>
        <w:tc>
          <w:tcPr>
            <w:tcW w:w="539" w:type="dxa"/>
          </w:tcPr>
          <w:p w:rsidR="00AA06B7" w:rsidRDefault="00AA06B7" w:rsidP="00AA06B7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AA06B7" w:rsidRDefault="00AA06B7">
            <w:pPr>
              <w:pStyle w:val="TableText"/>
            </w:pPr>
          </w:p>
        </w:tc>
        <w:tc>
          <w:tcPr>
            <w:tcW w:w="625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4026" w:type="dxa"/>
          </w:tcPr>
          <w:p w:rsidR="00AA06B7" w:rsidRPr="003B4B90" w:rsidRDefault="00AA06B7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בעל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זכות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במפעל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ספורט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משמעותי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מפיק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ערוץ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ספורט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או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תכנים</w:t>
            </w:r>
            <w:r w:rsidRPr="003B4B90">
              <w:rPr>
                <w:rtl/>
              </w:rPr>
              <w:t xml:space="preserve"> שלא מסר מידע </w:t>
            </w:r>
            <w:r w:rsidRPr="003B4B90">
              <w:rPr>
                <w:rFonts w:hint="eastAsia"/>
                <w:rtl/>
              </w:rPr>
              <w:t>שנדרש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למסרו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על</w:t>
            </w:r>
            <w:r w:rsidRPr="003B4B90">
              <w:rPr>
                <w:rtl/>
              </w:rPr>
              <w:t xml:space="preserve"> ידי </w:t>
            </w:r>
            <w:r w:rsidRPr="003B4B90">
              <w:rPr>
                <w:rFonts w:hint="eastAsia"/>
                <w:rtl/>
              </w:rPr>
              <w:t>יושב</w:t>
            </w:r>
            <w:r w:rsidRPr="003B4B90">
              <w:rPr>
                <w:rtl/>
              </w:rPr>
              <w:t xml:space="preserve"> ראש המועצה, בניגוד להוראות </w:t>
            </w:r>
            <w:r w:rsidRPr="003B4B90">
              <w:rPr>
                <w:rFonts w:hint="eastAsia"/>
                <w:rtl/>
              </w:rPr>
              <w:t>סעיף</w:t>
            </w:r>
            <w:r w:rsidRPr="003B4B90">
              <w:rPr>
                <w:rtl/>
              </w:rPr>
              <w:t xml:space="preserve"> 6סט(ב);</w:t>
            </w:r>
          </w:p>
        </w:tc>
      </w:tr>
      <w:tr w:rsidR="00AA06B7" w:rsidTr="00005D5E">
        <w:trPr>
          <w:cantSplit/>
          <w:trHeight w:val="60"/>
        </w:trPr>
        <w:tc>
          <w:tcPr>
            <w:tcW w:w="1870" w:type="dxa"/>
          </w:tcPr>
          <w:p w:rsidR="00AA06B7" w:rsidRDefault="00AA06B7">
            <w:pPr>
              <w:pStyle w:val="TableSideHeading"/>
            </w:pPr>
          </w:p>
        </w:tc>
        <w:tc>
          <w:tcPr>
            <w:tcW w:w="539" w:type="dxa"/>
          </w:tcPr>
          <w:p w:rsidR="00AA06B7" w:rsidRDefault="00AA06B7" w:rsidP="00AA06B7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AA06B7" w:rsidRDefault="00AA06B7">
            <w:pPr>
              <w:pStyle w:val="TableText"/>
            </w:pPr>
          </w:p>
        </w:tc>
        <w:tc>
          <w:tcPr>
            <w:tcW w:w="625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4026" w:type="dxa"/>
          </w:tcPr>
          <w:p w:rsidR="00AA06B7" w:rsidRPr="003B4B90" w:rsidRDefault="00AA06B7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בעל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זכות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במפעל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ספורט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משמעותי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או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מפיק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ערוץ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ספורט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שהפר</w:t>
            </w:r>
            <w:r w:rsidRPr="003B4B90">
              <w:rPr>
                <w:rtl/>
              </w:rPr>
              <w:t xml:space="preserve"> הוראה שנתנה המועצה בהתאם לסמכותה לפי </w:t>
            </w:r>
            <w:r w:rsidRPr="003B4B90">
              <w:rPr>
                <w:rFonts w:hint="eastAsia"/>
                <w:rtl/>
              </w:rPr>
              <w:t>סעיף</w:t>
            </w:r>
            <w:r w:rsidRPr="003B4B90">
              <w:rPr>
                <w:rtl/>
              </w:rPr>
              <w:t xml:space="preserve"> 6סט(ג).</w:t>
            </w:r>
          </w:p>
        </w:tc>
      </w:tr>
      <w:tr w:rsidR="00AA06B7" w:rsidTr="00005D5E">
        <w:trPr>
          <w:cantSplit/>
          <w:trHeight w:val="60"/>
        </w:trPr>
        <w:tc>
          <w:tcPr>
            <w:tcW w:w="1870" w:type="dxa"/>
          </w:tcPr>
          <w:p w:rsidR="00AA06B7" w:rsidRDefault="00AA06B7">
            <w:pPr>
              <w:pStyle w:val="TableSideHeading"/>
            </w:pPr>
          </w:p>
        </w:tc>
        <w:tc>
          <w:tcPr>
            <w:tcW w:w="539" w:type="dxa"/>
          </w:tcPr>
          <w:p w:rsidR="00AA06B7" w:rsidRDefault="00AA06B7" w:rsidP="00AA06B7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AA06B7" w:rsidRDefault="00AA06B7">
            <w:pPr>
              <w:pStyle w:val="TableText"/>
            </w:pPr>
          </w:p>
        </w:tc>
        <w:tc>
          <w:tcPr>
            <w:tcW w:w="625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624" w:type="dxa"/>
          </w:tcPr>
          <w:p w:rsidR="00AA06B7" w:rsidRDefault="00AA06B7">
            <w:pPr>
              <w:pStyle w:val="TableText"/>
            </w:pPr>
          </w:p>
        </w:tc>
        <w:tc>
          <w:tcPr>
            <w:tcW w:w="4026" w:type="dxa"/>
          </w:tcPr>
          <w:p w:rsidR="00AA06B7" w:rsidRPr="003B4B90" w:rsidRDefault="00AA06B7" w:rsidP="00850263">
            <w:pPr>
              <w:pStyle w:val="TableBlock"/>
              <w:numPr>
                <w:ilvl w:val="0"/>
                <w:numId w:val="15"/>
              </w:numPr>
              <w:tabs>
                <w:tab w:val="left" w:pos="624"/>
              </w:tabs>
              <w:rPr>
                <w:rtl/>
              </w:rPr>
            </w:pPr>
            <w:r w:rsidRPr="003B4B90">
              <w:rPr>
                <w:rFonts w:hint="eastAsia"/>
                <w:rtl/>
              </w:rPr>
              <w:t>לא</w:t>
            </w:r>
            <w:r w:rsidRPr="003B4B90">
              <w:rPr>
                <w:rtl/>
              </w:rPr>
              <w:t xml:space="preserve"> מסר </w:t>
            </w:r>
            <w:r w:rsidRPr="003B4B90">
              <w:rPr>
                <w:rFonts w:hint="eastAsia"/>
                <w:rtl/>
              </w:rPr>
              <w:t>בעל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זכות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במפעל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ספורט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משמעותי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מפיק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ערוץ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ספורט</w:t>
            </w:r>
            <w:r w:rsidRPr="003B4B90">
              <w:rPr>
                <w:rtl/>
              </w:rPr>
              <w:t xml:space="preserve">, </w:t>
            </w:r>
            <w:r w:rsidRPr="003B4B90">
              <w:rPr>
                <w:rFonts w:hint="eastAsia"/>
                <w:rtl/>
              </w:rPr>
              <w:t>או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ספק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תכנים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מידע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שנדרש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למסרו</w:t>
            </w:r>
            <w:r w:rsidRPr="003B4B90">
              <w:rPr>
                <w:rtl/>
              </w:rPr>
              <w:t xml:space="preserve"> על ידי השר </w:t>
            </w:r>
            <w:r w:rsidRPr="003B4B90">
              <w:rPr>
                <w:rFonts w:hint="eastAsia"/>
                <w:rtl/>
              </w:rPr>
              <w:t>בהתאם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להוראות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סעיף</w:t>
            </w:r>
            <w:r w:rsidRPr="003B4B90">
              <w:rPr>
                <w:rtl/>
              </w:rPr>
              <w:t xml:space="preserve"> 6סט(ב), </w:t>
            </w:r>
            <w:r w:rsidRPr="003B4B90">
              <w:rPr>
                <w:rFonts w:hint="eastAsia"/>
                <w:rtl/>
              </w:rPr>
              <w:t>רשאי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המנהל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להטיל</w:t>
            </w:r>
            <w:r w:rsidRPr="003B4B90">
              <w:rPr>
                <w:rtl/>
              </w:rPr>
              <w:t xml:space="preserve"> עליו עיצום כספי </w:t>
            </w:r>
            <w:r w:rsidRPr="003B4B90">
              <w:rPr>
                <w:rFonts w:hint="eastAsia"/>
                <w:rtl/>
              </w:rPr>
              <w:t>לפי</w:t>
            </w:r>
            <w:r w:rsidRPr="003B4B90">
              <w:rPr>
                <w:rtl/>
              </w:rPr>
              <w:t xml:space="preserve"> הוראות סימן זה, </w:t>
            </w:r>
            <w:r w:rsidRPr="003B4B90">
              <w:rPr>
                <w:rFonts w:hint="eastAsia"/>
                <w:rtl/>
              </w:rPr>
              <w:t>בסכום</w:t>
            </w:r>
            <w:r w:rsidRPr="003B4B90">
              <w:rPr>
                <w:rtl/>
              </w:rPr>
              <w:t xml:space="preserve"> </w:t>
            </w:r>
            <w:r w:rsidRPr="003B4B90">
              <w:rPr>
                <w:rFonts w:hint="eastAsia"/>
                <w:rtl/>
              </w:rPr>
              <w:t>הבסיסי</w:t>
            </w:r>
            <w:r w:rsidRPr="003B4B90">
              <w:rPr>
                <w:rtl/>
              </w:rPr>
              <w:t>.</w:t>
            </w:r>
          </w:p>
        </w:tc>
      </w:tr>
      <w:tr w:rsidR="00254CD5" w:rsidTr="00005D5E">
        <w:trPr>
          <w:cantSplit/>
          <w:trHeight w:val="60"/>
        </w:trPr>
        <w:tc>
          <w:tcPr>
            <w:tcW w:w="1870" w:type="dxa"/>
          </w:tcPr>
          <w:p w:rsidR="00254CD5" w:rsidRDefault="00254CD5">
            <w:pPr>
              <w:pStyle w:val="TableSideHeading"/>
            </w:pPr>
          </w:p>
        </w:tc>
        <w:tc>
          <w:tcPr>
            <w:tcW w:w="539" w:type="dxa"/>
          </w:tcPr>
          <w:p w:rsidR="00254CD5" w:rsidRDefault="00254CD5">
            <w:pPr>
              <w:pStyle w:val="TableText"/>
            </w:pPr>
          </w:p>
        </w:tc>
        <w:tc>
          <w:tcPr>
            <w:tcW w:w="709" w:type="dxa"/>
            <w:gridSpan w:val="2"/>
          </w:tcPr>
          <w:p w:rsidR="00254CD5" w:rsidRDefault="00254CD5">
            <w:pPr>
              <w:pStyle w:val="TableText"/>
            </w:pPr>
          </w:p>
        </w:tc>
        <w:tc>
          <w:tcPr>
            <w:tcW w:w="625" w:type="dxa"/>
          </w:tcPr>
          <w:p w:rsidR="00254CD5" w:rsidRDefault="00254CD5">
            <w:pPr>
              <w:pStyle w:val="TableText"/>
            </w:pPr>
          </w:p>
        </w:tc>
        <w:tc>
          <w:tcPr>
            <w:tcW w:w="624" w:type="dxa"/>
          </w:tcPr>
          <w:p w:rsidR="00254CD5" w:rsidRDefault="00254CD5">
            <w:pPr>
              <w:pStyle w:val="TableText"/>
            </w:pPr>
          </w:p>
        </w:tc>
        <w:tc>
          <w:tcPr>
            <w:tcW w:w="624" w:type="dxa"/>
          </w:tcPr>
          <w:p w:rsidR="00254CD5" w:rsidRDefault="00254CD5">
            <w:pPr>
              <w:pStyle w:val="TableText"/>
            </w:pPr>
          </w:p>
        </w:tc>
        <w:tc>
          <w:tcPr>
            <w:tcW w:w="4650" w:type="dxa"/>
            <w:gridSpan w:val="2"/>
          </w:tcPr>
          <w:p w:rsidR="00254CD5" w:rsidRDefault="00C577DB" w:rsidP="00C577DB">
            <w:pPr>
              <w:pStyle w:val="TableBlock"/>
              <w:numPr>
                <w:ilvl w:val="0"/>
                <w:numId w:val="12"/>
              </w:numPr>
              <w:tabs>
                <w:tab w:val="left" w:pos="624"/>
              </w:tabs>
            </w:pPr>
            <w:r w:rsidRPr="00E23145">
              <w:rPr>
                <w:rFonts w:hint="eastAsia"/>
                <w:rtl/>
                <w:rPrChange w:id="28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על</w:t>
            </w:r>
            <w:r w:rsidRPr="00E23145">
              <w:rPr>
                <w:rtl/>
                <w:rPrChange w:id="28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28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אף</w:t>
            </w:r>
            <w:r w:rsidRPr="00E23145">
              <w:rPr>
                <w:rtl/>
                <w:rPrChange w:id="28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28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האמור</w:t>
            </w:r>
            <w:r w:rsidRPr="00E23145">
              <w:rPr>
                <w:rtl/>
                <w:rPrChange w:id="28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29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בסעיף</w:t>
            </w:r>
            <w:r w:rsidRPr="00E23145">
              <w:rPr>
                <w:rtl/>
                <w:rPrChange w:id="29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29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קטן</w:t>
            </w:r>
            <w:r w:rsidRPr="00E23145">
              <w:rPr>
                <w:rtl/>
                <w:rPrChange w:id="29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(ב), </w:t>
            </w:r>
            <w:r w:rsidRPr="00E23145">
              <w:rPr>
                <w:rFonts w:hint="eastAsia"/>
                <w:rtl/>
                <w:rPrChange w:id="29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לא</w:t>
            </w:r>
            <w:r w:rsidRPr="00E23145">
              <w:rPr>
                <w:rtl/>
                <w:rPrChange w:id="29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29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יטיל</w:t>
            </w:r>
            <w:r w:rsidRPr="00E23145">
              <w:rPr>
                <w:rtl/>
                <w:rPrChange w:id="29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29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יושב</w:t>
            </w:r>
            <w:r w:rsidRPr="00E23145">
              <w:rPr>
                <w:rtl/>
                <w:rPrChange w:id="29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0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ראש</w:t>
            </w:r>
            <w:r w:rsidRPr="00E23145">
              <w:rPr>
                <w:rtl/>
                <w:rPrChange w:id="30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0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המועצה</w:t>
            </w:r>
            <w:r w:rsidRPr="00E23145">
              <w:rPr>
                <w:rtl/>
                <w:rPrChange w:id="30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0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עיצום</w:t>
            </w:r>
            <w:r w:rsidRPr="00E23145">
              <w:rPr>
                <w:rtl/>
                <w:rPrChange w:id="30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0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כספי</w:t>
            </w:r>
            <w:r w:rsidRPr="00E23145">
              <w:rPr>
                <w:rtl/>
                <w:rPrChange w:id="30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0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על</w:t>
            </w:r>
            <w:r w:rsidRPr="00E23145">
              <w:rPr>
                <w:rtl/>
                <w:rPrChange w:id="30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1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מפר</w:t>
            </w:r>
            <w:r w:rsidRPr="00E23145">
              <w:rPr>
                <w:rtl/>
                <w:rPrChange w:id="31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1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שהפר</w:t>
            </w:r>
            <w:r w:rsidRPr="00E23145">
              <w:rPr>
                <w:rtl/>
                <w:rPrChange w:id="31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1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הוראה</w:t>
            </w:r>
            <w:r w:rsidRPr="00E23145">
              <w:rPr>
                <w:rtl/>
                <w:rPrChange w:id="31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1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המנויה</w:t>
            </w:r>
            <w:r w:rsidRPr="00E23145">
              <w:rPr>
                <w:rtl/>
                <w:rPrChange w:id="31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1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בפסקה</w:t>
            </w:r>
            <w:r w:rsidRPr="00E23145">
              <w:rPr>
                <w:rtl/>
                <w:rPrChange w:id="31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(5) </w:t>
            </w:r>
            <w:r w:rsidRPr="00E23145">
              <w:rPr>
                <w:rFonts w:hint="eastAsia"/>
                <w:rtl/>
                <w:rPrChange w:id="32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שבאותו</w:t>
            </w:r>
            <w:r w:rsidRPr="00E23145">
              <w:rPr>
                <w:rtl/>
                <w:rPrChange w:id="32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2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סעיף</w:t>
            </w:r>
            <w:r w:rsidRPr="00E23145">
              <w:rPr>
                <w:rtl/>
                <w:rPrChange w:id="32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2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אלא</w:t>
            </w:r>
            <w:r w:rsidRPr="00E23145">
              <w:rPr>
                <w:rtl/>
                <w:rPrChange w:id="32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2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אם</w:t>
            </w:r>
            <w:r w:rsidRPr="00E23145">
              <w:rPr>
                <w:rtl/>
                <w:rPrChange w:id="32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2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נשלחה</w:t>
            </w:r>
            <w:r w:rsidRPr="00E23145">
              <w:rPr>
                <w:rtl/>
                <w:rPrChange w:id="32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3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לו</w:t>
            </w:r>
            <w:r w:rsidRPr="00E23145">
              <w:rPr>
                <w:rtl/>
                <w:rPrChange w:id="33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3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הודעה</w:t>
            </w:r>
            <w:r w:rsidRPr="00E23145">
              <w:rPr>
                <w:rtl/>
                <w:rPrChange w:id="33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3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ובה</w:t>
            </w:r>
            <w:r w:rsidRPr="00E23145">
              <w:rPr>
                <w:rtl/>
                <w:rPrChange w:id="33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3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דרישה</w:t>
            </w:r>
            <w:r w:rsidRPr="00E23145">
              <w:rPr>
                <w:rtl/>
                <w:rPrChange w:id="33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3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לתקן</w:t>
            </w:r>
            <w:r w:rsidRPr="00E23145">
              <w:rPr>
                <w:rtl/>
                <w:rPrChange w:id="33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4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את</w:t>
            </w:r>
            <w:r w:rsidRPr="00E23145">
              <w:rPr>
                <w:rtl/>
                <w:rPrChange w:id="34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4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ההפרה</w:t>
            </w:r>
            <w:r w:rsidRPr="00E23145">
              <w:rPr>
                <w:rtl/>
                <w:rPrChange w:id="34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4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תוך</w:t>
            </w:r>
            <w:r w:rsidRPr="00E23145">
              <w:rPr>
                <w:rtl/>
                <w:rPrChange w:id="34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30 </w:t>
            </w:r>
            <w:r w:rsidRPr="00E23145">
              <w:rPr>
                <w:rFonts w:hint="eastAsia"/>
                <w:rtl/>
                <w:rPrChange w:id="34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ימים</w:t>
            </w:r>
            <w:r w:rsidRPr="00E23145">
              <w:rPr>
                <w:rtl/>
                <w:rPrChange w:id="34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4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מיום</w:t>
            </w:r>
            <w:r w:rsidRPr="00E23145">
              <w:rPr>
                <w:rtl/>
                <w:rPrChange w:id="34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5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קבלת</w:t>
            </w:r>
            <w:r w:rsidRPr="00E23145">
              <w:rPr>
                <w:rtl/>
                <w:rPrChange w:id="35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5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ההודעה</w:t>
            </w:r>
            <w:r w:rsidRPr="00E23145">
              <w:rPr>
                <w:rtl/>
                <w:rPrChange w:id="35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, </w:t>
            </w:r>
            <w:r w:rsidRPr="00E23145">
              <w:rPr>
                <w:rFonts w:hint="eastAsia"/>
                <w:rtl/>
                <w:rPrChange w:id="35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והמפר</w:t>
            </w:r>
            <w:r w:rsidRPr="00E23145">
              <w:rPr>
                <w:rtl/>
                <w:rPrChange w:id="35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5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לא</w:t>
            </w:r>
            <w:r w:rsidRPr="00E23145">
              <w:rPr>
                <w:rtl/>
                <w:rPrChange w:id="357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58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תיקן</w:t>
            </w:r>
            <w:r w:rsidRPr="00E23145">
              <w:rPr>
                <w:rtl/>
                <w:rPrChange w:id="359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60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אותה</w:t>
            </w:r>
            <w:r w:rsidRPr="00E23145">
              <w:rPr>
                <w:rtl/>
                <w:rPrChange w:id="361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62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בפרק</w:t>
            </w:r>
            <w:r w:rsidRPr="00E23145">
              <w:rPr>
                <w:rtl/>
                <w:rPrChange w:id="363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64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הזמן</w:t>
            </w:r>
            <w:r w:rsidRPr="00E23145">
              <w:rPr>
                <w:rtl/>
                <w:rPrChange w:id="365" w:author="עמרי בן חורין" w:date="2017-03-28T21:3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E23145">
              <w:rPr>
                <w:rFonts w:hint="eastAsia"/>
                <w:rtl/>
                <w:rPrChange w:id="366" w:author="עמרי בן חורין" w:date="2017-03-28T21:34:00Z">
                  <w:rPr>
                    <w:rFonts w:hint="eastAsia"/>
                    <w:highlight w:val="yellow"/>
                    <w:rtl/>
                  </w:rPr>
                </w:rPrChange>
              </w:rPr>
              <w:t>האמור</w:t>
            </w:r>
            <w:r>
              <w:rPr>
                <w:rFonts w:hint="cs"/>
                <w:rtl/>
              </w:rPr>
              <w:t>.</w:t>
            </w:r>
          </w:p>
        </w:tc>
      </w:tr>
      <w:tr w:rsidR="00466546" w:rsidTr="00CD56BA">
        <w:tblPrEx>
          <w:tblW w:w="9641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367" w:author="אבי כהן" w:date="2017-01-29T21:09:00Z">
            <w:tblPrEx>
              <w:tblW w:w="9641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368" w:author="אבי כהן" w:date="2017-01-29T21:06:00Z"/>
          <w:trPrChange w:id="369" w:author="אבי כהן" w:date="2017-01-29T21:09:00Z">
            <w:trPr>
              <w:cantSplit/>
              <w:trHeight w:val="60"/>
            </w:trPr>
          </w:trPrChange>
        </w:trPr>
        <w:tc>
          <w:tcPr>
            <w:tcW w:w="1870" w:type="dxa"/>
            <w:tcPrChange w:id="370" w:author="אבי כהן" w:date="2017-01-29T21:09:00Z">
              <w:tcPr>
                <w:tcW w:w="1871" w:type="dxa"/>
              </w:tcPr>
            </w:tcPrChange>
          </w:tcPr>
          <w:p w:rsidR="00466546" w:rsidRDefault="00466546" w:rsidP="007E751D">
            <w:pPr>
              <w:pStyle w:val="TableSideHeading"/>
              <w:keepLines w:val="0"/>
              <w:rPr>
                <w:ins w:id="371" w:author="אבי כהן" w:date="2017-01-29T21:06:00Z"/>
              </w:rPr>
            </w:pPr>
          </w:p>
        </w:tc>
        <w:tc>
          <w:tcPr>
            <w:tcW w:w="624" w:type="dxa"/>
            <w:gridSpan w:val="2"/>
            <w:tcPrChange w:id="372" w:author="אבי כהן" w:date="2017-01-29T21:09:00Z">
              <w:tcPr>
                <w:tcW w:w="624" w:type="dxa"/>
                <w:gridSpan w:val="2"/>
              </w:tcPr>
            </w:tcPrChange>
          </w:tcPr>
          <w:p w:rsidR="00466546" w:rsidRDefault="00466546" w:rsidP="00466546">
            <w:pPr>
              <w:pStyle w:val="TableText"/>
              <w:keepLines w:val="0"/>
              <w:numPr>
                <w:ilvl w:val="0"/>
                <w:numId w:val="1"/>
              </w:numPr>
              <w:rPr>
                <w:ins w:id="373" w:author="אבי כהן" w:date="2017-01-29T21:06:00Z"/>
              </w:rPr>
            </w:pPr>
          </w:p>
        </w:tc>
        <w:tc>
          <w:tcPr>
            <w:tcW w:w="7147" w:type="dxa"/>
            <w:gridSpan w:val="6"/>
            <w:tcPrChange w:id="374" w:author="אבי כהן" w:date="2017-01-29T21:09:00Z">
              <w:tcPr>
                <w:tcW w:w="7146" w:type="dxa"/>
                <w:gridSpan w:val="6"/>
              </w:tcPr>
            </w:tcPrChange>
          </w:tcPr>
          <w:p w:rsidR="00466546" w:rsidRPr="00C34DE2" w:rsidRDefault="00466546" w:rsidP="007E751D">
            <w:pPr>
              <w:pStyle w:val="TableBlock"/>
              <w:keepLines w:val="0"/>
              <w:rPr>
                <w:ins w:id="375" w:author="אבי כהן" w:date="2017-01-29T21:06:00Z"/>
              </w:rPr>
            </w:pPr>
            <w:ins w:id="376" w:author="אבי כהן" w:date="2017-01-29T21:06:00Z">
              <w:r>
                <w:rPr>
                  <w:rFonts w:hint="cs"/>
                  <w:rtl/>
                </w:rPr>
                <w:t>בסעיף 37ג-</w:t>
              </w:r>
            </w:ins>
          </w:p>
        </w:tc>
      </w:tr>
      <w:tr w:rsidR="00466546" w:rsidTr="00CD56BA">
        <w:tblPrEx>
          <w:tblW w:w="9641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377" w:author="אבי כהן" w:date="2017-01-29T21:09:00Z">
            <w:tblPrEx>
              <w:tblW w:w="9641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378" w:author="אבי כהן" w:date="2017-01-29T21:06:00Z"/>
          <w:trPrChange w:id="379" w:author="אבי כהן" w:date="2017-01-29T21:09:00Z">
            <w:trPr>
              <w:cantSplit/>
              <w:trHeight w:val="60"/>
            </w:trPr>
          </w:trPrChange>
        </w:trPr>
        <w:tc>
          <w:tcPr>
            <w:tcW w:w="1870" w:type="dxa"/>
            <w:tcPrChange w:id="380" w:author="אבי כהן" w:date="2017-01-29T21:09:00Z">
              <w:tcPr>
                <w:tcW w:w="1871" w:type="dxa"/>
              </w:tcPr>
            </w:tcPrChange>
          </w:tcPr>
          <w:p w:rsidR="00466546" w:rsidRDefault="00466546">
            <w:pPr>
              <w:pStyle w:val="TableSideHeading"/>
              <w:rPr>
                <w:ins w:id="381" w:author="אבי כהן" w:date="2017-01-29T21:06:00Z"/>
              </w:rPr>
            </w:pPr>
          </w:p>
        </w:tc>
        <w:tc>
          <w:tcPr>
            <w:tcW w:w="624" w:type="dxa"/>
            <w:gridSpan w:val="2"/>
            <w:tcPrChange w:id="382" w:author="אבי כהן" w:date="2017-01-29T21:09:00Z">
              <w:tcPr>
                <w:tcW w:w="624" w:type="dxa"/>
                <w:gridSpan w:val="2"/>
              </w:tcPr>
            </w:tcPrChange>
          </w:tcPr>
          <w:p w:rsidR="00466546" w:rsidRDefault="00466546">
            <w:pPr>
              <w:pStyle w:val="TableText"/>
              <w:rPr>
                <w:ins w:id="383" w:author="אבי כהן" w:date="2017-01-29T21:06:00Z"/>
              </w:rPr>
            </w:pPr>
          </w:p>
        </w:tc>
        <w:tc>
          <w:tcPr>
            <w:tcW w:w="624" w:type="dxa"/>
            <w:tcPrChange w:id="384" w:author="אבי כהן" w:date="2017-01-29T21:09:00Z">
              <w:tcPr>
                <w:tcW w:w="624" w:type="dxa"/>
              </w:tcPr>
            </w:tcPrChange>
          </w:tcPr>
          <w:p w:rsidR="00466546" w:rsidRDefault="00466546">
            <w:pPr>
              <w:pStyle w:val="TableText"/>
              <w:rPr>
                <w:ins w:id="385" w:author="אבי כהן" w:date="2017-01-29T21:06:00Z"/>
              </w:rPr>
            </w:pPr>
          </w:p>
        </w:tc>
        <w:tc>
          <w:tcPr>
            <w:tcW w:w="6523" w:type="dxa"/>
            <w:gridSpan w:val="5"/>
            <w:tcPrChange w:id="386" w:author="אבי כהן" w:date="2017-01-29T21:09:00Z">
              <w:tcPr>
                <w:tcW w:w="6522" w:type="dxa"/>
                <w:gridSpan w:val="5"/>
              </w:tcPr>
            </w:tcPrChange>
          </w:tcPr>
          <w:p w:rsidR="00466546" w:rsidRDefault="00466546">
            <w:pPr>
              <w:pStyle w:val="TableBlock"/>
              <w:numPr>
                <w:ilvl w:val="0"/>
                <w:numId w:val="19"/>
              </w:numPr>
              <w:tabs>
                <w:tab w:val="left" w:pos="624"/>
              </w:tabs>
              <w:rPr>
                <w:ins w:id="387" w:author="אבי כהן" w:date="2017-01-29T21:06:00Z"/>
              </w:rPr>
              <w:pPrChange w:id="388" w:author="אבי כהן" w:date="2017-01-29T21:06:00Z">
                <w:pPr>
                  <w:pStyle w:val="TableBlock"/>
                </w:pPr>
              </w:pPrChange>
            </w:pPr>
            <w:ins w:id="389" w:author="אבי כהן" w:date="2017-01-29T21:07:00Z">
              <w:r>
                <w:rPr>
                  <w:rFonts w:hint="cs"/>
                  <w:rtl/>
                </w:rPr>
                <w:t>בסעיף קטן (א) אחרי "בהפרה כאמור בסעיף 37ב1" יבוא "או 37ב3";</w:t>
              </w:r>
            </w:ins>
          </w:p>
        </w:tc>
      </w:tr>
      <w:tr w:rsidR="00466546" w:rsidTr="00CD56BA">
        <w:tblPrEx>
          <w:tblW w:w="9641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390" w:author="אבי כהן" w:date="2017-01-29T21:09:00Z">
            <w:tblPrEx>
              <w:tblW w:w="9641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391" w:author="אבי כהן" w:date="2017-01-29T21:07:00Z"/>
          <w:trPrChange w:id="392" w:author="אבי כהן" w:date="2017-01-29T21:09:00Z">
            <w:trPr>
              <w:cantSplit/>
              <w:trHeight w:val="60"/>
            </w:trPr>
          </w:trPrChange>
        </w:trPr>
        <w:tc>
          <w:tcPr>
            <w:tcW w:w="1870" w:type="dxa"/>
            <w:tcPrChange w:id="393" w:author="אבי כהן" w:date="2017-01-29T21:09:00Z">
              <w:tcPr>
                <w:tcW w:w="1871" w:type="dxa"/>
              </w:tcPr>
            </w:tcPrChange>
          </w:tcPr>
          <w:p w:rsidR="00466546" w:rsidRDefault="00466546">
            <w:pPr>
              <w:pStyle w:val="TableSideHeading"/>
              <w:rPr>
                <w:ins w:id="394" w:author="אבי כהן" w:date="2017-01-29T21:07:00Z"/>
              </w:rPr>
            </w:pPr>
          </w:p>
        </w:tc>
        <w:tc>
          <w:tcPr>
            <w:tcW w:w="624" w:type="dxa"/>
            <w:gridSpan w:val="2"/>
            <w:tcPrChange w:id="395" w:author="אבי כהן" w:date="2017-01-29T21:09:00Z">
              <w:tcPr>
                <w:tcW w:w="624" w:type="dxa"/>
                <w:gridSpan w:val="2"/>
              </w:tcPr>
            </w:tcPrChange>
          </w:tcPr>
          <w:p w:rsidR="00466546" w:rsidRDefault="00466546" w:rsidP="00466546">
            <w:pPr>
              <w:pStyle w:val="TableText"/>
              <w:rPr>
                <w:ins w:id="396" w:author="אבי כהן" w:date="2017-01-29T21:07:00Z"/>
              </w:rPr>
            </w:pPr>
          </w:p>
        </w:tc>
        <w:tc>
          <w:tcPr>
            <w:tcW w:w="624" w:type="dxa"/>
            <w:tcPrChange w:id="397" w:author="אבי כהן" w:date="2017-01-29T21:09:00Z">
              <w:tcPr>
                <w:tcW w:w="624" w:type="dxa"/>
              </w:tcPr>
            </w:tcPrChange>
          </w:tcPr>
          <w:p w:rsidR="00466546" w:rsidRDefault="00466546">
            <w:pPr>
              <w:pStyle w:val="TableText"/>
              <w:rPr>
                <w:ins w:id="398" w:author="אבי כהן" w:date="2017-01-29T21:07:00Z"/>
              </w:rPr>
            </w:pPr>
          </w:p>
        </w:tc>
        <w:tc>
          <w:tcPr>
            <w:tcW w:w="6523" w:type="dxa"/>
            <w:gridSpan w:val="5"/>
            <w:tcPrChange w:id="399" w:author="אבי כהן" w:date="2017-01-29T21:09:00Z">
              <w:tcPr>
                <w:tcW w:w="6522" w:type="dxa"/>
                <w:gridSpan w:val="5"/>
              </w:tcPr>
            </w:tcPrChange>
          </w:tcPr>
          <w:p w:rsidR="00466546" w:rsidRDefault="00466546" w:rsidP="00466546">
            <w:pPr>
              <w:pStyle w:val="TableBlock"/>
              <w:numPr>
                <w:ilvl w:val="0"/>
                <w:numId w:val="19"/>
              </w:numPr>
              <w:tabs>
                <w:tab w:val="left" w:pos="624"/>
              </w:tabs>
              <w:rPr>
                <w:ins w:id="400" w:author="אבי כהן" w:date="2017-01-29T21:07:00Z"/>
                <w:rtl/>
              </w:rPr>
            </w:pPr>
            <w:ins w:id="401" w:author="אבי כהן" w:date="2017-01-29T21:07:00Z">
              <w:r>
                <w:rPr>
                  <w:rFonts w:hint="cs"/>
                  <w:rtl/>
                </w:rPr>
                <w:t>בסעיף קטן (ב) אחרי "הפרה נוספת לפי סעיף 37ב1" יבוא "או סעיף 37ב3".</w:t>
              </w:r>
            </w:ins>
          </w:p>
        </w:tc>
      </w:tr>
      <w:tr w:rsidR="00466546" w:rsidTr="00CD56BA">
        <w:tblPrEx>
          <w:tblW w:w="9641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402" w:author="אבי כהן" w:date="2017-01-29T21:09:00Z">
            <w:tblPrEx>
              <w:tblW w:w="9641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403" w:author="אבי כהן" w:date="2017-01-29T21:07:00Z"/>
          <w:trPrChange w:id="404" w:author="אבי כהן" w:date="2017-01-29T21:09:00Z">
            <w:trPr>
              <w:cantSplit/>
              <w:trHeight w:val="60"/>
            </w:trPr>
          </w:trPrChange>
        </w:trPr>
        <w:tc>
          <w:tcPr>
            <w:tcW w:w="1870" w:type="dxa"/>
            <w:tcPrChange w:id="405" w:author="אבי כהן" w:date="2017-01-29T21:09:00Z">
              <w:tcPr>
                <w:tcW w:w="1871" w:type="dxa"/>
              </w:tcPr>
            </w:tcPrChange>
          </w:tcPr>
          <w:p w:rsidR="00466546" w:rsidRDefault="00466546" w:rsidP="007E751D">
            <w:pPr>
              <w:pStyle w:val="TableSideHeading"/>
              <w:keepLines w:val="0"/>
              <w:rPr>
                <w:ins w:id="406" w:author="אבי כהן" w:date="2017-01-29T21:07:00Z"/>
              </w:rPr>
            </w:pPr>
          </w:p>
        </w:tc>
        <w:tc>
          <w:tcPr>
            <w:tcW w:w="624" w:type="dxa"/>
            <w:gridSpan w:val="2"/>
            <w:tcPrChange w:id="407" w:author="אבי כהן" w:date="2017-01-29T21:09:00Z">
              <w:tcPr>
                <w:tcW w:w="624" w:type="dxa"/>
                <w:gridSpan w:val="2"/>
              </w:tcPr>
            </w:tcPrChange>
          </w:tcPr>
          <w:p w:rsidR="00466546" w:rsidRDefault="00466546" w:rsidP="00466546">
            <w:pPr>
              <w:pStyle w:val="TableText"/>
              <w:keepLines w:val="0"/>
              <w:numPr>
                <w:ilvl w:val="0"/>
                <w:numId w:val="1"/>
              </w:numPr>
              <w:rPr>
                <w:ins w:id="408" w:author="אבי כהן" w:date="2017-01-29T21:07:00Z"/>
              </w:rPr>
            </w:pPr>
          </w:p>
        </w:tc>
        <w:tc>
          <w:tcPr>
            <w:tcW w:w="7147" w:type="dxa"/>
            <w:gridSpan w:val="6"/>
            <w:tcPrChange w:id="409" w:author="אבי כהן" w:date="2017-01-29T21:09:00Z">
              <w:tcPr>
                <w:tcW w:w="7146" w:type="dxa"/>
                <w:gridSpan w:val="6"/>
              </w:tcPr>
            </w:tcPrChange>
          </w:tcPr>
          <w:p w:rsidR="00466546" w:rsidRPr="00C34DE2" w:rsidRDefault="00466546" w:rsidP="007E751D">
            <w:pPr>
              <w:pStyle w:val="TableBlock"/>
              <w:keepLines w:val="0"/>
              <w:rPr>
                <w:ins w:id="410" w:author="אבי כהן" w:date="2017-01-29T21:07:00Z"/>
              </w:rPr>
            </w:pPr>
            <w:ins w:id="411" w:author="אבי כהן" w:date="2017-01-29T21:08:00Z">
              <w:r>
                <w:rPr>
                  <w:rFonts w:hint="cs"/>
                  <w:rtl/>
                </w:rPr>
                <w:t>אחרי סעיף 37ג יבוא:</w:t>
              </w:r>
            </w:ins>
          </w:p>
        </w:tc>
      </w:tr>
      <w:tr w:rsidR="00466546" w:rsidTr="00CD56BA">
        <w:tblPrEx>
          <w:tblW w:w="9641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412" w:author="אבי כהן" w:date="2017-01-29T21:09:00Z">
            <w:tblPrEx>
              <w:tblW w:w="9641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413" w:author="אבי כהן" w:date="2017-01-29T21:08:00Z"/>
          <w:trPrChange w:id="414" w:author="אבי כהן" w:date="2017-01-29T21:09:00Z">
            <w:trPr>
              <w:cantSplit/>
              <w:trHeight w:val="60"/>
            </w:trPr>
          </w:trPrChange>
        </w:trPr>
        <w:tc>
          <w:tcPr>
            <w:tcW w:w="1870" w:type="dxa"/>
            <w:tcPrChange w:id="415" w:author="אבי כהן" w:date="2017-01-29T21:09:00Z">
              <w:tcPr>
                <w:tcW w:w="1871" w:type="dxa"/>
              </w:tcPr>
            </w:tcPrChange>
          </w:tcPr>
          <w:p w:rsidR="00466546" w:rsidRDefault="00466546">
            <w:pPr>
              <w:pStyle w:val="TableSideHeading"/>
              <w:keepLines w:val="0"/>
              <w:rPr>
                <w:ins w:id="416" w:author="אבי כהן" w:date="2017-01-29T21:08:00Z"/>
              </w:rPr>
            </w:pPr>
          </w:p>
        </w:tc>
        <w:tc>
          <w:tcPr>
            <w:tcW w:w="624" w:type="dxa"/>
            <w:gridSpan w:val="2"/>
            <w:tcPrChange w:id="417" w:author="אבי כהן" w:date="2017-01-29T21:09:00Z">
              <w:tcPr>
                <w:tcW w:w="624" w:type="dxa"/>
                <w:gridSpan w:val="2"/>
              </w:tcPr>
            </w:tcPrChange>
          </w:tcPr>
          <w:p w:rsidR="00466546" w:rsidRDefault="00466546">
            <w:pPr>
              <w:pStyle w:val="TableText"/>
              <w:keepLines w:val="0"/>
              <w:rPr>
                <w:ins w:id="418" w:author="אבי כהן" w:date="2017-01-29T21:08:00Z"/>
              </w:rPr>
            </w:pPr>
          </w:p>
        </w:tc>
        <w:tc>
          <w:tcPr>
            <w:tcW w:w="1873" w:type="dxa"/>
            <w:gridSpan w:val="3"/>
            <w:tcPrChange w:id="419" w:author="אבי כהן" w:date="2017-01-29T21:09:00Z">
              <w:tcPr>
                <w:tcW w:w="1872" w:type="dxa"/>
                <w:gridSpan w:val="3"/>
              </w:tcPr>
            </w:tcPrChange>
          </w:tcPr>
          <w:p w:rsidR="00466546" w:rsidRDefault="00466546">
            <w:pPr>
              <w:pStyle w:val="TableInnerSideHeading"/>
              <w:rPr>
                <w:ins w:id="420" w:author="אבי כהן" w:date="2017-01-29T21:08:00Z"/>
              </w:rPr>
            </w:pPr>
            <w:ins w:id="421" w:author="אבי כהן" w:date="2017-01-29T21:08:00Z">
              <w:r>
                <w:rPr>
                  <w:rFonts w:hint="cs"/>
                  <w:rtl/>
                </w:rPr>
                <w:t>"סכום מעודכן של העיצום הכספי</w:t>
              </w:r>
            </w:ins>
          </w:p>
        </w:tc>
        <w:tc>
          <w:tcPr>
            <w:tcW w:w="624" w:type="dxa"/>
            <w:tcPrChange w:id="422" w:author="אבי כהן" w:date="2017-01-29T21:09:00Z">
              <w:tcPr>
                <w:tcW w:w="624" w:type="dxa"/>
              </w:tcPr>
            </w:tcPrChange>
          </w:tcPr>
          <w:p w:rsidR="00466546" w:rsidRPr="00466546" w:rsidRDefault="00466546">
            <w:pPr>
              <w:pStyle w:val="TableText"/>
              <w:rPr>
                <w:ins w:id="423" w:author="אבי כהן" w:date="2017-01-29T21:08:00Z"/>
              </w:rPr>
            </w:pPr>
            <w:ins w:id="424" w:author="אבי כהן" w:date="2017-01-29T21:08:00Z">
              <w:r>
                <w:rPr>
                  <w:rFonts w:hint="cs"/>
                  <w:rtl/>
                </w:rPr>
                <w:t>37ג1</w:t>
              </w:r>
            </w:ins>
          </w:p>
        </w:tc>
        <w:tc>
          <w:tcPr>
            <w:tcW w:w="4650" w:type="dxa"/>
            <w:gridSpan w:val="2"/>
            <w:tcPrChange w:id="425" w:author="אבי כהן" w:date="2017-01-29T21:09:00Z">
              <w:tcPr>
                <w:tcW w:w="4650" w:type="dxa"/>
                <w:gridSpan w:val="2"/>
              </w:tcPr>
            </w:tcPrChange>
          </w:tcPr>
          <w:p w:rsidR="00466546" w:rsidRDefault="00466546">
            <w:pPr>
              <w:pStyle w:val="TableBlock"/>
              <w:numPr>
                <w:ilvl w:val="0"/>
                <w:numId w:val="20"/>
              </w:numPr>
              <w:tabs>
                <w:tab w:val="left" w:pos="624"/>
              </w:tabs>
              <w:rPr>
                <w:ins w:id="426" w:author="אבי כהן" w:date="2017-01-29T21:08:00Z"/>
              </w:rPr>
              <w:pPrChange w:id="427" w:author="אבי כהן" w:date="2017-01-29T21:08:00Z">
                <w:pPr>
                  <w:pStyle w:val="TableBlock"/>
                </w:pPr>
              </w:pPrChange>
            </w:pPr>
            <w:ins w:id="428" w:author="אבי כהן" w:date="2017-01-29T21:08:00Z">
              <w:r w:rsidRPr="00254CD5">
                <w:rPr>
                  <w:rFonts w:hint="cs"/>
                  <w:rtl/>
                </w:rPr>
                <w:t xml:space="preserve">העיצום הכספי לפי סעיף זה יהיה לפי סכומו המעודכן ביום מסירת דרישת התשלום, ולגבי מפר שלא טען טענותיו בפני </w:t>
              </w:r>
              <w:r>
                <w:rPr>
                  <w:rFonts w:hint="cs"/>
                  <w:rtl/>
                </w:rPr>
                <w:t>המנהל או יושב הראש, לפי הענין,</w:t>
              </w:r>
              <w:r w:rsidRPr="00254CD5">
                <w:rPr>
                  <w:rFonts w:hint="cs"/>
                  <w:rtl/>
                </w:rPr>
                <w:t xml:space="preserve"> כאמור בסעיף 37ד, ביום מסירת ההודעה על כוונת חיוב; הוגשה עתירה לבית המשפט לעניינים מינהליים או הוגש ערעור על החלטה בעתירה כאמור, ועוכב תשלומו של העיצום הכספי בידי בית המשפט - יהיה העיצום הכספי לפי סכומו המעודכן ביום ההחלטה בעתירה או בערעור, לפי העניין.</w:t>
              </w:r>
            </w:ins>
          </w:p>
        </w:tc>
      </w:tr>
      <w:tr w:rsidR="00CD56BA" w:rsidTr="00CD56BA">
        <w:tblPrEx>
          <w:tblW w:w="9641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429" w:author="אבי כהן" w:date="2017-01-29T21:09:00Z">
            <w:tblPrEx>
              <w:tblW w:w="9641" w:type="dxa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ins w:id="430" w:author="אבי כהן" w:date="2017-01-29T21:09:00Z"/>
          <w:trPrChange w:id="431" w:author="אבי כהן" w:date="2017-01-29T21:09:00Z">
            <w:trPr>
              <w:cantSplit/>
              <w:trHeight w:val="60"/>
            </w:trPr>
          </w:trPrChange>
        </w:trPr>
        <w:tc>
          <w:tcPr>
            <w:tcW w:w="1870" w:type="dxa"/>
            <w:tcPrChange w:id="432" w:author="אבי כהן" w:date="2017-01-29T21:09:00Z">
              <w:tcPr>
                <w:tcW w:w="1871" w:type="dxa"/>
              </w:tcPr>
            </w:tcPrChange>
          </w:tcPr>
          <w:p w:rsidR="00CD56BA" w:rsidRDefault="00CD56BA">
            <w:pPr>
              <w:pStyle w:val="TableSideHeading"/>
              <w:rPr>
                <w:ins w:id="433" w:author="אבי כהן" w:date="2017-01-29T21:09:00Z"/>
              </w:rPr>
            </w:pPr>
          </w:p>
        </w:tc>
        <w:tc>
          <w:tcPr>
            <w:tcW w:w="624" w:type="dxa"/>
            <w:gridSpan w:val="2"/>
            <w:tcPrChange w:id="434" w:author="אבי כהן" w:date="2017-01-29T21:09:00Z">
              <w:tcPr>
                <w:tcW w:w="624" w:type="dxa"/>
                <w:gridSpan w:val="2"/>
              </w:tcPr>
            </w:tcPrChange>
          </w:tcPr>
          <w:p w:rsidR="00CD56BA" w:rsidRDefault="00CD56BA">
            <w:pPr>
              <w:pStyle w:val="TableText"/>
              <w:rPr>
                <w:ins w:id="435" w:author="אבי כהן" w:date="2017-01-29T21:09:00Z"/>
              </w:rPr>
            </w:pPr>
          </w:p>
        </w:tc>
        <w:tc>
          <w:tcPr>
            <w:tcW w:w="624" w:type="dxa"/>
            <w:tcPrChange w:id="436" w:author="אבי כהן" w:date="2017-01-29T21:09:00Z">
              <w:tcPr>
                <w:tcW w:w="624" w:type="dxa"/>
              </w:tcPr>
            </w:tcPrChange>
          </w:tcPr>
          <w:p w:rsidR="00CD56BA" w:rsidRDefault="00CD56BA">
            <w:pPr>
              <w:pStyle w:val="TableText"/>
              <w:rPr>
                <w:ins w:id="437" w:author="אבי כהן" w:date="2017-01-29T21:09:00Z"/>
              </w:rPr>
            </w:pPr>
          </w:p>
        </w:tc>
        <w:tc>
          <w:tcPr>
            <w:tcW w:w="625" w:type="dxa"/>
            <w:tcPrChange w:id="438" w:author="אבי כהן" w:date="2017-01-29T21:09:00Z">
              <w:tcPr>
                <w:tcW w:w="624" w:type="dxa"/>
              </w:tcPr>
            </w:tcPrChange>
          </w:tcPr>
          <w:p w:rsidR="00CD56BA" w:rsidRDefault="00CD56BA">
            <w:pPr>
              <w:pStyle w:val="TableText"/>
              <w:rPr>
                <w:ins w:id="439" w:author="אבי כהן" w:date="2017-01-29T21:09:00Z"/>
              </w:rPr>
            </w:pPr>
          </w:p>
        </w:tc>
        <w:tc>
          <w:tcPr>
            <w:tcW w:w="624" w:type="dxa"/>
            <w:tcPrChange w:id="440" w:author="אבי כהן" w:date="2017-01-29T21:09:00Z">
              <w:tcPr>
                <w:tcW w:w="624" w:type="dxa"/>
              </w:tcPr>
            </w:tcPrChange>
          </w:tcPr>
          <w:p w:rsidR="00CD56BA" w:rsidRDefault="00CD56BA">
            <w:pPr>
              <w:pStyle w:val="TableText"/>
              <w:rPr>
                <w:ins w:id="441" w:author="אבי כהן" w:date="2017-01-29T21:09:00Z"/>
              </w:rPr>
            </w:pPr>
          </w:p>
        </w:tc>
        <w:tc>
          <w:tcPr>
            <w:tcW w:w="624" w:type="dxa"/>
            <w:tcPrChange w:id="442" w:author="אבי כהן" w:date="2017-01-29T21:09:00Z">
              <w:tcPr>
                <w:tcW w:w="624" w:type="dxa"/>
              </w:tcPr>
            </w:tcPrChange>
          </w:tcPr>
          <w:p w:rsidR="00CD56BA" w:rsidRDefault="00CD56BA">
            <w:pPr>
              <w:pStyle w:val="TableText"/>
              <w:rPr>
                <w:ins w:id="443" w:author="אבי כהן" w:date="2017-01-29T21:09:00Z"/>
              </w:rPr>
            </w:pPr>
          </w:p>
        </w:tc>
        <w:tc>
          <w:tcPr>
            <w:tcW w:w="4650" w:type="dxa"/>
            <w:gridSpan w:val="2"/>
            <w:tcPrChange w:id="444" w:author="אבי כהן" w:date="2017-01-29T21:09:00Z">
              <w:tcPr>
                <w:tcW w:w="4650" w:type="dxa"/>
                <w:gridSpan w:val="2"/>
              </w:tcPr>
            </w:tcPrChange>
          </w:tcPr>
          <w:p w:rsidR="00CD56BA" w:rsidRDefault="00CD56BA">
            <w:pPr>
              <w:pStyle w:val="TableBlock"/>
              <w:numPr>
                <w:ilvl w:val="0"/>
                <w:numId w:val="20"/>
              </w:numPr>
              <w:tabs>
                <w:tab w:val="left" w:pos="624"/>
              </w:tabs>
              <w:rPr>
                <w:ins w:id="445" w:author="אבי כהן" w:date="2017-01-29T21:09:00Z"/>
              </w:rPr>
              <w:pPrChange w:id="446" w:author="אבי כהן" w:date="2017-01-29T21:09:00Z">
                <w:pPr>
                  <w:pStyle w:val="TableBlock"/>
                </w:pPr>
              </w:pPrChange>
            </w:pPr>
            <w:ins w:id="447" w:author="אבי כהן" w:date="2017-01-29T21:09:00Z">
              <w:r w:rsidRPr="00254CD5">
                <w:rPr>
                  <w:rFonts w:hint="cs"/>
                  <w:rtl/>
                </w:rPr>
                <w:t>הסכומים הקבועים בהגדרה "הסכום הבסיסי" בסעיף זה יתעדכנו ב-1 בינואר בכל שנה (בסעיף קטן זה – יום העדכון), בהתאם לשיעור שינוי המדד הידוע ביום העדכון לעומת המדד שהיה ידוע ב-1 בינואר של השנה הקודמת; הסכום האמור יעוגל לסכום הקרוב שהוא מכפלה של 10 שקלים חדשים; לעניין זה, "מדד" – מדד המחירים לצרכן שמפרסמת הלשכה המרכזית לסטטיסטיקה.</w:t>
              </w:r>
              <w:r>
                <w:rPr>
                  <w:rFonts w:hint="cs"/>
                  <w:rtl/>
                </w:rPr>
                <w:t>".</w:t>
              </w:r>
            </w:ins>
          </w:p>
        </w:tc>
      </w:tr>
      <w:tr w:rsidR="00254CD5" w:rsidDel="00CD56BA" w:rsidTr="00005D5E">
        <w:trPr>
          <w:cantSplit/>
          <w:trHeight w:val="60"/>
          <w:del w:id="448" w:author="אבי כהן" w:date="2017-01-29T21:09:00Z"/>
        </w:trPr>
        <w:tc>
          <w:tcPr>
            <w:tcW w:w="1870" w:type="dxa"/>
          </w:tcPr>
          <w:p w:rsidR="00254CD5" w:rsidDel="00CD56BA" w:rsidRDefault="00254CD5">
            <w:pPr>
              <w:pStyle w:val="TableSideHeading"/>
              <w:rPr>
                <w:del w:id="449" w:author="אבי כהן" w:date="2017-01-29T21:09:00Z"/>
              </w:rPr>
            </w:pPr>
          </w:p>
        </w:tc>
        <w:tc>
          <w:tcPr>
            <w:tcW w:w="539" w:type="dxa"/>
          </w:tcPr>
          <w:p w:rsidR="00254CD5" w:rsidDel="00CD56BA" w:rsidRDefault="00254CD5">
            <w:pPr>
              <w:pStyle w:val="TableText"/>
              <w:rPr>
                <w:del w:id="450" w:author="אבי כהן" w:date="2017-01-29T21:09:00Z"/>
              </w:rPr>
            </w:pPr>
          </w:p>
        </w:tc>
        <w:tc>
          <w:tcPr>
            <w:tcW w:w="709" w:type="dxa"/>
            <w:gridSpan w:val="2"/>
          </w:tcPr>
          <w:p w:rsidR="00254CD5" w:rsidDel="00CD56BA" w:rsidRDefault="00254CD5">
            <w:pPr>
              <w:pStyle w:val="TableText"/>
              <w:rPr>
                <w:del w:id="451" w:author="אבי כהן" w:date="2017-01-29T21:09:00Z"/>
              </w:rPr>
            </w:pPr>
          </w:p>
        </w:tc>
        <w:tc>
          <w:tcPr>
            <w:tcW w:w="625" w:type="dxa"/>
          </w:tcPr>
          <w:p w:rsidR="00254CD5" w:rsidDel="00CD56BA" w:rsidRDefault="00254CD5">
            <w:pPr>
              <w:pStyle w:val="TableText"/>
              <w:rPr>
                <w:del w:id="452" w:author="אבי כהן" w:date="2017-01-29T21:09:00Z"/>
              </w:rPr>
            </w:pPr>
          </w:p>
        </w:tc>
        <w:tc>
          <w:tcPr>
            <w:tcW w:w="624" w:type="dxa"/>
          </w:tcPr>
          <w:p w:rsidR="00254CD5" w:rsidDel="00CD56BA" w:rsidRDefault="00254CD5">
            <w:pPr>
              <w:pStyle w:val="TableText"/>
              <w:rPr>
                <w:del w:id="453" w:author="אבי כהן" w:date="2017-01-29T21:09:00Z"/>
              </w:rPr>
            </w:pPr>
          </w:p>
        </w:tc>
        <w:tc>
          <w:tcPr>
            <w:tcW w:w="624" w:type="dxa"/>
          </w:tcPr>
          <w:p w:rsidR="00254CD5" w:rsidDel="00CD56BA" w:rsidRDefault="00254CD5">
            <w:pPr>
              <w:pStyle w:val="TableText"/>
              <w:rPr>
                <w:del w:id="454" w:author="אבי כהן" w:date="2017-01-29T21:09:00Z"/>
              </w:rPr>
            </w:pPr>
          </w:p>
        </w:tc>
        <w:tc>
          <w:tcPr>
            <w:tcW w:w="624" w:type="dxa"/>
          </w:tcPr>
          <w:p w:rsidR="00254CD5" w:rsidDel="00CD56BA" w:rsidRDefault="00254CD5">
            <w:pPr>
              <w:pStyle w:val="TableText"/>
              <w:rPr>
                <w:del w:id="455" w:author="אבי כהן" w:date="2017-01-29T21:09:00Z"/>
              </w:rPr>
            </w:pPr>
            <w:del w:id="456" w:author="אבי כהן" w:date="2017-01-29T21:09:00Z">
              <w:r w:rsidDel="00CD56BA">
                <w:rPr>
                  <w:rFonts w:hint="cs"/>
                  <w:rtl/>
                </w:rPr>
                <w:delText>(ד)</w:delText>
              </w:r>
            </w:del>
          </w:p>
        </w:tc>
        <w:tc>
          <w:tcPr>
            <w:tcW w:w="4026" w:type="dxa"/>
          </w:tcPr>
          <w:p w:rsidR="00254CD5" w:rsidDel="00CD56BA" w:rsidRDefault="00254CD5" w:rsidP="00CF5A82">
            <w:pPr>
              <w:pStyle w:val="TableBlock"/>
              <w:numPr>
                <w:ilvl w:val="0"/>
                <w:numId w:val="16"/>
              </w:numPr>
              <w:tabs>
                <w:tab w:val="left" w:pos="624"/>
              </w:tabs>
              <w:rPr>
                <w:del w:id="457" w:author="אבי כהן" w:date="2017-01-29T21:09:00Z"/>
              </w:rPr>
            </w:pPr>
            <w:del w:id="458" w:author="אבי כהן" w:date="2017-01-29T21:09:00Z">
              <w:r w:rsidRPr="00200246" w:rsidDel="00CD56BA">
                <w:rPr>
                  <w:rFonts w:hint="eastAsia"/>
                  <w:rtl/>
                  <w:rPrChange w:id="45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העיצום</w:delText>
              </w:r>
              <w:r w:rsidRPr="00200246" w:rsidDel="00CD56BA">
                <w:rPr>
                  <w:rtl/>
                  <w:rPrChange w:id="46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6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הכספי</w:delText>
              </w:r>
              <w:r w:rsidRPr="00200246" w:rsidDel="00CD56BA">
                <w:rPr>
                  <w:rtl/>
                  <w:rPrChange w:id="46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6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לפי</w:delText>
              </w:r>
              <w:r w:rsidRPr="00200246" w:rsidDel="00CD56BA">
                <w:rPr>
                  <w:rtl/>
                  <w:rPrChange w:id="46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6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סעיף</w:delText>
              </w:r>
              <w:r w:rsidRPr="00200246" w:rsidDel="00CD56BA">
                <w:rPr>
                  <w:rtl/>
                  <w:rPrChange w:id="46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6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זה</w:delText>
              </w:r>
              <w:r w:rsidRPr="00200246" w:rsidDel="00CD56BA">
                <w:rPr>
                  <w:rtl/>
                  <w:rPrChange w:id="46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6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יהיה</w:delText>
              </w:r>
              <w:r w:rsidRPr="00200246" w:rsidDel="00CD56BA">
                <w:rPr>
                  <w:rtl/>
                  <w:rPrChange w:id="47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7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לפי</w:delText>
              </w:r>
              <w:r w:rsidRPr="00200246" w:rsidDel="00CD56BA">
                <w:rPr>
                  <w:rtl/>
                  <w:rPrChange w:id="47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7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סכומו</w:delText>
              </w:r>
              <w:r w:rsidRPr="00200246" w:rsidDel="00CD56BA">
                <w:rPr>
                  <w:rtl/>
                  <w:rPrChange w:id="47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7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המעודכן</w:delText>
              </w:r>
              <w:r w:rsidRPr="00200246" w:rsidDel="00CD56BA">
                <w:rPr>
                  <w:rtl/>
                  <w:rPrChange w:id="47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7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ביום</w:delText>
              </w:r>
              <w:r w:rsidRPr="00200246" w:rsidDel="00CD56BA">
                <w:rPr>
                  <w:rtl/>
                  <w:rPrChange w:id="47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7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מסירת</w:delText>
              </w:r>
              <w:r w:rsidRPr="00200246" w:rsidDel="00CD56BA">
                <w:rPr>
                  <w:rtl/>
                  <w:rPrChange w:id="48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8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דרישת</w:delText>
              </w:r>
              <w:r w:rsidRPr="00200246" w:rsidDel="00CD56BA">
                <w:rPr>
                  <w:rtl/>
                  <w:rPrChange w:id="48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8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התשלום</w:delText>
              </w:r>
              <w:r w:rsidRPr="00200246" w:rsidDel="00CD56BA">
                <w:rPr>
                  <w:rtl/>
                  <w:rPrChange w:id="48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, </w:delText>
              </w:r>
              <w:r w:rsidRPr="00200246" w:rsidDel="00CD56BA">
                <w:rPr>
                  <w:rFonts w:hint="eastAsia"/>
                  <w:rtl/>
                  <w:rPrChange w:id="48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ולגבי</w:delText>
              </w:r>
              <w:r w:rsidRPr="00200246" w:rsidDel="00CD56BA">
                <w:rPr>
                  <w:rtl/>
                  <w:rPrChange w:id="48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8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מפר</w:delText>
              </w:r>
              <w:r w:rsidRPr="00200246" w:rsidDel="00CD56BA">
                <w:rPr>
                  <w:rtl/>
                  <w:rPrChange w:id="48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8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שלא</w:delText>
              </w:r>
              <w:r w:rsidRPr="00200246" w:rsidDel="00CD56BA">
                <w:rPr>
                  <w:rtl/>
                  <w:rPrChange w:id="49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9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טען</w:delText>
              </w:r>
              <w:r w:rsidRPr="00200246" w:rsidDel="00CD56BA">
                <w:rPr>
                  <w:rtl/>
                  <w:rPrChange w:id="49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9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טענותיו</w:delText>
              </w:r>
              <w:r w:rsidRPr="00200246" w:rsidDel="00CD56BA">
                <w:rPr>
                  <w:rtl/>
                  <w:rPrChange w:id="49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9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בפני</w:delText>
              </w:r>
              <w:r w:rsidRPr="00200246" w:rsidDel="00CD56BA">
                <w:rPr>
                  <w:rtl/>
                  <w:rPrChange w:id="49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9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הממונה</w:delText>
              </w:r>
              <w:r w:rsidRPr="00200246" w:rsidDel="00CD56BA">
                <w:rPr>
                  <w:rtl/>
                  <w:rPrChange w:id="49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49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כאמור</w:delText>
              </w:r>
              <w:r w:rsidRPr="00200246" w:rsidDel="00CD56BA">
                <w:rPr>
                  <w:rtl/>
                  <w:rPrChange w:id="50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0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בסעיף</w:delText>
              </w:r>
              <w:r w:rsidRPr="00200246" w:rsidDel="00CD56BA">
                <w:rPr>
                  <w:rtl/>
                  <w:rPrChange w:id="50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37ד, </w:delText>
              </w:r>
              <w:r w:rsidRPr="00200246" w:rsidDel="00CD56BA">
                <w:rPr>
                  <w:rFonts w:hint="eastAsia"/>
                  <w:rtl/>
                  <w:rPrChange w:id="50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ביום</w:delText>
              </w:r>
              <w:r w:rsidRPr="00200246" w:rsidDel="00CD56BA">
                <w:rPr>
                  <w:rtl/>
                  <w:rPrChange w:id="50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0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מסירת</w:delText>
              </w:r>
              <w:r w:rsidRPr="00200246" w:rsidDel="00CD56BA">
                <w:rPr>
                  <w:rtl/>
                  <w:rPrChange w:id="50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0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ההודעה</w:delText>
              </w:r>
              <w:r w:rsidRPr="00200246" w:rsidDel="00CD56BA">
                <w:rPr>
                  <w:rtl/>
                  <w:rPrChange w:id="50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0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על</w:delText>
              </w:r>
              <w:r w:rsidRPr="00200246" w:rsidDel="00CD56BA">
                <w:rPr>
                  <w:rtl/>
                  <w:rPrChange w:id="51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1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כוונת</w:delText>
              </w:r>
              <w:r w:rsidRPr="00200246" w:rsidDel="00CD56BA">
                <w:rPr>
                  <w:rtl/>
                  <w:rPrChange w:id="51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1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חיוב</w:delText>
              </w:r>
              <w:r w:rsidRPr="00200246" w:rsidDel="00CD56BA">
                <w:rPr>
                  <w:rtl/>
                  <w:rPrChange w:id="51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; </w:delText>
              </w:r>
              <w:r w:rsidRPr="00200246" w:rsidDel="00CD56BA">
                <w:rPr>
                  <w:rFonts w:hint="eastAsia"/>
                  <w:rtl/>
                  <w:rPrChange w:id="51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הוגשה</w:delText>
              </w:r>
              <w:r w:rsidRPr="00200246" w:rsidDel="00CD56BA">
                <w:rPr>
                  <w:rtl/>
                  <w:rPrChange w:id="51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1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עתירה</w:delText>
              </w:r>
              <w:r w:rsidRPr="00200246" w:rsidDel="00CD56BA">
                <w:rPr>
                  <w:rtl/>
                  <w:rPrChange w:id="51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1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לבית</w:delText>
              </w:r>
              <w:r w:rsidRPr="00200246" w:rsidDel="00CD56BA">
                <w:rPr>
                  <w:rtl/>
                  <w:rPrChange w:id="52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2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המשפט</w:delText>
              </w:r>
              <w:r w:rsidRPr="00200246" w:rsidDel="00CD56BA">
                <w:rPr>
                  <w:rtl/>
                  <w:rPrChange w:id="52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2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לעניינים</w:delText>
              </w:r>
              <w:r w:rsidRPr="00200246" w:rsidDel="00CD56BA">
                <w:rPr>
                  <w:rtl/>
                  <w:rPrChange w:id="52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2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מינהליים</w:delText>
              </w:r>
              <w:r w:rsidRPr="00200246" w:rsidDel="00CD56BA">
                <w:rPr>
                  <w:rtl/>
                  <w:rPrChange w:id="52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2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או</w:delText>
              </w:r>
              <w:r w:rsidRPr="00200246" w:rsidDel="00CD56BA">
                <w:rPr>
                  <w:rtl/>
                  <w:rPrChange w:id="52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2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הוגש</w:delText>
              </w:r>
              <w:r w:rsidRPr="00200246" w:rsidDel="00CD56BA">
                <w:rPr>
                  <w:rtl/>
                  <w:rPrChange w:id="53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3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ערעור</w:delText>
              </w:r>
              <w:r w:rsidRPr="00200246" w:rsidDel="00CD56BA">
                <w:rPr>
                  <w:rtl/>
                  <w:rPrChange w:id="53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3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על</w:delText>
              </w:r>
              <w:r w:rsidRPr="00200246" w:rsidDel="00CD56BA">
                <w:rPr>
                  <w:rtl/>
                  <w:rPrChange w:id="53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3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החלטה</w:delText>
              </w:r>
              <w:r w:rsidRPr="00200246" w:rsidDel="00CD56BA">
                <w:rPr>
                  <w:rtl/>
                  <w:rPrChange w:id="53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3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בעתירה</w:delText>
              </w:r>
              <w:r w:rsidRPr="00200246" w:rsidDel="00CD56BA">
                <w:rPr>
                  <w:rtl/>
                  <w:rPrChange w:id="53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3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כאמור</w:delText>
              </w:r>
              <w:r w:rsidRPr="00200246" w:rsidDel="00CD56BA">
                <w:rPr>
                  <w:rtl/>
                  <w:rPrChange w:id="54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, </w:delText>
              </w:r>
              <w:r w:rsidRPr="00200246" w:rsidDel="00CD56BA">
                <w:rPr>
                  <w:rFonts w:hint="eastAsia"/>
                  <w:rtl/>
                  <w:rPrChange w:id="54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ועוכב</w:delText>
              </w:r>
              <w:r w:rsidRPr="00200246" w:rsidDel="00CD56BA">
                <w:rPr>
                  <w:rtl/>
                  <w:rPrChange w:id="54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4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תשלומו</w:delText>
              </w:r>
              <w:r w:rsidRPr="00200246" w:rsidDel="00CD56BA">
                <w:rPr>
                  <w:rtl/>
                  <w:rPrChange w:id="54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4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של</w:delText>
              </w:r>
              <w:r w:rsidRPr="00200246" w:rsidDel="00CD56BA">
                <w:rPr>
                  <w:rtl/>
                  <w:rPrChange w:id="54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4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העיצום</w:delText>
              </w:r>
              <w:r w:rsidRPr="00200246" w:rsidDel="00CD56BA">
                <w:rPr>
                  <w:rtl/>
                  <w:rPrChange w:id="54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4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הכספי</w:delText>
              </w:r>
              <w:r w:rsidRPr="00200246" w:rsidDel="00CD56BA">
                <w:rPr>
                  <w:rtl/>
                  <w:rPrChange w:id="55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5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בידי</w:delText>
              </w:r>
              <w:r w:rsidRPr="00200246" w:rsidDel="00CD56BA">
                <w:rPr>
                  <w:rtl/>
                  <w:rPrChange w:id="55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5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בית</w:delText>
              </w:r>
              <w:r w:rsidRPr="00200246" w:rsidDel="00CD56BA">
                <w:rPr>
                  <w:rtl/>
                  <w:rPrChange w:id="55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5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המשפט</w:delText>
              </w:r>
              <w:r w:rsidRPr="00200246" w:rsidDel="00CD56BA">
                <w:rPr>
                  <w:rtl/>
                  <w:rPrChange w:id="55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- </w:delText>
              </w:r>
              <w:r w:rsidRPr="00200246" w:rsidDel="00CD56BA">
                <w:rPr>
                  <w:rFonts w:hint="eastAsia"/>
                  <w:rtl/>
                  <w:rPrChange w:id="55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יהיה</w:delText>
              </w:r>
              <w:r w:rsidRPr="00200246" w:rsidDel="00CD56BA">
                <w:rPr>
                  <w:rtl/>
                  <w:rPrChange w:id="55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5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העיצום</w:delText>
              </w:r>
              <w:r w:rsidRPr="00200246" w:rsidDel="00CD56BA">
                <w:rPr>
                  <w:rtl/>
                  <w:rPrChange w:id="56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6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הכספי</w:delText>
              </w:r>
              <w:r w:rsidRPr="00200246" w:rsidDel="00CD56BA">
                <w:rPr>
                  <w:rtl/>
                  <w:rPrChange w:id="56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6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לפי</w:delText>
              </w:r>
              <w:r w:rsidRPr="00200246" w:rsidDel="00CD56BA">
                <w:rPr>
                  <w:rtl/>
                  <w:rPrChange w:id="56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6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סכומו</w:delText>
              </w:r>
              <w:r w:rsidRPr="00200246" w:rsidDel="00CD56BA">
                <w:rPr>
                  <w:rtl/>
                  <w:rPrChange w:id="56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6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המעודכן</w:delText>
              </w:r>
              <w:r w:rsidRPr="00200246" w:rsidDel="00CD56BA">
                <w:rPr>
                  <w:rtl/>
                  <w:rPrChange w:id="56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6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ביום</w:delText>
              </w:r>
              <w:r w:rsidRPr="00200246" w:rsidDel="00CD56BA">
                <w:rPr>
                  <w:rtl/>
                  <w:rPrChange w:id="57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7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ההחלטה</w:delText>
              </w:r>
              <w:r w:rsidRPr="00200246" w:rsidDel="00CD56BA">
                <w:rPr>
                  <w:rtl/>
                  <w:rPrChange w:id="57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7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בעתירה</w:delText>
              </w:r>
              <w:r w:rsidRPr="00200246" w:rsidDel="00CD56BA">
                <w:rPr>
                  <w:rtl/>
                  <w:rPrChange w:id="57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7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או</w:delText>
              </w:r>
              <w:r w:rsidRPr="00200246" w:rsidDel="00CD56BA">
                <w:rPr>
                  <w:rtl/>
                  <w:rPrChange w:id="57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7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בערעור</w:delText>
              </w:r>
              <w:r w:rsidRPr="00200246" w:rsidDel="00CD56BA">
                <w:rPr>
                  <w:rtl/>
                  <w:rPrChange w:id="57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, </w:delText>
              </w:r>
              <w:r w:rsidRPr="00200246" w:rsidDel="00CD56BA">
                <w:rPr>
                  <w:rFonts w:hint="eastAsia"/>
                  <w:rtl/>
                  <w:rPrChange w:id="57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לפי</w:delText>
              </w:r>
              <w:r w:rsidRPr="00200246" w:rsidDel="00CD56BA">
                <w:rPr>
                  <w:rtl/>
                  <w:rPrChange w:id="58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8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העניין</w:delText>
              </w:r>
              <w:r w:rsidRPr="00200246" w:rsidDel="00CD56BA">
                <w:rPr>
                  <w:rtl/>
                  <w:rPrChange w:id="58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>.</w:delText>
              </w:r>
            </w:del>
          </w:p>
        </w:tc>
      </w:tr>
      <w:tr w:rsidR="00254CD5" w:rsidDel="00CD56BA" w:rsidTr="00005D5E">
        <w:trPr>
          <w:cantSplit/>
          <w:trHeight w:val="60"/>
          <w:del w:id="583" w:author="אבי כהן" w:date="2017-01-29T21:09:00Z"/>
        </w:trPr>
        <w:tc>
          <w:tcPr>
            <w:tcW w:w="1870" w:type="dxa"/>
          </w:tcPr>
          <w:p w:rsidR="00254CD5" w:rsidDel="00CD56BA" w:rsidRDefault="00254CD5">
            <w:pPr>
              <w:pStyle w:val="TableSideHeading"/>
              <w:rPr>
                <w:del w:id="584" w:author="אבי כהן" w:date="2017-01-29T21:09:00Z"/>
              </w:rPr>
            </w:pPr>
          </w:p>
        </w:tc>
        <w:tc>
          <w:tcPr>
            <w:tcW w:w="539" w:type="dxa"/>
          </w:tcPr>
          <w:p w:rsidR="00254CD5" w:rsidDel="00CD56BA" w:rsidRDefault="00254CD5" w:rsidP="00254CD5">
            <w:pPr>
              <w:pStyle w:val="TableText"/>
              <w:rPr>
                <w:del w:id="585" w:author="אבי כהן" w:date="2017-01-29T21:09:00Z"/>
              </w:rPr>
            </w:pPr>
          </w:p>
        </w:tc>
        <w:tc>
          <w:tcPr>
            <w:tcW w:w="709" w:type="dxa"/>
            <w:gridSpan w:val="2"/>
          </w:tcPr>
          <w:p w:rsidR="00254CD5" w:rsidDel="00CD56BA" w:rsidRDefault="00254CD5">
            <w:pPr>
              <w:pStyle w:val="TableText"/>
              <w:rPr>
                <w:del w:id="586" w:author="אבי כהן" w:date="2017-01-29T21:09:00Z"/>
              </w:rPr>
            </w:pPr>
          </w:p>
        </w:tc>
        <w:tc>
          <w:tcPr>
            <w:tcW w:w="625" w:type="dxa"/>
          </w:tcPr>
          <w:p w:rsidR="00254CD5" w:rsidDel="00CD56BA" w:rsidRDefault="00254CD5">
            <w:pPr>
              <w:pStyle w:val="TableText"/>
              <w:rPr>
                <w:del w:id="587" w:author="אבי כהן" w:date="2017-01-29T21:09:00Z"/>
              </w:rPr>
            </w:pPr>
          </w:p>
        </w:tc>
        <w:tc>
          <w:tcPr>
            <w:tcW w:w="624" w:type="dxa"/>
          </w:tcPr>
          <w:p w:rsidR="00254CD5" w:rsidDel="00CD56BA" w:rsidRDefault="00254CD5">
            <w:pPr>
              <w:pStyle w:val="TableText"/>
              <w:rPr>
                <w:del w:id="588" w:author="אבי כהן" w:date="2017-01-29T21:09:00Z"/>
              </w:rPr>
            </w:pPr>
          </w:p>
        </w:tc>
        <w:tc>
          <w:tcPr>
            <w:tcW w:w="624" w:type="dxa"/>
          </w:tcPr>
          <w:p w:rsidR="00254CD5" w:rsidDel="00CD56BA" w:rsidRDefault="00254CD5">
            <w:pPr>
              <w:pStyle w:val="TableText"/>
              <w:rPr>
                <w:del w:id="589" w:author="אבי כהן" w:date="2017-01-29T21:09:00Z"/>
              </w:rPr>
            </w:pPr>
          </w:p>
        </w:tc>
        <w:tc>
          <w:tcPr>
            <w:tcW w:w="624" w:type="dxa"/>
          </w:tcPr>
          <w:p w:rsidR="00254CD5" w:rsidDel="00CD56BA" w:rsidRDefault="00254CD5">
            <w:pPr>
              <w:pStyle w:val="TableText"/>
              <w:rPr>
                <w:del w:id="590" w:author="אבי כהן" w:date="2017-01-29T21:09:00Z"/>
                <w:rtl/>
              </w:rPr>
            </w:pPr>
          </w:p>
        </w:tc>
        <w:tc>
          <w:tcPr>
            <w:tcW w:w="4026" w:type="dxa"/>
          </w:tcPr>
          <w:p w:rsidR="00254CD5" w:rsidRPr="00254CD5" w:rsidDel="00CD56BA" w:rsidRDefault="00254CD5" w:rsidP="00254CD5">
            <w:pPr>
              <w:pStyle w:val="TableBlock"/>
              <w:numPr>
                <w:ilvl w:val="0"/>
                <w:numId w:val="16"/>
              </w:numPr>
              <w:tabs>
                <w:tab w:val="left" w:pos="624"/>
              </w:tabs>
              <w:rPr>
                <w:del w:id="591" w:author="אבי כהן" w:date="2017-01-29T21:09:00Z"/>
                <w:rtl/>
              </w:rPr>
            </w:pPr>
            <w:del w:id="592" w:author="אבי כהן" w:date="2017-01-29T21:09:00Z">
              <w:r w:rsidRPr="00200246" w:rsidDel="00CD56BA">
                <w:rPr>
                  <w:rFonts w:hint="eastAsia"/>
                  <w:rtl/>
                  <w:rPrChange w:id="59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הסכומים</w:delText>
              </w:r>
              <w:r w:rsidRPr="00200246" w:rsidDel="00CD56BA">
                <w:rPr>
                  <w:rtl/>
                  <w:rPrChange w:id="59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9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הקבועים</w:delText>
              </w:r>
              <w:r w:rsidRPr="00200246" w:rsidDel="00CD56BA">
                <w:rPr>
                  <w:rtl/>
                  <w:rPrChange w:id="59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59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בהגדרה</w:delText>
              </w:r>
              <w:r w:rsidRPr="00200246" w:rsidDel="00CD56BA">
                <w:rPr>
                  <w:rtl/>
                  <w:rPrChange w:id="59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"הסכום </w:delText>
              </w:r>
              <w:r w:rsidRPr="00200246" w:rsidDel="00CD56BA">
                <w:rPr>
                  <w:rFonts w:hint="eastAsia"/>
                  <w:rtl/>
                  <w:rPrChange w:id="59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הבסיסי</w:delText>
              </w:r>
              <w:r w:rsidRPr="00200246" w:rsidDel="00CD56BA">
                <w:rPr>
                  <w:rtl/>
                  <w:rPrChange w:id="60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" </w:delText>
              </w:r>
              <w:r w:rsidRPr="00200246" w:rsidDel="00CD56BA">
                <w:rPr>
                  <w:rFonts w:hint="eastAsia"/>
                  <w:rtl/>
                  <w:rPrChange w:id="60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בסעיף</w:delText>
              </w:r>
              <w:r w:rsidRPr="00200246" w:rsidDel="00CD56BA">
                <w:rPr>
                  <w:rtl/>
                  <w:rPrChange w:id="60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0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זה</w:delText>
              </w:r>
              <w:r w:rsidRPr="00200246" w:rsidDel="00CD56BA">
                <w:rPr>
                  <w:rtl/>
                  <w:rPrChange w:id="60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0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יתעדכנו</w:delText>
              </w:r>
              <w:r w:rsidRPr="00200246" w:rsidDel="00CD56BA">
                <w:rPr>
                  <w:rtl/>
                  <w:rPrChange w:id="60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0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</w:delText>
              </w:r>
              <w:r w:rsidRPr="00200246" w:rsidDel="00CD56BA">
                <w:rPr>
                  <w:rtl/>
                  <w:rPrChange w:id="60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-1 </w:delText>
              </w:r>
              <w:r w:rsidRPr="00200246" w:rsidDel="00CD56BA">
                <w:rPr>
                  <w:rFonts w:hint="eastAsia"/>
                  <w:rtl/>
                  <w:rPrChange w:id="60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בינואר</w:delText>
              </w:r>
              <w:r w:rsidRPr="00200246" w:rsidDel="00CD56BA">
                <w:rPr>
                  <w:rtl/>
                  <w:rPrChange w:id="61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1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בכל</w:delText>
              </w:r>
              <w:r w:rsidRPr="00200246" w:rsidDel="00CD56BA">
                <w:rPr>
                  <w:rtl/>
                  <w:rPrChange w:id="61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1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שנה</w:delText>
              </w:r>
              <w:r w:rsidRPr="00200246" w:rsidDel="00CD56BA">
                <w:rPr>
                  <w:rtl/>
                  <w:rPrChange w:id="61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(בסעיף </w:delText>
              </w:r>
              <w:r w:rsidRPr="00200246" w:rsidDel="00CD56BA">
                <w:rPr>
                  <w:rFonts w:hint="eastAsia"/>
                  <w:rtl/>
                  <w:rPrChange w:id="61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קטן</w:delText>
              </w:r>
              <w:r w:rsidRPr="00200246" w:rsidDel="00CD56BA">
                <w:rPr>
                  <w:rtl/>
                  <w:rPrChange w:id="61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1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זה</w:delText>
              </w:r>
              <w:r w:rsidRPr="00200246" w:rsidDel="00CD56BA">
                <w:rPr>
                  <w:rtl/>
                  <w:rPrChange w:id="61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1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–</w:delText>
              </w:r>
              <w:r w:rsidRPr="00200246" w:rsidDel="00CD56BA">
                <w:rPr>
                  <w:rtl/>
                  <w:rPrChange w:id="62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2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יום</w:delText>
              </w:r>
              <w:r w:rsidRPr="00200246" w:rsidDel="00CD56BA">
                <w:rPr>
                  <w:rtl/>
                  <w:rPrChange w:id="62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2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העדכון</w:delText>
              </w:r>
              <w:r w:rsidRPr="00200246" w:rsidDel="00CD56BA">
                <w:rPr>
                  <w:rtl/>
                  <w:rPrChange w:id="62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), </w:delText>
              </w:r>
              <w:r w:rsidRPr="00200246" w:rsidDel="00CD56BA">
                <w:rPr>
                  <w:rFonts w:hint="eastAsia"/>
                  <w:rtl/>
                  <w:rPrChange w:id="62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בהתאם</w:delText>
              </w:r>
              <w:r w:rsidRPr="00200246" w:rsidDel="00CD56BA">
                <w:rPr>
                  <w:rtl/>
                  <w:rPrChange w:id="62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2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לשיעור</w:delText>
              </w:r>
              <w:r w:rsidRPr="00200246" w:rsidDel="00CD56BA">
                <w:rPr>
                  <w:rtl/>
                  <w:rPrChange w:id="62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2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שינוי</w:delText>
              </w:r>
              <w:r w:rsidRPr="00200246" w:rsidDel="00CD56BA">
                <w:rPr>
                  <w:rtl/>
                  <w:rPrChange w:id="63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3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המדד</w:delText>
              </w:r>
              <w:r w:rsidRPr="00200246" w:rsidDel="00CD56BA">
                <w:rPr>
                  <w:rtl/>
                  <w:rPrChange w:id="63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3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הידוע</w:delText>
              </w:r>
              <w:r w:rsidRPr="00200246" w:rsidDel="00CD56BA">
                <w:rPr>
                  <w:rtl/>
                  <w:rPrChange w:id="63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3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ביום</w:delText>
              </w:r>
              <w:r w:rsidRPr="00200246" w:rsidDel="00CD56BA">
                <w:rPr>
                  <w:rtl/>
                  <w:rPrChange w:id="63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3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העדכון</w:delText>
              </w:r>
              <w:r w:rsidRPr="00200246" w:rsidDel="00CD56BA">
                <w:rPr>
                  <w:rtl/>
                  <w:rPrChange w:id="63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3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לעומת</w:delText>
              </w:r>
              <w:r w:rsidRPr="00200246" w:rsidDel="00CD56BA">
                <w:rPr>
                  <w:rtl/>
                  <w:rPrChange w:id="64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4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המדד</w:delText>
              </w:r>
              <w:r w:rsidRPr="00200246" w:rsidDel="00CD56BA">
                <w:rPr>
                  <w:rtl/>
                  <w:rPrChange w:id="64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4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שהיה</w:delText>
              </w:r>
              <w:r w:rsidRPr="00200246" w:rsidDel="00CD56BA">
                <w:rPr>
                  <w:rtl/>
                  <w:rPrChange w:id="64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4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ידוע</w:delText>
              </w:r>
              <w:r w:rsidRPr="00200246" w:rsidDel="00CD56BA">
                <w:rPr>
                  <w:rtl/>
                  <w:rPrChange w:id="64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4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</w:delText>
              </w:r>
              <w:r w:rsidRPr="00200246" w:rsidDel="00CD56BA">
                <w:rPr>
                  <w:rtl/>
                  <w:rPrChange w:id="64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-1 </w:delText>
              </w:r>
              <w:r w:rsidRPr="00200246" w:rsidDel="00CD56BA">
                <w:rPr>
                  <w:rFonts w:hint="eastAsia"/>
                  <w:rtl/>
                  <w:rPrChange w:id="64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בינואר</w:delText>
              </w:r>
              <w:r w:rsidRPr="00200246" w:rsidDel="00CD56BA">
                <w:rPr>
                  <w:rtl/>
                  <w:rPrChange w:id="65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5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של</w:delText>
              </w:r>
              <w:r w:rsidRPr="00200246" w:rsidDel="00CD56BA">
                <w:rPr>
                  <w:rtl/>
                  <w:rPrChange w:id="65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5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השנה</w:delText>
              </w:r>
              <w:r w:rsidRPr="00200246" w:rsidDel="00CD56BA">
                <w:rPr>
                  <w:rtl/>
                  <w:rPrChange w:id="65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5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הקודמת</w:delText>
              </w:r>
              <w:r w:rsidRPr="00200246" w:rsidDel="00CD56BA">
                <w:rPr>
                  <w:rtl/>
                  <w:rPrChange w:id="65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; </w:delText>
              </w:r>
              <w:r w:rsidRPr="00200246" w:rsidDel="00CD56BA">
                <w:rPr>
                  <w:rFonts w:hint="eastAsia"/>
                  <w:rtl/>
                  <w:rPrChange w:id="65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הסכום</w:delText>
              </w:r>
              <w:r w:rsidRPr="00200246" w:rsidDel="00CD56BA">
                <w:rPr>
                  <w:rtl/>
                  <w:rPrChange w:id="65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5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האמור</w:delText>
              </w:r>
              <w:r w:rsidRPr="00200246" w:rsidDel="00CD56BA">
                <w:rPr>
                  <w:rtl/>
                  <w:rPrChange w:id="66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6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יעוגל</w:delText>
              </w:r>
              <w:r w:rsidRPr="00200246" w:rsidDel="00CD56BA">
                <w:rPr>
                  <w:rtl/>
                  <w:rPrChange w:id="66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6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לסכום</w:delText>
              </w:r>
              <w:r w:rsidRPr="00200246" w:rsidDel="00CD56BA">
                <w:rPr>
                  <w:rtl/>
                  <w:rPrChange w:id="66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6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הקרוב</w:delText>
              </w:r>
              <w:r w:rsidRPr="00200246" w:rsidDel="00CD56BA">
                <w:rPr>
                  <w:rtl/>
                  <w:rPrChange w:id="66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6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שהוא</w:delText>
              </w:r>
              <w:r w:rsidRPr="00200246" w:rsidDel="00CD56BA">
                <w:rPr>
                  <w:rtl/>
                  <w:rPrChange w:id="66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6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מכפלה</w:delText>
              </w:r>
              <w:r w:rsidRPr="00200246" w:rsidDel="00CD56BA">
                <w:rPr>
                  <w:rtl/>
                  <w:rPrChange w:id="67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7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של</w:delText>
              </w:r>
              <w:r w:rsidRPr="00200246" w:rsidDel="00CD56BA">
                <w:rPr>
                  <w:rtl/>
                  <w:rPrChange w:id="67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10 </w:delText>
              </w:r>
              <w:r w:rsidRPr="00200246" w:rsidDel="00CD56BA">
                <w:rPr>
                  <w:rFonts w:hint="eastAsia"/>
                  <w:rtl/>
                  <w:rPrChange w:id="67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שקלים</w:delText>
              </w:r>
              <w:r w:rsidRPr="00200246" w:rsidDel="00CD56BA">
                <w:rPr>
                  <w:rtl/>
                  <w:rPrChange w:id="67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7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חדשים</w:delText>
              </w:r>
              <w:r w:rsidRPr="00200246" w:rsidDel="00CD56BA">
                <w:rPr>
                  <w:rtl/>
                  <w:rPrChange w:id="67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; </w:delText>
              </w:r>
              <w:r w:rsidRPr="00200246" w:rsidDel="00CD56BA">
                <w:rPr>
                  <w:rFonts w:hint="eastAsia"/>
                  <w:rtl/>
                  <w:rPrChange w:id="67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לעניין</w:delText>
              </w:r>
              <w:r w:rsidRPr="00200246" w:rsidDel="00CD56BA">
                <w:rPr>
                  <w:rtl/>
                  <w:rPrChange w:id="67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7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זה</w:delText>
              </w:r>
              <w:r w:rsidRPr="00200246" w:rsidDel="00CD56BA">
                <w:rPr>
                  <w:rtl/>
                  <w:rPrChange w:id="68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, "מדד" </w:delText>
              </w:r>
              <w:r w:rsidRPr="00200246" w:rsidDel="00CD56BA">
                <w:rPr>
                  <w:rFonts w:hint="eastAsia"/>
                  <w:rtl/>
                  <w:rPrChange w:id="68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–</w:delText>
              </w:r>
              <w:r w:rsidRPr="00200246" w:rsidDel="00CD56BA">
                <w:rPr>
                  <w:rtl/>
                  <w:rPrChange w:id="68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8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מדד</w:delText>
              </w:r>
              <w:r w:rsidRPr="00200246" w:rsidDel="00CD56BA">
                <w:rPr>
                  <w:rtl/>
                  <w:rPrChange w:id="68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8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המחירים</w:delText>
              </w:r>
              <w:r w:rsidRPr="00200246" w:rsidDel="00CD56BA">
                <w:rPr>
                  <w:rtl/>
                  <w:rPrChange w:id="68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87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לצרכן</w:delText>
              </w:r>
              <w:r w:rsidRPr="00200246" w:rsidDel="00CD56BA">
                <w:rPr>
                  <w:rtl/>
                  <w:rPrChange w:id="688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89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שמפרסמת</w:delText>
              </w:r>
              <w:r w:rsidRPr="00200246" w:rsidDel="00CD56BA">
                <w:rPr>
                  <w:rtl/>
                  <w:rPrChange w:id="690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91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הלשכה</w:delText>
              </w:r>
              <w:r w:rsidRPr="00200246" w:rsidDel="00CD56BA">
                <w:rPr>
                  <w:rtl/>
                  <w:rPrChange w:id="692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93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המרכזית</w:delText>
              </w:r>
              <w:r w:rsidRPr="00200246" w:rsidDel="00CD56BA">
                <w:rPr>
                  <w:rtl/>
                  <w:rPrChange w:id="694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 xml:space="preserve"> </w:delText>
              </w:r>
              <w:r w:rsidRPr="00200246" w:rsidDel="00CD56BA">
                <w:rPr>
                  <w:rFonts w:hint="eastAsia"/>
                  <w:rtl/>
                  <w:rPrChange w:id="695" w:author="עמרי בן חורין" w:date="2017-04-02T20:20:00Z">
                    <w:rPr>
                      <w:rFonts w:hint="eastAsia"/>
                      <w:highlight w:val="yellow"/>
                      <w:rtl/>
                    </w:rPr>
                  </w:rPrChange>
                </w:rPr>
                <w:delText>לסטטיסטיקה</w:delText>
              </w:r>
              <w:r w:rsidRPr="00200246" w:rsidDel="00CD56BA">
                <w:rPr>
                  <w:rtl/>
                  <w:rPrChange w:id="696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>.</w:delText>
              </w:r>
              <w:r w:rsidR="006D2CAF" w:rsidRPr="00200246" w:rsidDel="00CD56BA">
                <w:rPr>
                  <w:rtl/>
                  <w:rPrChange w:id="697" w:author="עמרי בן חורין" w:date="2017-04-02T20:20:00Z">
                    <w:rPr>
                      <w:highlight w:val="yellow"/>
                      <w:rtl/>
                    </w:rPr>
                  </w:rPrChange>
                </w:rPr>
                <w:delText>".</w:delText>
              </w:r>
            </w:del>
          </w:p>
        </w:tc>
      </w:tr>
      <w:tr w:rsidR="00254CD5" w:rsidTr="00005D5E">
        <w:trPr>
          <w:cantSplit/>
          <w:trHeight w:val="60"/>
        </w:trPr>
        <w:tc>
          <w:tcPr>
            <w:tcW w:w="1870" w:type="dxa"/>
          </w:tcPr>
          <w:p w:rsidR="00254CD5" w:rsidRDefault="00254CD5" w:rsidP="00254CD5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תחילה וכללים ראשונים</w:t>
            </w:r>
          </w:p>
        </w:tc>
        <w:tc>
          <w:tcPr>
            <w:tcW w:w="539" w:type="dxa"/>
          </w:tcPr>
          <w:p w:rsidR="00254CD5" w:rsidRDefault="00254CD5" w:rsidP="00254CD5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232" w:type="dxa"/>
            <w:gridSpan w:val="7"/>
          </w:tcPr>
          <w:p w:rsidR="00254CD5" w:rsidRPr="00AF60D6" w:rsidRDefault="00254CD5" w:rsidP="00210F2B">
            <w:pPr>
              <w:pStyle w:val="TableBlock"/>
              <w:numPr>
                <w:ilvl w:val="0"/>
                <w:numId w:val="17"/>
              </w:numPr>
              <w:tabs>
                <w:tab w:val="left" w:pos="624"/>
              </w:tabs>
              <w:rPr>
                <w:rPrChange w:id="698" w:author="עמרי בן חורין" w:date="2017-03-28T21:35:00Z">
                  <w:rPr>
                    <w:highlight w:val="yellow"/>
                  </w:rPr>
                </w:rPrChange>
              </w:rPr>
            </w:pPr>
            <w:r w:rsidRPr="00AF60D6">
              <w:rPr>
                <w:rFonts w:hint="eastAsia"/>
                <w:rtl/>
                <w:rPrChange w:id="699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תחילתם</w:t>
            </w:r>
            <w:r w:rsidRPr="00AF60D6">
              <w:rPr>
                <w:rtl/>
                <w:rPrChange w:id="700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של </w:t>
            </w:r>
            <w:r w:rsidRPr="00AF60D6">
              <w:rPr>
                <w:rFonts w:hint="eastAsia"/>
                <w:rtl/>
                <w:rPrChange w:id="701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סעיפים</w:t>
            </w:r>
            <w:r w:rsidRPr="00AF60D6">
              <w:rPr>
                <w:rtl/>
                <w:rPrChange w:id="702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6סג,</w:t>
            </w:r>
            <w:r w:rsidR="006664DD" w:rsidRPr="00AF60D6">
              <w:rPr>
                <w:rtl/>
                <w:rPrChange w:id="703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6סה(טו),</w:t>
            </w:r>
            <w:r w:rsidRPr="00AF60D6">
              <w:rPr>
                <w:rtl/>
                <w:rPrChange w:id="704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6סח </w:t>
            </w:r>
            <w:r w:rsidRPr="00AF60D6">
              <w:rPr>
                <w:rFonts w:hint="eastAsia"/>
                <w:rtl/>
                <w:rPrChange w:id="705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</w:t>
            </w:r>
            <w:r w:rsidRPr="00AF60D6">
              <w:rPr>
                <w:rtl/>
                <w:rPrChange w:id="706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-6סט(א) </w:t>
            </w:r>
            <w:r w:rsidRPr="00AF60D6">
              <w:rPr>
                <w:rFonts w:hint="eastAsia"/>
                <w:rtl/>
                <w:rPrChange w:id="707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</w:t>
            </w:r>
            <w:r w:rsidRPr="00AF60D6">
              <w:rPr>
                <w:rtl/>
                <w:rPrChange w:id="708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-(ב), </w:t>
            </w:r>
            <w:r w:rsidRPr="00AF60D6">
              <w:rPr>
                <w:rFonts w:hint="eastAsia"/>
                <w:rtl/>
                <w:rPrChange w:id="709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כנוסחם</w:t>
            </w:r>
            <w:r w:rsidRPr="00AF60D6">
              <w:rPr>
                <w:rtl/>
                <w:rPrChange w:id="710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11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בסעיף</w:t>
            </w:r>
            <w:r w:rsidR="00210F2B" w:rsidRPr="00AF60D6">
              <w:rPr>
                <w:rtl/>
                <w:rPrChange w:id="712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1</w:t>
            </w:r>
            <w:r w:rsidRPr="00AF60D6">
              <w:rPr>
                <w:rtl/>
                <w:rPrChange w:id="713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14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לחוק</w:t>
            </w:r>
            <w:r w:rsidRPr="00AF60D6">
              <w:rPr>
                <w:rtl/>
                <w:rPrChange w:id="715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16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זה</w:t>
            </w:r>
            <w:r w:rsidRPr="00AF60D6">
              <w:rPr>
                <w:rtl/>
                <w:rPrChange w:id="717" w:author="עמרי בן חורין" w:date="2017-03-28T21:35:00Z">
                  <w:rPr>
                    <w:highlight w:val="yellow"/>
                    <w:rtl/>
                  </w:rPr>
                </w:rPrChange>
              </w:rPr>
              <w:t>, ביום פרסומו.</w:t>
            </w:r>
          </w:p>
        </w:tc>
      </w:tr>
      <w:tr w:rsidR="00254CD5" w:rsidTr="00005D5E">
        <w:trPr>
          <w:cantSplit/>
          <w:trHeight w:val="60"/>
        </w:trPr>
        <w:tc>
          <w:tcPr>
            <w:tcW w:w="1870" w:type="dxa"/>
          </w:tcPr>
          <w:p w:rsidR="00254CD5" w:rsidRDefault="00254CD5" w:rsidP="00254CD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9" w:type="dxa"/>
          </w:tcPr>
          <w:p w:rsidR="00254CD5" w:rsidRDefault="00254CD5" w:rsidP="00254CD5">
            <w:pPr>
              <w:pStyle w:val="TableText"/>
            </w:pPr>
          </w:p>
        </w:tc>
        <w:tc>
          <w:tcPr>
            <w:tcW w:w="7232" w:type="dxa"/>
            <w:gridSpan w:val="7"/>
          </w:tcPr>
          <w:p w:rsidR="00254CD5" w:rsidRPr="00AF60D6" w:rsidRDefault="00254CD5" w:rsidP="00210F2B">
            <w:pPr>
              <w:pStyle w:val="TableBlock"/>
              <w:numPr>
                <w:ilvl w:val="0"/>
                <w:numId w:val="17"/>
              </w:numPr>
              <w:tabs>
                <w:tab w:val="left" w:pos="624"/>
              </w:tabs>
              <w:rPr>
                <w:rtl/>
                <w:rPrChange w:id="718" w:author="עמרי בן חורין" w:date="2017-03-28T21:35:00Z">
                  <w:rPr>
                    <w:highlight w:val="yellow"/>
                    <w:rtl/>
                  </w:rPr>
                </w:rPrChange>
              </w:rPr>
            </w:pPr>
            <w:r w:rsidRPr="00AF60D6">
              <w:rPr>
                <w:rFonts w:hint="eastAsia"/>
                <w:rtl/>
                <w:rPrChange w:id="719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תחילתו</w:t>
            </w:r>
            <w:r w:rsidRPr="00AF60D6">
              <w:rPr>
                <w:rtl/>
                <w:rPrChange w:id="720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של סעיף 6סד לחוק התקשורת, </w:t>
            </w:r>
            <w:r w:rsidRPr="00AF60D6">
              <w:rPr>
                <w:rFonts w:hint="eastAsia"/>
                <w:rtl/>
                <w:rPrChange w:id="721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כנוסחו</w:t>
            </w:r>
            <w:r w:rsidRPr="00AF60D6">
              <w:rPr>
                <w:rtl/>
                <w:rPrChange w:id="722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בסעיף </w:t>
            </w:r>
            <w:r w:rsidR="00210F2B" w:rsidRPr="00AF60D6">
              <w:rPr>
                <w:rtl/>
                <w:rPrChange w:id="723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1 </w:t>
            </w:r>
            <w:r w:rsidRPr="00AF60D6">
              <w:rPr>
                <w:rFonts w:hint="eastAsia"/>
                <w:rtl/>
                <w:rPrChange w:id="724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לחוק</w:t>
            </w:r>
            <w:r w:rsidRPr="00AF60D6">
              <w:rPr>
                <w:rtl/>
                <w:rPrChange w:id="725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26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זה</w:t>
            </w:r>
            <w:r w:rsidRPr="00AF60D6">
              <w:rPr>
                <w:rtl/>
                <w:rPrChange w:id="727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, </w:t>
            </w:r>
            <w:r w:rsidRPr="00AF60D6">
              <w:rPr>
                <w:rFonts w:hint="eastAsia"/>
                <w:rtl/>
                <w:rPrChange w:id="728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וכן</w:t>
            </w:r>
            <w:r w:rsidRPr="00AF60D6">
              <w:rPr>
                <w:rtl/>
                <w:rPrChange w:id="729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30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של</w:t>
            </w:r>
            <w:r w:rsidRPr="00AF60D6">
              <w:rPr>
                <w:rtl/>
                <w:rPrChange w:id="731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32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סעיפים</w:t>
            </w:r>
            <w:r w:rsidRPr="00AF60D6">
              <w:rPr>
                <w:rtl/>
                <w:rPrChange w:id="733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6סו, 6סז, 6סט(ג), </w:t>
            </w:r>
            <w:r w:rsidRPr="00AF60D6">
              <w:rPr>
                <w:rFonts w:hint="eastAsia"/>
                <w:rtl/>
                <w:rPrChange w:id="734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</w:t>
            </w:r>
            <w:r w:rsidRPr="00AF60D6">
              <w:rPr>
                <w:rtl/>
                <w:rPrChange w:id="735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-37ב3 </w:t>
            </w:r>
            <w:r w:rsidRPr="00AF60D6">
              <w:rPr>
                <w:rFonts w:hint="eastAsia"/>
                <w:rtl/>
                <w:rPrChange w:id="736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לחוק</w:t>
            </w:r>
            <w:r w:rsidRPr="00AF60D6">
              <w:rPr>
                <w:rtl/>
                <w:rPrChange w:id="737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38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התקשורת</w:t>
            </w:r>
            <w:r w:rsidRPr="00AF60D6">
              <w:rPr>
                <w:rtl/>
                <w:rPrChange w:id="739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, כנוסחם בסעיף </w:t>
            </w:r>
            <w:r w:rsidR="00210F2B" w:rsidRPr="00AF60D6">
              <w:rPr>
                <w:rtl/>
                <w:rPrChange w:id="740" w:author="עמרי בן חורין" w:date="2017-03-28T21:35:00Z">
                  <w:rPr>
                    <w:highlight w:val="yellow"/>
                    <w:rtl/>
                  </w:rPr>
                </w:rPrChange>
              </w:rPr>
              <w:t>1</w:t>
            </w:r>
            <w:r w:rsidRPr="00AF60D6">
              <w:rPr>
                <w:rtl/>
                <w:rPrChange w:id="741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210F2B" w:rsidRPr="00AF60D6">
              <w:rPr>
                <w:rFonts w:hint="eastAsia"/>
                <w:rtl/>
                <w:rPrChange w:id="742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</w:t>
            </w:r>
            <w:r w:rsidR="00210F2B" w:rsidRPr="00AF60D6">
              <w:rPr>
                <w:rtl/>
                <w:rPrChange w:id="743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-2 </w:t>
            </w:r>
            <w:r w:rsidRPr="00AF60D6">
              <w:rPr>
                <w:rtl/>
                <w:rPrChange w:id="744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לחוק זה – לגבי מתן רישיון שידור לעניין מפעל ספורט משמעותי, </w:t>
            </w:r>
            <w:r w:rsidR="00210F2B" w:rsidRPr="00AF60D6">
              <w:rPr>
                <w:rFonts w:hint="eastAsia"/>
                <w:rtl/>
                <w:rPrChange w:id="745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תשעים</w:t>
            </w:r>
            <w:r w:rsidRPr="00AF60D6">
              <w:rPr>
                <w:rtl/>
                <w:rPrChange w:id="746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ימים מיום פרסומו של חוק זה.</w:t>
            </w:r>
          </w:p>
        </w:tc>
      </w:tr>
      <w:tr w:rsidR="00254CD5" w:rsidTr="00005D5E">
        <w:trPr>
          <w:cantSplit/>
          <w:trHeight w:val="60"/>
        </w:trPr>
        <w:tc>
          <w:tcPr>
            <w:tcW w:w="1870" w:type="dxa"/>
          </w:tcPr>
          <w:p w:rsidR="00254CD5" w:rsidRDefault="00254CD5" w:rsidP="00254CD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9" w:type="dxa"/>
          </w:tcPr>
          <w:p w:rsidR="00254CD5" w:rsidRDefault="00254CD5" w:rsidP="00254CD5">
            <w:pPr>
              <w:pStyle w:val="TableText"/>
            </w:pPr>
          </w:p>
        </w:tc>
        <w:tc>
          <w:tcPr>
            <w:tcW w:w="7232" w:type="dxa"/>
            <w:gridSpan w:val="7"/>
          </w:tcPr>
          <w:p w:rsidR="00254CD5" w:rsidRPr="00AF60D6" w:rsidRDefault="00254CD5" w:rsidP="00210F2B">
            <w:pPr>
              <w:pStyle w:val="TableBlock"/>
              <w:numPr>
                <w:ilvl w:val="0"/>
                <w:numId w:val="17"/>
              </w:numPr>
              <w:tabs>
                <w:tab w:val="left" w:pos="624"/>
              </w:tabs>
              <w:rPr>
                <w:rtl/>
                <w:rPrChange w:id="747" w:author="עמרי בן חורין" w:date="2017-03-28T21:35:00Z">
                  <w:rPr>
                    <w:highlight w:val="yellow"/>
                    <w:rtl/>
                  </w:rPr>
                </w:rPrChange>
              </w:rPr>
            </w:pPr>
            <w:r w:rsidRPr="00AF60D6">
              <w:rPr>
                <w:rFonts w:hint="eastAsia"/>
                <w:rtl/>
                <w:rPrChange w:id="748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תחילתו</w:t>
            </w:r>
            <w:r w:rsidRPr="00AF60D6">
              <w:rPr>
                <w:rtl/>
                <w:rPrChange w:id="749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של סעיף 6סה </w:t>
            </w:r>
            <w:r w:rsidR="006664DD" w:rsidRPr="00AF60D6">
              <w:rPr>
                <w:rFonts w:hint="eastAsia"/>
                <w:rtl/>
                <w:rPrChange w:id="750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למעט</w:t>
            </w:r>
            <w:r w:rsidR="006664DD" w:rsidRPr="00AF60D6">
              <w:rPr>
                <w:rtl/>
                <w:rPrChange w:id="751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סעיף קטן (טו) </w:t>
            </w:r>
            <w:r w:rsidRPr="00AF60D6">
              <w:rPr>
                <w:rtl/>
                <w:rPrChange w:id="752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לחוק התקשורת, כנוסחו </w:t>
            </w:r>
            <w:r w:rsidRPr="00AF60D6">
              <w:rPr>
                <w:rFonts w:hint="eastAsia"/>
                <w:rtl/>
                <w:rPrChange w:id="753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כנוסחו</w:t>
            </w:r>
            <w:r w:rsidRPr="00AF60D6">
              <w:rPr>
                <w:rtl/>
                <w:rPrChange w:id="754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בסעיף </w:t>
            </w:r>
            <w:r w:rsidR="00210F2B" w:rsidRPr="00AF60D6">
              <w:rPr>
                <w:rtl/>
                <w:rPrChange w:id="755" w:author="עמרי בן חורין" w:date="2017-03-28T21:35:00Z">
                  <w:rPr>
                    <w:highlight w:val="yellow"/>
                    <w:rtl/>
                  </w:rPr>
                </w:rPrChange>
              </w:rPr>
              <w:t>1</w:t>
            </w:r>
            <w:r w:rsidRPr="00AF60D6">
              <w:rPr>
                <w:rtl/>
                <w:rPrChange w:id="756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לחוק זה, </w:t>
            </w:r>
            <w:r w:rsidRPr="00AF60D6">
              <w:rPr>
                <w:rFonts w:hint="eastAsia"/>
                <w:rtl/>
                <w:rPrChange w:id="757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וכן</w:t>
            </w:r>
            <w:r w:rsidRPr="00AF60D6">
              <w:rPr>
                <w:rtl/>
                <w:rPrChange w:id="758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59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של</w:t>
            </w:r>
            <w:r w:rsidRPr="00AF60D6">
              <w:rPr>
                <w:rtl/>
                <w:rPrChange w:id="760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61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סעיפים</w:t>
            </w:r>
            <w:r w:rsidRPr="00AF60D6">
              <w:rPr>
                <w:rtl/>
                <w:rPrChange w:id="762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6סו, 6סז, 6סט(ג), </w:t>
            </w:r>
            <w:r w:rsidRPr="00AF60D6">
              <w:rPr>
                <w:rFonts w:hint="eastAsia"/>
                <w:rtl/>
                <w:rPrChange w:id="763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</w:t>
            </w:r>
            <w:r w:rsidRPr="00AF60D6">
              <w:rPr>
                <w:rtl/>
                <w:rPrChange w:id="764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-37ב3 </w:t>
            </w:r>
            <w:r w:rsidRPr="00AF60D6">
              <w:rPr>
                <w:rFonts w:hint="eastAsia"/>
                <w:rtl/>
                <w:rPrChange w:id="765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לחוק</w:t>
            </w:r>
            <w:r w:rsidRPr="00AF60D6">
              <w:rPr>
                <w:rtl/>
                <w:rPrChange w:id="766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67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התקשורת</w:t>
            </w:r>
            <w:r w:rsidRPr="00AF60D6">
              <w:rPr>
                <w:rtl/>
                <w:rPrChange w:id="768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, כנוסחם בסעיף </w:t>
            </w:r>
            <w:r w:rsidR="00210F2B" w:rsidRPr="00AF60D6">
              <w:rPr>
                <w:rtl/>
                <w:rPrChange w:id="769" w:author="עמרי בן חורין" w:date="2017-03-28T21:35:00Z">
                  <w:rPr>
                    <w:highlight w:val="yellow"/>
                    <w:rtl/>
                  </w:rPr>
                </w:rPrChange>
              </w:rPr>
              <w:t>1</w:t>
            </w:r>
            <w:r w:rsidRPr="00AF60D6">
              <w:rPr>
                <w:rtl/>
                <w:rPrChange w:id="770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210F2B" w:rsidRPr="00AF60D6">
              <w:rPr>
                <w:rFonts w:hint="eastAsia"/>
                <w:rtl/>
                <w:rPrChange w:id="771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ו</w:t>
            </w:r>
            <w:r w:rsidR="00210F2B" w:rsidRPr="00AF60D6">
              <w:rPr>
                <w:rtl/>
                <w:rPrChange w:id="772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-2 </w:t>
            </w:r>
            <w:r w:rsidRPr="00AF60D6">
              <w:rPr>
                <w:rtl/>
                <w:rPrChange w:id="773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לחוק זה – לגבי מתן רישיון שידור לעניין ערוץ ספורט, </w:t>
            </w:r>
            <w:r w:rsidR="00210F2B" w:rsidRPr="00AF60D6">
              <w:rPr>
                <w:rFonts w:hint="eastAsia"/>
                <w:rtl/>
                <w:rPrChange w:id="774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תשעים</w:t>
            </w:r>
            <w:r w:rsidRPr="00AF60D6">
              <w:rPr>
                <w:rtl/>
                <w:rPrChange w:id="775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ימים מיום פ</w:t>
            </w:r>
            <w:r w:rsidRPr="00AF60D6">
              <w:rPr>
                <w:rFonts w:hint="eastAsia"/>
                <w:rtl/>
                <w:rPrChange w:id="776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רסומו</w:t>
            </w:r>
            <w:r w:rsidRPr="00AF60D6">
              <w:rPr>
                <w:rtl/>
                <w:rPrChange w:id="777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78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של</w:t>
            </w:r>
            <w:r w:rsidRPr="00AF60D6">
              <w:rPr>
                <w:rtl/>
                <w:rPrChange w:id="779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80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חוק</w:t>
            </w:r>
            <w:r w:rsidRPr="00AF60D6">
              <w:rPr>
                <w:rtl/>
                <w:rPrChange w:id="781" w:author="עמרי בן חורין" w:date="2017-03-28T21:35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Pr="00AF60D6">
              <w:rPr>
                <w:rFonts w:hint="eastAsia"/>
                <w:rtl/>
                <w:rPrChange w:id="782" w:author="עמרי בן חורין" w:date="2017-03-28T21:35:00Z">
                  <w:rPr>
                    <w:rFonts w:hint="eastAsia"/>
                    <w:highlight w:val="yellow"/>
                    <w:rtl/>
                  </w:rPr>
                </w:rPrChange>
              </w:rPr>
              <w:t>זה</w:t>
            </w:r>
            <w:r w:rsidRPr="00AF60D6">
              <w:rPr>
                <w:rtl/>
                <w:rPrChange w:id="783" w:author="עמרי בן חורין" w:date="2017-03-28T21:35:00Z">
                  <w:rPr>
                    <w:highlight w:val="yellow"/>
                    <w:rtl/>
                  </w:rPr>
                </w:rPrChange>
              </w:rPr>
              <w:t>.</w:t>
            </w:r>
          </w:p>
        </w:tc>
      </w:tr>
      <w:tr w:rsidR="006662CE" w:rsidTr="00005D5E">
        <w:trPr>
          <w:cantSplit/>
          <w:trHeight w:val="60"/>
        </w:trPr>
        <w:tc>
          <w:tcPr>
            <w:tcW w:w="1870" w:type="dxa"/>
          </w:tcPr>
          <w:p w:rsidR="006662CE" w:rsidRDefault="006662CE" w:rsidP="00254CD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9" w:type="dxa"/>
          </w:tcPr>
          <w:p w:rsidR="006662CE" w:rsidRDefault="006662CE" w:rsidP="006662CE">
            <w:pPr>
              <w:pStyle w:val="TableText"/>
            </w:pPr>
          </w:p>
        </w:tc>
        <w:tc>
          <w:tcPr>
            <w:tcW w:w="7232" w:type="dxa"/>
            <w:gridSpan w:val="7"/>
          </w:tcPr>
          <w:p w:rsidR="006662CE" w:rsidRPr="00F270A5" w:rsidRDefault="006662CE" w:rsidP="00210F2B">
            <w:pPr>
              <w:pStyle w:val="TableBlock"/>
              <w:numPr>
                <w:ilvl w:val="0"/>
                <w:numId w:val="17"/>
              </w:numPr>
              <w:tabs>
                <w:tab w:val="left" w:pos="624"/>
              </w:tabs>
              <w:rPr>
                <w:rtl/>
              </w:rPr>
            </w:pPr>
            <w:r w:rsidRPr="00CF5A82">
              <w:rPr>
                <w:rFonts w:hint="eastAsia"/>
                <w:rtl/>
              </w:rPr>
              <w:t>המועצה</w:t>
            </w:r>
            <w:r w:rsidRPr="00CF5A82">
              <w:rPr>
                <w:rtl/>
              </w:rPr>
              <w:t xml:space="preserve"> תקבע </w:t>
            </w:r>
            <w:r w:rsidRPr="00CF5A82">
              <w:rPr>
                <w:rFonts w:hint="cs"/>
                <w:rtl/>
              </w:rPr>
              <w:t xml:space="preserve">כללים ראשונים לפי סעיף </w:t>
            </w:r>
            <w:r w:rsidR="006664DD" w:rsidRPr="00CF5A82">
              <w:rPr>
                <w:rFonts w:hint="cs"/>
                <w:rtl/>
              </w:rPr>
              <w:t>6סה</w:t>
            </w:r>
            <w:r w:rsidRPr="00CF5A82">
              <w:rPr>
                <w:rFonts w:hint="cs"/>
                <w:rtl/>
              </w:rPr>
              <w:t>(</w:t>
            </w:r>
            <w:r w:rsidR="006664DD" w:rsidRPr="00CF5A82">
              <w:rPr>
                <w:rFonts w:hint="cs"/>
                <w:rtl/>
              </w:rPr>
              <w:t>טו</w:t>
            </w:r>
            <w:r w:rsidRPr="00CF5A82">
              <w:rPr>
                <w:rFonts w:hint="cs"/>
                <w:rtl/>
              </w:rPr>
              <w:t xml:space="preserve">) </w:t>
            </w:r>
            <w:r w:rsidR="006664DD" w:rsidRPr="00CF5A82">
              <w:rPr>
                <w:rtl/>
              </w:rPr>
              <w:t xml:space="preserve">כנוסחו בסעיף </w:t>
            </w:r>
            <w:r w:rsidR="00210F2B" w:rsidRPr="00CF5A82">
              <w:rPr>
                <w:rFonts w:hint="cs"/>
                <w:rtl/>
              </w:rPr>
              <w:t>1</w:t>
            </w:r>
            <w:r w:rsidR="006664DD" w:rsidRPr="00CF5A82">
              <w:rPr>
                <w:rtl/>
              </w:rPr>
              <w:t xml:space="preserve"> לחוק זה</w:t>
            </w:r>
            <w:r w:rsidR="006664DD" w:rsidRPr="00CF5A82">
              <w:rPr>
                <w:rFonts w:hint="cs"/>
                <w:rtl/>
              </w:rPr>
              <w:t xml:space="preserve"> </w:t>
            </w:r>
            <w:r w:rsidRPr="00CF5A82">
              <w:rPr>
                <w:rFonts w:hint="cs"/>
                <w:rtl/>
              </w:rPr>
              <w:t xml:space="preserve">בתוך תשעים ימים מיום </w:t>
            </w:r>
            <w:r w:rsidR="006664DD" w:rsidRPr="00CF5A82">
              <w:rPr>
                <w:rFonts w:hint="cs"/>
                <w:rtl/>
              </w:rPr>
              <w:t>פרסומו של חוק זה</w:t>
            </w:r>
            <w:r w:rsidRPr="00CF5A82">
              <w:rPr>
                <w:rFonts w:hint="cs"/>
                <w:rtl/>
              </w:rPr>
              <w:t>; כללים לעניין גיבוש רשימת המומחים, ייקבעו באישור וועדת הכלכלה של הכנסת;</w:t>
            </w:r>
          </w:p>
        </w:tc>
      </w:tr>
      <w:tr w:rsidR="006664DD" w:rsidTr="00005D5E">
        <w:trPr>
          <w:cantSplit/>
          <w:trHeight w:val="60"/>
        </w:trPr>
        <w:tc>
          <w:tcPr>
            <w:tcW w:w="1870" w:type="dxa"/>
          </w:tcPr>
          <w:p w:rsidR="006664DD" w:rsidRDefault="006664DD" w:rsidP="00254CD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9" w:type="dxa"/>
          </w:tcPr>
          <w:p w:rsidR="006664DD" w:rsidRDefault="006664DD" w:rsidP="006664DD">
            <w:pPr>
              <w:pStyle w:val="TableText"/>
            </w:pPr>
          </w:p>
        </w:tc>
        <w:tc>
          <w:tcPr>
            <w:tcW w:w="7232" w:type="dxa"/>
            <w:gridSpan w:val="7"/>
          </w:tcPr>
          <w:p w:rsidR="006664DD" w:rsidRPr="00CF5A82" w:rsidRDefault="00BE6BAD" w:rsidP="00CD56BA">
            <w:pPr>
              <w:pStyle w:val="TableBlock"/>
              <w:numPr>
                <w:ilvl w:val="0"/>
                <w:numId w:val="17"/>
              </w:numPr>
              <w:tabs>
                <w:tab w:val="left" w:pos="624"/>
              </w:tabs>
              <w:rPr>
                <w:rtl/>
              </w:rPr>
            </w:pPr>
            <w:ins w:id="784" w:author="אבי כהן" w:date="2017-01-29T19:25:00Z">
              <w:r>
                <w:rPr>
                  <w:rFonts w:hint="cs"/>
                  <w:color w:val="auto"/>
                  <w:rtl/>
                </w:rPr>
                <w:t xml:space="preserve">יושב ראש </w:t>
              </w:r>
            </w:ins>
            <w:r w:rsidR="006664DD" w:rsidRPr="00CF5A82">
              <w:rPr>
                <w:rFonts w:hint="cs"/>
                <w:color w:val="auto"/>
                <w:rtl/>
              </w:rPr>
              <w:t xml:space="preserve">המועצה </w:t>
            </w:r>
            <w:del w:id="785" w:author="אבי כהן" w:date="2017-01-29T21:10:00Z">
              <w:r w:rsidR="006664DD" w:rsidRPr="00CF5A82" w:rsidDel="00CD56BA">
                <w:rPr>
                  <w:rFonts w:hint="cs"/>
                  <w:color w:val="auto"/>
                  <w:rtl/>
                </w:rPr>
                <w:delText xml:space="preserve">תגבש </w:delText>
              </w:r>
            </w:del>
            <w:ins w:id="786" w:author="אבי כהן" w:date="2017-01-29T21:10:00Z">
              <w:r w:rsidR="00CD56BA">
                <w:rPr>
                  <w:rFonts w:hint="cs"/>
                  <w:color w:val="auto"/>
                  <w:rtl/>
                </w:rPr>
                <w:t>י</w:t>
              </w:r>
              <w:r w:rsidR="00CD56BA" w:rsidRPr="00CF5A82">
                <w:rPr>
                  <w:rFonts w:hint="cs"/>
                  <w:color w:val="auto"/>
                  <w:rtl/>
                </w:rPr>
                <w:t xml:space="preserve">גבש </w:t>
              </w:r>
            </w:ins>
            <w:r w:rsidR="006664DD" w:rsidRPr="00CF5A82">
              <w:rPr>
                <w:rFonts w:hint="cs"/>
                <w:color w:val="auto"/>
                <w:rtl/>
              </w:rPr>
              <w:t xml:space="preserve">את רשימת המומחים כאמור בסעיף קטן 6סה(ז)  </w:t>
            </w:r>
            <w:r w:rsidR="006664DD" w:rsidRPr="00CF5A82">
              <w:rPr>
                <w:rtl/>
              </w:rPr>
              <w:t xml:space="preserve">כנוסחו בסעיף </w:t>
            </w:r>
            <w:r w:rsidR="00210F2B" w:rsidRPr="00CF5A82">
              <w:rPr>
                <w:rFonts w:hint="cs"/>
                <w:rtl/>
              </w:rPr>
              <w:t>1</w:t>
            </w:r>
            <w:r w:rsidR="006664DD" w:rsidRPr="00CF5A82">
              <w:rPr>
                <w:rtl/>
              </w:rPr>
              <w:t xml:space="preserve"> לחוק זה</w:t>
            </w:r>
            <w:r w:rsidR="006664DD" w:rsidRPr="00CF5A82">
              <w:rPr>
                <w:rFonts w:hint="cs"/>
                <w:color w:val="auto"/>
                <w:rtl/>
              </w:rPr>
              <w:t xml:space="preserve"> בתוך 45 ימים מיום שנקבעו כללים לעניין גיבוש רשימת המומחים, כאמור בסעיף קטן (ד).</w:t>
            </w:r>
          </w:p>
        </w:tc>
      </w:tr>
      <w:tr w:rsidR="006664DD" w:rsidTr="00005D5E">
        <w:trPr>
          <w:cantSplit/>
          <w:trHeight w:val="60"/>
        </w:trPr>
        <w:tc>
          <w:tcPr>
            <w:tcW w:w="1870" w:type="dxa"/>
          </w:tcPr>
          <w:p w:rsidR="006664DD" w:rsidRDefault="006664DD" w:rsidP="00254CD5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539" w:type="dxa"/>
          </w:tcPr>
          <w:p w:rsidR="006664DD" w:rsidRDefault="006664DD" w:rsidP="006664DD">
            <w:pPr>
              <w:pStyle w:val="TableText"/>
            </w:pPr>
          </w:p>
        </w:tc>
        <w:tc>
          <w:tcPr>
            <w:tcW w:w="7232" w:type="dxa"/>
            <w:gridSpan w:val="7"/>
          </w:tcPr>
          <w:p w:rsidR="00200246" w:rsidRPr="00200246" w:rsidRDefault="00BF11E5">
            <w:pPr>
              <w:pStyle w:val="TableBlock"/>
              <w:numPr>
                <w:ilvl w:val="0"/>
                <w:numId w:val="17"/>
              </w:numPr>
              <w:tabs>
                <w:tab w:val="left" w:pos="624"/>
              </w:tabs>
              <w:rPr>
                <w:color w:val="auto"/>
                <w:rtl/>
              </w:rPr>
              <w:pPrChange w:id="787" w:author="עמרי בן חורין" w:date="2017-04-02T20:21:00Z">
                <w:pPr>
                  <w:pStyle w:val="TableBlock"/>
                  <w:numPr>
                    <w:numId w:val="17"/>
                  </w:numPr>
                  <w:tabs>
                    <w:tab w:val="num" w:pos="624"/>
                  </w:tabs>
                </w:pPr>
              </w:pPrChange>
            </w:pPr>
            <w:r w:rsidRPr="00663F20">
              <w:rPr>
                <w:rFonts w:hint="eastAsia"/>
                <w:rtl/>
                <w:rPrChange w:id="788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המועצה</w:t>
            </w:r>
            <w:r w:rsidRPr="00663F20">
              <w:rPr>
                <w:rtl/>
                <w:rPrChange w:id="789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תקבע </w:t>
            </w:r>
            <w:r w:rsidR="006664DD" w:rsidRPr="00663F20">
              <w:rPr>
                <w:rtl/>
                <w:rPrChange w:id="790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את רשימת </w:t>
            </w:r>
            <w:r w:rsidR="006664DD" w:rsidRPr="00663F20">
              <w:rPr>
                <w:rFonts w:hint="eastAsia"/>
                <w:rtl/>
                <w:rPrChange w:id="791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מפעלי</w:t>
            </w:r>
            <w:r w:rsidR="006664DD" w:rsidRPr="00663F20">
              <w:rPr>
                <w:rtl/>
                <w:rPrChange w:id="792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הספורט לפי סעיף 6סח לחוק התקשורת, כנוסחו בסעיף </w:t>
            </w:r>
            <w:r w:rsidR="00210F2B" w:rsidRPr="00663F20">
              <w:rPr>
                <w:rtl/>
                <w:rPrChange w:id="793" w:author="אבי כהן" w:date="2017-03-29T17:24:00Z">
                  <w:rPr>
                    <w:highlight w:val="yellow"/>
                    <w:rtl/>
                  </w:rPr>
                </w:rPrChange>
              </w:rPr>
              <w:t>1</w:t>
            </w:r>
            <w:r w:rsidR="006664DD" w:rsidRPr="00663F20">
              <w:rPr>
                <w:rtl/>
                <w:rPrChange w:id="794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6664DD" w:rsidRPr="00663F20">
              <w:rPr>
                <w:rFonts w:hint="eastAsia"/>
                <w:rtl/>
                <w:rPrChange w:id="795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לחוק</w:t>
            </w:r>
            <w:r w:rsidR="006664DD" w:rsidRPr="00663F20">
              <w:rPr>
                <w:rtl/>
                <w:rPrChange w:id="796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6664DD" w:rsidRPr="00663F20">
              <w:rPr>
                <w:rFonts w:hint="eastAsia"/>
                <w:rtl/>
                <w:rPrChange w:id="797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זה</w:t>
            </w:r>
            <w:r w:rsidR="006664DD" w:rsidRPr="00663F20">
              <w:rPr>
                <w:rtl/>
                <w:rPrChange w:id="798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וכן כללים ראשונים </w:t>
            </w:r>
            <w:r w:rsidR="006664DD" w:rsidRPr="00663F20">
              <w:rPr>
                <w:rFonts w:hint="eastAsia"/>
                <w:rtl/>
                <w:rPrChange w:id="799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לפי</w:t>
            </w:r>
            <w:r w:rsidR="006664DD" w:rsidRPr="00663F20">
              <w:rPr>
                <w:rtl/>
                <w:rPrChange w:id="800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סעיף 6סט(א) לחוק </w:t>
            </w:r>
            <w:r w:rsidR="006664DD" w:rsidRPr="00663F20">
              <w:rPr>
                <w:rFonts w:hint="eastAsia"/>
                <w:rtl/>
                <w:rPrChange w:id="801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התקשורת</w:t>
            </w:r>
            <w:r w:rsidR="006664DD" w:rsidRPr="00663F20">
              <w:rPr>
                <w:rtl/>
                <w:rPrChange w:id="802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, </w:t>
            </w:r>
            <w:r w:rsidR="006664DD" w:rsidRPr="00663F20">
              <w:rPr>
                <w:rFonts w:hint="eastAsia"/>
                <w:rtl/>
                <w:rPrChange w:id="803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כנוסחו</w:t>
            </w:r>
            <w:r w:rsidR="006664DD" w:rsidRPr="00663F20">
              <w:rPr>
                <w:rtl/>
                <w:rPrChange w:id="804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6664DD" w:rsidRPr="00663F20">
              <w:rPr>
                <w:rFonts w:hint="eastAsia"/>
                <w:rtl/>
                <w:rPrChange w:id="805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בסעיף</w:t>
            </w:r>
            <w:r w:rsidR="006664DD" w:rsidRPr="00663F20">
              <w:rPr>
                <w:rtl/>
                <w:rPrChange w:id="806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</w:t>
            </w:r>
            <w:r w:rsidR="00210F2B" w:rsidRPr="00663F20">
              <w:rPr>
                <w:rtl/>
                <w:rPrChange w:id="807" w:author="אבי כהן" w:date="2017-03-29T17:24:00Z">
                  <w:rPr>
                    <w:highlight w:val="yellow"/>
                    <w:rtl/>
                  </w:rPr>
                </w:rPrChange>
              </w:rPr>
              <w:t>1</w:t>
            </w:r>
            <w:r w:rsidR="006664DD" w:rsidRPr="00663F20">
              <w:rPr>
                <w:rtl/>
                <w:rPrChange w:id="808" w:author="אבי כהן" w:date="2017-03-29T17:24:00Z">
                  <w:rPr>
                    <w:highlight w:val="yellow"/>
                    <w:rtl/>
                  </w:rPr>
                </w:rPrChange>
              </w:rPr>
              <w:t xml:space="preserve"> לחוק </w:t>
            </w:r>
            <w:r w:rsidR="006664DD" w:rsidRPr="00663F20">
              <w:rPr>
                <w:rFonts w:hint="eastAsia"/>
                <w:rtl/>
                <w:rPrChange w:id="809" w:author="אבי כהן" w:date="2017-03-29T17:24:00Z">
                  <w:rPr>
                    <w:rFonts w:hint="eastAsia"/>
                    <w:highlight w:val="yellow"/>
                    <w:rtl/>
                  </w:rPr>
                </w:rPrChange>
              </w:rPr>
              <w:t>זה</w:t>
            </w:r>
            <w:r w:rsidR="006664DD" w:rsidRPr="00663F20">
              <w:rPr>
                <w:rtl/>
                <w:rPrChange w:id="810" w:author="אבי כהן" w:date="2017-03-29T17:24:00Z">
                  <w:rPr>
                    <w:highlight w:val="yellow"/>
                    <w:rtl/>
                  </w:rPr>
                </w:rPrChange>
              </w:rPr>
              <w:t>, בתוך 60 ימים מיום פרסומו של חוק זה</w:t>
            </w:r>
            <w:r w:rsidR="00DC33C1" w:rsidRPr="00663F20">
              <w:rPr>
                <w:color w:val="auto"/>
                <w:rtl/>
                <w:rPrChange w:id="811" w:author="אבי כהן" w:date="2017-03-29T17:24:00Z">
                  <w:rPr>
                    <w:color w:val="auto"/>
                    <w:highlight w:val="yellow"/>
                    <w:rtl/>
                  </w:rPr>
                </w:rPrChange>
              </w:rPr>
              <w:t>.</w:t>
            </w:r>
          </w:p>
        </w:tc>
      </w:tr>
      <w:tr w:rsidR="00200246" w:rsidRPr="00C34DE2" w:rsidTr="004C2EEB">
        <w:trPr>
          <w:cantSplit/>
          <w:trHeight w:val="60"/>
          <w:ins w:id="812" w:author="עמרי בן חורין" w:date="2017-04-02T20:22:00Z"/>
        </w:trPr>
        <w:tc>
          <w:tcPr>
            <w:tcW w:w="1870" w:type="dxa"/>
          </w:tcPr>
          <w:p w:rsidR="00200246" w:rsidRDefault="00200246" w:rsidP="004C2EEB">
            <w:pPr>
              <w:pStyle w:val="TableSideHeading"/>
              <w:keepLines w:val="0"/>
              <w:rPr>
                <w:ins w:id="813" w:author="עמרי בן חורין" w:date="2017-04-02T20:22:00Z"/>
              </w:rPr>
            </w:pPr>
            <w:ins w:id="814" w:author="עמרי בן חורין" w:date="2017-04-02T20:22:00Z">
              <w:r>
                <w:rPr>
                  <w:rFonts w:hint="cs"/>
                  <w:rtl/>
                </w:rPr>
                <w:t>תחולה</w:t>
              </w:r>
            </w:ins>
          </w:p>
        </w:tc>
        <w:tc>
          <w:tcPr>
            <w:tcW w:w="539" w:type="dxa"/>
          </w:tcPr>
          <w:p w:rsidR="00200246" w:rsidRDefault="00200246" w:rsidP="004C2EEB">
            <w:pPr>
              <w:pStyle w:val="TableText"/>
              <w:keepLines w:val="0"/>
              <w:numPr>
                <w:ilvl w:val="0"/>
                <w:numId w:val="1"/>
              </w:numPr>
              <w:rPr>
                <w:ins w:id="815" w:author="עמרי בן חורין" w:date="2017-04-02T20:22:00Z"/>
              </w:rPr>
            </w:pPr>
          </w:p>
        </w:tc>
        <w:tc>
          <w:tcPr>
            <w:tcW w:w="7232" w:type="dxa"/>
            <w:gridSpan w:val="7"/>
          </w:tcPr>
          <w:p w:rsidR="00200246" w:rsidRPr="00C34DE2" w:rsidRDefault="00200246" w:rsidP="004C2EEB">
            <w:pPr>
              <w:pStyle w:val="TableBlock"/>
              <w:keepLines w:val="0"/>
              <w:rPr>
                <w:ins w:id="816" w:author="עמרי בן חורין" w:date="2017-04-02T20:22:00Z"/>
              </w:rPr>
            </w:pPr>
            <w:ins w:id="817" w:author="עמרי בן חורין" w:date="2017-04-02T20:22:00Z">
              <w:r>
                <w:rPr>
                  <w:rFonts w:hint="cs"/>
                  <w:rtl/>
                </w:rPr>
                <w:t xml:space="preserve">סעיף 6סה(א)(2) לחוק, כנוסחו בסעיף 1 לחוק זה, </w:t>
              </w:r>
              <w:r>
                <w:rPr>
                  <w:rFonts w:hint="cs"/>
                  <w:sz w:val="26"/>
                  <w:rtl/>
                </w:rPr>
                <w:t>לא יחול לגבי זכות במפעל ספורט משמעותי כהגדרתה בסעיף 6סג לחוק, כנוסחו בסעיף 1 לחוק זה, שמתקיים בה אחד מאלה:</w:t>
              </w:r>
            </w:ins>
          </w:p>
        </w:tc>
      </w:tr>
      <w:tr w:rsidR="00200246" w:rsidTr="004C2EEB">
        <w:trPr>
          <w:cantSplit/>
          <w:trHeight w:val="60"/>
          <w:ins w:id="818" w:author="עמרי בן חורין" w:date="2017-04-02T20:22:00Z"/>
        </w:trPr>
        <w:tc>
          <w:tcPr>
            <w:tcW w:w="1870" w:type="dxa"/>
          </w:tcPr>
          <w:p w:rsidR="00200246" w:rsidRDefault="00200246" w:rsidP="004C2EEB">
            <w:pPr>
              <w:pStyle w:val="TableSideHeading"/>
              <w:rPr>
                <w:ins w:id="819" w:author="עמרי בן חורין" w:date="2017-04-02T20:22:00Z"/>
              </w:rPr>
            </w:pPr>
          </w:p>
        </w:tc>
        <w:tc>
          <w:tcPr>
            <w:tcW w:w="539" w:type="dxa"/>
          </w:tcPr>
          <w:p w:rsidR="00200246" w:rsidRDefault="00200246" w:rsidP="004C2EEB">
            <w:pPr>
              <w:pStyle w:val="TableText"/>
              <w:rPr>
                <w:ins w:id="820" w:author="עמרי בן חורין" w:date="2017-04-02T20:22:00Z"/>
              </w:rPr>
            </w:pPr>
          </w:p>
        </w:tc>
        <w:tc>
          <w:tcPr>
            <w:tcW w:w="709" w:type="dxa"/>
            <w:gridSpan w:val="2"/>
          </w:tcPr>
          <w:p w:rsidR="00200246" w:rsidRDefault="00200246" w:rsidP="004C2EEB">
            <w:pPr>
              <w:pStyle w:val="TableText"/>
              <w:rPr>
                <w:ins w:id="821" w:author="עמרי בן חורין" w:date="2017-04-02T20:22:00Z"/>
              </w:rPr>
            </w:pPr>
          </w:p>
        </w:tc>
        <w:tc>
          <w:tcPr>
            <w:tcW w:w="6523" w:type="dxa"/>
            <w:gridSpan w:val="5"/>
          </w:tcPr>
          <w:p w:rsidR="00200246" w:rsidRDefault="00200246" w:rsidP="004C2EEB">
            <w:pPr>
              <w:pStyle w:val="TableBlock"/>
              <w:numPr>
                <w:ilvl w:val="0"/>
                <w:numId w:val="26"/>
              </w:numPr>
              <w:tabs>
                <w:tab w:val="left" w:pos="624"/>
              </w:tabs>
              <w:rPr>
                <w:ins w:id="822" w:author="עמרי בן חורין" w:date="2017-04-02T20:22:00Z"/>
              </w:rPr>
            </w:pPr>
            <w:ins w:id="823" w:author="עמרי בן חורין" w:date="2017-04-02T20:22:00Z">
              <w:r>
                <w:rPr>
                  <w:rFonts w:hint="cs"/>
                  <w:sz w:val="26"/>
                  <w:rtl/>
                </w:rPr>
                <w:t>היא נוצרה או נרכשה לפני יום פרסומו של חוק זה;</w:t>
              </w:r>
            </w:ins>
          </w:p>
        </w:tc>
      </w:tr>
      <w:tr w:rsidR="00200246" w:rsidTr="004C2EEB">
        <w:trPr>
          <w:cantSplit/>
          <w:trHeight w:val="60"/>
          <w:ins w:id="824" w:author="עמרי בן חורין" w:date="2017-04-02T20:22:00Z"/>
        </w:trPr>
        <w:tc>
          <w:tcPr>
            <w:tcW w:w="1870" w:type="dxa"/>
          </w:tcPr>
          <w:p w:rsidR="00200246" w:rsidRDefault="00200246" w:rsidP="004C2EEB">
            <w:pPr>
              <w:pStyle w:val="TableSideHeading"/>
              <w:rPr>
                <w:ins w:id="825" w:author="עמרי בן חורין" w:date="2017-04-02T20:22:00Z"/>
              </w:rPr>
            </w:pPr>
          </w:p>
        </w:tc>
        <w:tc>
          <w:tcPr>
            <w:tcW w:w="539" w:type="dxa"/>
          </w:tcPr>
          <w:p w:rsidR="00200246" w:rsidRDefault="00200246" w:rsidP="004C2EEB">
            <w:pPr>
              <w:pStyle w:val="TableText"/>
              <w:rPr>
                <w:ins w:id="826" w:author="עמרי בן חורין" w:date="2017-04-02T20:22:00Z"/>
              </w:rPr>
            </w:pPr>
          </w:p>
        </w:tc>
        <w:tc>
          <w:tcPr>
            <w:tcW w:w="709" w:type="dxa"/>
            <w:gridSpan w:val="2"/>
          </w:tcPr>
          <w:p w:rsidR="00200246" w:rsidRDefault="00200246" w:rsidP="004C2EEB">
            <w:pPr>
              <w:pStyle w:val="TableText"/>
              <w:rPr>
                <w:ins w:id="827" w:author="עמרי בן חורין" w:date="2017-04-02T20:22:00Z"/>
              </w:rPr>
            </w:pPr>
          </w:p>
        </w:tc>
        <w:tc>
          <w:tcPr>
            <w:tcW w:w="6523" w:type="dxa"/>
            <w:gridSpan w:val="5"/>
          </w:tcPr>
          <w:p w:rsidR="00200246" w:rsidRDefault="00200246" w:rsidP="004C2EEB">
            <w:pPr>
              <w:pStyle w:val="TableBlock"/>
              <w:numPr>
                <w:ilvl w:val="0"/>
                <w:numId w:val="26"/>
              </w:numPr>
              <w:tabs>
                <w:tab w:val="left" w:pos="624"/>
              </w:tabs>
              <w:rPr>
                <w:ins w:id="828" w:author="עמרי בן חורין" w:date="2017-04-02T20:22:00Z"/>
                <w:sz w:val="26"/>
                <w:rtl/>
              </w:rPr>
            </w:pPr>
            <w:ins w:id="829" w:author="עמרי בן חורין" w:date="2017-04-02T20:22:00Z">
              <w:r>
                <w:rPr>
                  <w:rFonts w:hint="cs"/>
                  <w:sz w:val="26"/>
                  <w:rtl/>
                </w:rPr>
                <w:t>היא נוצרה או נרכשה אחרי יום פרסומו של חוק זה אך נובעת מהסכם שנחתם לפני מועד זה.</w:t>
              </w:r>
            </w:ins>
          </w:p>
        </w:tc>
      </w:tr>
      <w:tr w:rsidR="00200246" w:rsidRPr="004C2EEB" w:rsidTr="004C2EEB">
        <w:trPr>
          <w:cantSplit/>
          <w:trHeight w:val="60"/>
          <w:ins w:id="830" w:author="עמרי בן חורין" w:date="2017-04-02T20:22:00Z"/>
        </w:trPr>
        <w:tc>
          <w:tcPr>
            <w:tcW w:w="1870" w:type="dxa"/>
          </w:tcPr>
          <w:p w:rsidR="00200246" w:rsidRPr="00663F20" w:rsidRDefault="00200246" w:rsidP="004C2EEB">
            <w:pPr>
              <w:pStyle w:val="TableSideHeading"/>
              <w:keepLines w:val="0"/>
              <w:rPr>
                <w:ins w:id="831" w:author="עמרי בן חורין" w:date="2017-04-02T20:22:00Z"/>
              </w:rPr>
            </w:pPr>
            <w:ins w:id="832" w:author="עמרי בן חורין" w:date="2017-04-02T20:22:00Z">
              <w:r w:rsidRPr="00663F20">
                <w:rPr>
                  <w:rFonts w:hint="cs"/>
                  <w:rtl/>
                </w:rPr>
                <w:t>הוראת שעה</w:t>
              </w:r>
            </w:ins>
          </w:p>
        </w:tc>
        <w:tc>
          <w:tcPr>
            <w:tcW w:w="539" w:type="dxa"/>
          </w:tcPr>
          <w:p w:rsidR="00200246" w:rsidRPr="00663F20" w:rsidRDefault="00200246" w:rsidP="004C2EEB">
            <w:pPr>
              <w:pStyle w:val="TableText"/>
              <w:keepLines w:val="0"/>
              <w:numPr>
                <w:ilvl w:val="0"/>
                <w:numId w:val="1"/>
              </w:numPr>
              <w:rPr>
                <w:ins w:id="833" w:author="עמרי בן חורין" w:date="2017-04-02T20:22:00Z"/>
              </w:rPr>
            </w:pPr>
            <w:ins w:id="834" w:author="עמרי בן חורין" w:date="2017-04-02T20:22:00Z">
              <w:r>
                <w:rPr>
                  <w:rFonts w:hint="cs"/>
                  <w:rtl/>
                </w:rPr>
                <w:t>6</w:t>
              </w:r>
              <w:r w:rsidRPr="00663F20">
                <w:rPr>
                  <w:rFonts w:hint="cs"/>
                  <w:rtl/>
                </w:rPr>
                <w:t>.</w:t>
              </w:r>
            </w:ins>
          </w:p>
        </w:tc>
        <w:tc>
          <w:tcPr>
            <w:tcW w:w="7232" w:type="dxa"/>
            <w:gridSpan w:val="7"/>
          </w:tcPr>
          <w:p w:rsidR="00200246" w:rsidRPr="004C2EEB" w:rsidRDefault="00200246" w:rsidP="004C2EEB">
            <w:pPr>
              <w:pStyle w:val="TableBlock"/>
              <w:numPr>
                <w:ilvl w:val="0"/>
                <w:numId w:val="25"/>
              </w:numPr>
              <w:tabs>
                <w:tab w:val="left" w:pos="624"/>
              </w:tabs>
              <w:rPr>
                <w:ins w:id="835" w:author="עמרי בן חורין" w:date="2017-04-02T20:22:00Z"/>
              </w:rPr>
            </w:pPr>
            <w:ins w:id="836" w:author="עמרי בן חורין" w:date="2017-04-02T20:22:00Z">
              <w:r w:rsidRPr="004C2EEB">
                <w:rPr>
                  <w:rFonts w:hint="eastAsia"/>
                  <w:rtl/>
                </w:rPr>
                <w:t>על</w:t>
              </w:r>
              <w:r w:rsidRPr="004C2EEB">
                <w:rPr>
                  <w:rtl/>
                </w:rPr>
                <w:t xml:space="preserve"> אף </w:t>
              </w:r>
              <w:r w:rsidRPr="004C2EEB">
                <w:rPr>
                  <w:rFonts w:hint="eastAsia"/>
                  <w:rtl/>
                </w:rPr>
                <w:t>הוראות</w:t>
              </w:r>
              <w:r w:rsidRPr="004C2EEB">
                <w:rPr>
                  <w:rtl/>
                </w:rPr>
                <w:t xml:space="preserve"> סעיף 6סה(</w:t>
              </w:r>
              <w:r w:rsidRPr="004C2EEB">
                <w:rPr>
                  <w:rFonts w:hint="eastAsia"/>
                  <w:rtl/>
                </w:rPr>
                <w:t>ה</w:t>
              </w:r>
              <w:r w:rsidRPr="004C2EEB">
                <w:rPr>
                  <w:rtl/>
                </w:rPr>
                <w:t xml:space="preserve">) </w:t>
              </w:r>
              <w:r w:rsidRPr="004C2EEB">
                <w:rPr>
                  <w:rFonts w:hint="eastAsia"/>
                  <w:rtl/>
                </w:rPr>
                <w:t>לחוק</w:t>
              </w:r>
              <w:r w:rsidRPr="004C2EEB">
                <w:rPr>
                  <w:rtl/>
                </w:rPr>
                <w:t xml:space="preserve"> וסעיף 6סה(ט) לחוק, כנוסח</w:t>
              </w:r>
              <w:r w:rsidRPr="004C2EEB">
                <w:rPr>
                  <w:rFonts w:hint="eastAsia"/>
                  <w:rtl/>
                </w:rPr>
                <w:t>ם</w:t>
              </w:r>
              <w:r>
                <w:rPr>
                  <w:rtl/>
                </w:rPr>
                <w:t xml:space="preserve"> בסעיף 1 לחוק ז</w:t>
              </w:r>
              <w:r>
                <w:rPr>
                  <w:rFonts w:hint="cs"/>
                  <w:rtl/>
                </w:rPr>
                <w:t>ה,</w:t>
              </w:r>
              <w:r w:rsidRPr="004C2EEB">
                <w:rPr>
                  <w:rtl/>
                </w:rPr>
                <w:t xml:space="preserve"> </w:t>
              </w:r>
              <w:r w:rsidRPr="006D413A">
                <w:rPr>
                  <w:rFonts w:hint="eastAsia"/>
                  <w:rtl/>
                </w:rPr>
                <w:t>מחיר</w:t>
              </w:r>
              <w:r w:rsidRPr="006D413A">
                <w:rPr>
                  <w:rtl/>
                </w:rPr>
                <w:t xml:space="preserve"> הרישיון שיקבע המומחה שנבחר כהגדרתו בסעיף 6סה(</w:t>
              </w:r>
              <w:r w:rsidRPr="006D413A">
                <w:rPr>
                  <w:rFonts w:hint="eastAsia"/>
                  <w:rtl/>
                </w:rPr>
                <w:t>ד</w:t>
              </w:r>
              <w:r w:rsidRPr="006D413A">
                <w:rPr>
                  <w:rtl/>
                </w:rPr>
                <w:t xml:space="preserve">) </w:t>
              </w:r>
              <w:r w:rsidRPr="006D413A">
                <w:rPr>
                  <w:rFonts w:hint="eastAsia"/>
                  <w:rtl/>
                </w:rPr>
                <w:t>לחוק</w:t>
              </w:r>
              <w:r w:rsidRPr="006D413A">
                <w:rPr>
                  <w:rtl/>
                </w:rPr>
                <w:t xml:space="preserve"> או המומחה שמונה כהגדרתו בסעיף 6סה(ז) לחוק, בתקופה </w:t>
              </w:r>
              <w:r>
                <w:rPr>
                  <w:rFonts w:hint="cs"/>
                  <w:rtl/>
                </w:rPr>
                <w:t>ש</w:t>
              </w:r>
              <w:r w:rsidRPr="00455780">
                <w:rPr>
                  <w:rtl/>
                </w:rPr>
                <w:t>מיום פרסומו של חוק זה</w:t>
              </w:r>
              <w:r w:rsidRPr="00663F20">
                <w:rPr>
                  <w:rFonts w:hint="cs"/>
                  <w:rtl/>
                </w:rPr>
                <w:t xml:space="preserve"> </w:t>
              </w:r>
              <w:r w:rsidRPr="006D413A">
                <w:rPr>
                  <w:rFonts w:hint="eastAsia"/>
                  <w:rtl/>
                </w:rPr>
                <w:t>ועד</w:t>
              </w:r>
              <w:r w:rsidRPr="006D413A">
                <w:rPr>
                  <w:rtl/>
                </w:rPr>
                <w:t xml:space="preserve"> </w:t>
              </w:r>
              <w:r>
                <w:rPr>
                  <w:rFonts w:hint="cs"/>
                  <w:rtl/>
                </w:rPr>
                <w:t>180 יום</w:t>
              </w:r>
              <w:r w:rsidRPr="006D413A">
                <w:rPr>
                  <w:rtl/>
                </w:rPr>
                <w:t xml:space="preserve"> לאחר </w:t>
              </w:r>
              <w:r>
                <w:rPr>
                  <w:rFonts w:hint="cs"/>
                  <w:rtl/>
                </w:rPr>
                <w:t>מכן</w:t>
              </w:r>
              <w:r w:rsidRPr="006D413A">
                <w:rPr>
                  <w:rtl/>
                </w:rPr>
                <w:t xml:space="preserve">, לא יפחת מסך התשלומים המזערי </w:t>
              </w:r>
              <w:r>
                <w:rPr>
                  <w:rFonts w:hint="cs"/>
                  <w:rtl/>
                </w:rPr>
                <w:t>שמקבל</w:t>
              </w:r>
              <w:r w:rsidRPr="006D413A">
                <w:rPr>
                  <w:rtl/>
                </w:rPr>
                <w:t xml:space="preserve"> מפיק ערוץ הספורט בעד </w:t>
              </w:r>
              <w:r>
                <w:rPr>
                  <w:rFonts w:hint="cs"/>
                  <w:rtl/>
                </w:rPr>
                <w:t xml:space="preserve">אותו </w:t>
              </w:r>
              <w:r w:rsidRPr="006D413A">
                <w:rPr>
                  <w:rtl/>
                </w:rPr>
                <w:t>רישיון שנתן לאחר</w:t>
              </w:r>
            </w:ins>
            <w:ins w:id="837" w:author="עמרי בן חורין" w:date="2017-04-02T20:23:00Z">
              <w:r>
                <w:rPr>
                  <w:rFonts w:hint="cs"/>
                  <w:rtl/>
                </w:rPr>
                <w:t>.</w:t>
              </w:r>
            </w:ins>
          </w:p>
        </w:tc>
      </w:tr>
    </w:tbl>
    <w:p w:rsidR="009D6D82" w:rsidRPr="00200246" w:rsidDel="00200246" w:rsidRDefault="009D6D82" w:rsidP="00CF7619">
      <w:pPr>
        <w:pStyle w:val="HeadDivreiHesber"/>
        <w:rPr>
          <w:del w:id="838" w:author="עמרי בן חורין" w:date="2017-04-02T20:22:00Z"/>
          <w:bCs/>
          <w:color w:val="FF0000"/>
          <w:spacing w:val="0"/>
          <w:w w:val="80"/>
          <w:rtl/>
        </w:rPr>
      </w:pPr>
    </w:p>
    <w:p w:rsidR="005D51AE" w:rsidRDefault="00DC33C1" w:rsidP="00DC33C1">
      <w:pPr>
        <w:pStyle w:val="HeadDivreiHesber"/>
        <w:rPr>
          <w:rtl/>
        </w:rPr>
      </w:pPr>
      <w:r>
        <w:rPr>
          <w:rtl/>
        </w:rPr>
        <w:t xml:space="preserve"> </w:t>
      </w:r>
    </w:p>
    <w:p w:rsidR="008B56A1" w:rsidRDefault="008B56A1" w:rsidP="00CF7619">
      <w:pPr>
        <w:pStyle w:val="HesberWriters"/>
        <w:spacing w:after="120"/>
        <w:rPr>
          <w:rtl/>
        </w:rPr>
      </w:pPr>
    </w:p>
    <w:p w:rsidR="008B56A1" w:rsidRDefault="008B56A1">
      <w:pPr>
        <w:rPr>
          <w:rFonts w:ascii="Arial" w:eastAsia="Arial Unicode MS" w:hAnsi="Arial" w:cs="David"/>
          <w:b/>
          <w:bCs/>
          <w:snapToGrid w:val="0"/>
          <w:spacing w:val="0"/>
          <w:sz w:val="20"/>
          <w:szCs w:val="26"/>
          <w:rtl/>
        </w:rPr>
      </w:pPr>
    </w:p>
    <w:sectPr w:rsidR="008B56A1" w:rsidSect="008B56A1">
      <w:footerReference w:type="even" r:id="rId11"/>
      <w:footerReference w:type="default" r:id="rId12"/>
      <w:pgSz w:w="11907" w:h="16840" w:code="9"/>
      <w:pgMar w:top="963" w:right="1134" w:bottom="1134" w:left="1134" w:header="568" w:footer="680" w:gutter="0"/>
      <w:cols w:space="720"/>
      <w:noEndnote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58C" w:rsidRDefault="00E8258C">
      <w:r>
        <w:separator/>
      </w:r>
    </w:p>
  </w:endnote>
  <w:endnote w:type="continuationSeparator" w:id="0">
    <w:p w:rsidR="00E8258C" w:rsidRDefault="00E8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6A1" w:rsidRDefault="008B56A1" w:rsidP="0052099B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8B56A1" w:rsidRDefault="008B56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6A1" w:rsidRPr="008B56A1" w:rsidRDefault="008B56A1" w:rsidP="0052099B">
    <w:pPr>
      <w:pStyle w:val="a9"/>
      <w:framePr w:wrap="around" w:vAnchor="text" w:hAnchor="text" w:xAlign="center" w:y="1"/>
      <w:rPr>
        <w:rStyle w:val="aa"/>
        <w:rFonts w:cs="David"/>
        <w:sz w:val="26"/>
        <w:szCs w:val="26"/>
      </w:rPr>
    </w:pPr>
    <w:r w:rsidRPr="008B56A1">
      <w:rPr>
        <w:rStyle w:val="aa"/>
        <w:rFonts w:cs="David"/>
        <w:sz w:val="26"/>
        <w:szCs w:val="26"/>
        <w:rtl/>
      </w:rPr>
      <w:fldChar w:fldCharType="begin"/>
    </w:r>
    <w:r w:rsidRPr="008B56A1">
      <w:rPr>
        <w:rStyle w:val="aa"/>
        <w:rFonts w:cs="David"/>
        <w:sz w:val="26"/>
        <w:szCs w:val="26"/>
      </w:rPr>
      <w:instrText xml:space="preserve">PAGE  </w:instrText>
    </w:r>
    <w:r w:rsidRPr="008B56A1">
      <w:rPr>
        <w:rStyle w:val="aa"/>
        <w:rFonts w:cs="David"/>
        <w:sz w:val="26"/>
        <w:szCs w:val="26"/>
        <w:rtl/>
      </w:rPr>
      <w:fldChar w:fldCharType="separate"/>
    </w:r>
    <w:r w:rsidR="00930DCC">
      <w:rPr>
        <w:rStyle w:val="aa"/>
        <w:rFonts w:cs="David"/>
        <w:noProof/>
        <w:sz w:val="26"/>
        <w:szCs w:val="26"/>
        <w:rtl/>
      </w:rPr>
      <w:t>1</w:t>
    </w:r>
    <w:r w:rsidRPr="008B56A1">
      <w:rPr>
        <w:rStyle w:val="aa"/>
        <w:rFonts w:cs="David"/>
        <w:sz w:val="26"/>
        <w:szCs w:val="26"/>
        <w:rtl/>
      </w:rPr>
      <w:fldChar w:fldCharType="end"/>
    </w:r>
  </w:p>
  <w:p w:rsidR="008B56A1" w:rsidRDefault="008B56A1" w:rsidP="008B56A1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58C" w:rsidRDefault="00E8258C">
      <w:pPr>
        <w:ind w:firstLine="0"/>
      </w:pPr>
      <w:r>
        <w:separator/>
      </w:r>
    </w:p>
  </w:footnote>
  <w:footnote w:type="continuationSeparator" w:id="0">
    <w:p w:rsidR="00E8258C" w:rsidRDefault="00E8258C">
      <w:r>
        <w:continuationSeparator/>
      </w:r>
    </w:p>
  </w:footnote>
  <w:footnote w:type="continuationNotice" w:id="1">
    <w:p w:rsidR="00E8258C" w:rsidRDefault="00E8258C"/>
  </w:footnote>
  <w:footnote w:id="2">
    <w:p w:rsidR="001C3120" w:rsidRDefault="001C3120" w:rsidP="001C3120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התשמ"ב, עמ' 218; התשע"ד, עמ' 813.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FC5"/>
    <w:multiLevelType w:val="hybridMultilevel"/>
    <w:tmpl w:val="CFF0AA3A"/>
    <w:lvl w:ilvl="0" w:tplc="A32EA602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94B"/>
    <w:multiLevelType w:val="hybridMultilevel"/>
    <w:tmpl w:val="80501A94"/>
    <w:lvl w:ilvl="0" w:tplc="038445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24B"/>
    <w:multiLevelType w:val="hybridMultilevel"/>
    <w:tmpl w:val="C84A35E2"/>
    <w:lvl w:ilvl="0" w:tplc="6A248878">
      <w:start w:val="1"/>
      <w:numFmt w:val="hebrew1"/>
      <w:lvlText w:val="%1."/>
      <w:lvlJc w:val="left"/>
      <w:pPr>
        <w:ind w:left="70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BEC1CD7"/>
    <w:multiLevelType w:val="hybridMultilevel"/>
    <w:tmpl w:val="46A23CFC"/>
    <w:lvl w:ilvl="0" w:tplc="1BE47E12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D2A"/>
    <w:multiLevelType w:val="hybridMultilevel"/>
    <w:tmpl w:val="F8241114"/>
    <w:lvl w:ilvl="0" w:tplc="5B38ED7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756FD"/>
    <w:multiLevelType w:val="hybridMultilevel"/>
    <w:tmpl w:val="03D6627E"/>
    <w:lvl w:ilvl="0" w:tplc="158E607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72ED8"/>
    <w:multiLevelType w:val="hybridMultilevel"/>
    <w:tmpl w:val="9920D104"/>
    <w:lvl w:ilvl="0" w:tplc="07047EF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A69"/>
    <w:multiLevelType w:val="hybridMultilevel"/>
    <w:tmpl w:val="08FC0F3E"/>
    <w:lvl w:ilvl="0" w:tplc="7CEE5376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A3111"/>
    <w:multiLevelType w:val="hybridMultilevel"/>
    <w:tmpl w:val="4D02C3B8"/>
    <w:lvl w:ilvl="0" w:tplc="22F0931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2536D"/>
    <w:multiLevelType w:val="hybridMultilevel"/>
    <w:tmpl w:val="776A829A"/>
    <w:lvl w:ilvl="0" w:tplc="E4C8891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82118"/>
    <w:multiLevelType w:val="hybridMultilevel"/>
    <w:tmpl w:val="97A2C890"/>
    <w:lvl w:ilvl="0" w:tplc="03B6D5B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D1086"/>
    <w:multiLevelType w:val="hybridMultilevel"/>
    <w:tmpl w:val="18921C42"/>
    <w:lvl w:ilvl="0" w:tplc="3D36C4E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A6470"/>
    <w:multiLevelType w:val="hybridMultilevel"/>
    <w:tmpl w:val="E0C6C830"/>
    <w:lvl w:ilvl="0" w:tplc="E8E0797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819DE"/>
    <w:multiLevelType w:val="hybridMultilevel"/>
    <w:tmpl w:val="1AA0AB26"/>
    <w:lvl w:ilvl="0" w:tplc="26585558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F7CDC"/>
    <w:multiLevelType w:val="hybridMultilevel"/>
    <w:tmpl w:val="92F441EE"/>
    <w:lvl w:ilvl="0" w:tplc="B866AAA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5113B"/>
    <w:multiLevelType w:val="hybridMultilevel"/>
    <w:tmpl w:val="9544C128"/>
    <w:lvl w:ilvl="0" w:tplc="F0D0E33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B5D1D"/>
    <w:multiLevelType w:val="hybridMultilevel"/>
    <w:tmpl w:val="CCDA43DC"/>
    <w:lvl w:ilvl="0" w:tplc="F26222F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61A09"/>
    <w:multiLevelType w:val="hybridMultilevel"/>
    <w:tmpl w:val="E3D278CC"/>
    <w:lvl w:ilvl="0" w:tplc="BC76897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C6AC4"/>
    <w:multiLevelType w:val="hybridMultilevel"/>
    <w:tmpl w:val="749AD30A"/>
    <w:lvl w:ilvl="0" w:tplc="1D2EAC98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4DBE"/>
    <w:multiLevelType w:val="hybridMultilevel"/>
    <w:tmpl w:val="58B234EE"/>
    <w:lvl w:ilvl="0" w:tplc="44B2ED0E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C2D57"/>
    <w:multiLevelType w:val="hybridMultilevel"/>
    <w:tmpl w:val="4790BAB0"/>
    <w:lvl w:ilvl="0" w:tplc="20B89B22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20274"/>
    <w:multiLevelType w:val="hybridMultilevel"/>
    <w:tmpl w:val="A8BE2050"/>
    <w:lvl w:ilvl="0" w:tplc="63648C4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063C0"/>
    <w:multiLevelType w:val="hybridMultilevel"/>
    <w:tmpl w:val="031EFBFA"/>
    <w:lvl w:ilvl="0" w:tplc="E7C8885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92204"/>
    <w:multiLevelType w:val="hybridMultilevel"/>
    <w:tmpl w:val="75B2CAF4"/>
    <w:lvl w:ilvl="0" w:tplc="F71A49D6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27BFE"/>
    <w:multiLevelType w:val="hybridMultilevel"/>
    <w:tmpl w:val="294E13C0"/>
    <w:lvl w:ilvl="0" w:tplc="0FA69498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20"/>
  </w:num>
  <w:num w:numId="5">
    <w:abstractNumId w:val="3"/>
  </w:num>
  <w:num w:numId="6">
    <w:abstractNumId w:val="4"/>
  </w:num>
  <w:num w:numId="7">
    <w:abstractNumId w:val="19"/>
  </w:num>
  <w:num w:numId="8">
    <w:abstractNumId w:val="21"/>
  </w:num>
  <w:num w:numId="9">
    <w:abstractNumId w:val="1"/>
  </w:num>
  <w:num w:numId="10">
    <w:abstractNumId w:val="18"/>
  </w:num>
  <w:num w:numId="11">
    <w:abstractNumId w:val="8"/>
  </w:num>
  <w:num w:numId="12">
    <w:abstractNumId w:val="25"/>
  </w:num>
  <w:num w:numId="13">
    <w:abstractNumId w:val="11"/>
  </w:num>
  <w:num w:numId="14">
    <w:abstractNumId w:val="24"/>
  </w:num>
  <w:num w:numId="15">
    <w:abstractNumId w:val="14"/>
  </w:num>
  <w:num w:numId="16">
    <w:abstractNumId w:val="13"/>
  </w:num>
  <w:num w:numId="17">
    <w:abstractNumId w:val="23"/>
  </w:num>
  <w:num w:numId="18">
    <w:abstractNumId w:val="2"/>
  </w:num>
  <w:num w:numId="19">
    <w:abstractNumId w:val="6"/>
  </w:num>
  <w:num w:numId="20">
    <w:abstractNumId w:val="5"/>
  </w:num>
  <w:num w:numId="21">
    <w:abstractNumId w:val="15"/>
  </w:num>
  <w:num w:numId="22">
    <w:abstractNumId w:val="10"/>
  </w:num>
  <w:num w:numId="23">
    <w:abstractNumId w:val="9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DF"/>
    <w:rsid w:val="00001778"/>
    <w:rsid w:val="00005D5E"/>
    <w:rsid w:val="00011BA0"/>
    <w:rsid w:val="00011C4D"/>
    <w:rsid w:val="000278EB"/>
    <w:rsid w:val="0003252C"/>
    <w:rsid w:val="00043CE4"/>
    <w:rsid w:val="000507FB"/>
    <w:rsid w:val="0006671A"/>
    <w:rsid w:val="00080B43"/>
    <w:rsid w:val="00084A3D"/>
    <w:rsid w:val="000B1CF0"/>
    <w:rsid w:val="000D3CAA"/>
    <w:rsid w:val="000E2AF8"/>
    <w:rsid w:val="00105B34"/>
    <w:rsid w:val="001214C8"/>
    <w:rsid w:val="001220BB"/>
    <w:rsid w:val="001236D9"/>
    <w:rsid w:val="00137CF2"/>
    <w:rsid w:val="00142D93"/>
    <w:rsid w:val="00147CAE"/>
    <w:rsid w:val="00157888"/>
    <w:rsid w:val="00161837"/>
    <w:rsid w:val="00161B6A"/>
    <w:rsid w:val="00162B97"/>
    <w:rsid w:val="001753B1"/>
    <w:rsid w:val="00193077"/>
    <w:rsid w:val="001947F5"/>
    <w:rsid w:val="00194F6C"/>
    <w:rsid w:val="001A4DB5"/>
    <w:rsid w:val="001B1478"/>
    <w:rsid w:val="001B320D"/>
    <w:rsid w:val="001B7CE6"/>
    <w:rsid w:val="001C3120"/>
    <w:rsid w:val="001C591D"/>
    <w:rsid w:val="001D7024"/>
    <w:rsid w:val="001D70F3"/>
    <w:rsid w:val="001E73F2"/>
    <w:rsid w:val="001E7C1D"/>
    <w:rsid w:val="00200246"/>
    <w:rsid w:val="00200906"/>
    <w:rsid w:val="00210F2B"/>
    <w:rsid w:val="002162B7"/>
    <w:rsid w:val="002345C9"/>
    <w:rsid w:val="002431A3"/>
    <w:rsid w:val="00254CD5"/>
    <w:rsid w:val="00256C6A"/>
    <w:rsid w:val="0029230E"/>
    <w:rsid w:val="002C18C4"/>
    <w:rsid w:val="002D1C18"/>
    <w:rsid w:val="002D445F"/>
    <w:rsid w:val="002E25E5"/>
    <w:rsid w:val="002E324B"/>
    <w:rsid w:val="002E32F0"/>
    <w:rsid w:val="002F2CCF"/>
    <w:rsid w:val="002F75A7"/>
    <w:rsid w:val="00300B11"/>
    <w:rsid w:val="0030416D"/>
    <w:rsid w:val="00313568"/>
    <w:rsid w:val="0031416A"/>
    <w:rsid w:val="003151CE"/>
    <w:rsid w:val="00322336"/>
    <w:rsid w:val="00334626"/>
    <w:rsid w:val="00340AF2"/>
    <w:rsid w:val="00346EBA"/>
    <w:rsid w:val="00352C2C"/>
    <w:rsid w:val="00360F0E"/>
    <w:rsid w:val="00371179"/>
    <w:rsid w:val="00372B59"/>
    <w:rsid w:val="00373BD5"/>
    <w:rsid w:val="00374C5B"/>
    <w:rsid w:val="0039143F"/>
    <w:rsid w:val="00395D16"/>
    <w:rsid w:val="003A663D"/>
    <w:rsid w:val="003B784A"/>
    <w:rsid w:val="003C6FAF"/>
    <w:rsid w:val="003D2471"/>
    <w:rsid w:val="003D49CD"/>
    <w:rsid w:val="003E0DEF"/>
    <w:rsid w:val="003E4417"/>
    <w:rsid w:val="00405752"/>
    <w:rsid w:val="00421A07"/>
    <w:rsid w:val="004278FF"/>
    <w:rsid w:val="00430799"/>
    <w:rsid w:val="004478AF"/>
    <w:rsid w:val="00466546"/>
    <w:rsid w:val="00473196"/>
    <w:rsid w:val="00474A1A"/>
    <w:rsid w:val="0049107E"/>
    <w:rsid w:val="00496A56"/>
    <w:rsid w:val="004A7E1E"/>
    <w:rsid w:val="004C6AE5"/>
    <w:rsid w:val="004F3827"/>
    <w:rsid w:val="004F3F22"/>
    <w:rsid w:val="0050052F"/>
    <w:rsid w:val="00501A87"/>
    <w:rsid w:val="00504784"/>
    <w:rsid w:val="005123B1"/>
    <w:rsid w:val="0052099B"/>
    <w:rsid w:val="00523C92"/>
    <w:rsid w:val="00525E86"/>
    <w:rsid w:val="005275E5"/>
    <w:rsid w:val="005625F4"/>
    <w:rsid w:val="00567FB2"/>
    <w:rsid w:val="005710DE"/>
    <w:rsid w:val="00572C04"/>
    <w:rsid w:val="005744D7"/>
    <w:rsid w:val="005771C4"/>
    <w:rsid w:val="005B263C"/>
    <w:rsid w:val="005C7BC5"/>
    <w:rsid w:val="005D51AE"/>
    <w:rsid w:val="005E1A17"/>
    <w:rsid w:val="005E2B24"/>
    <w:rsid w:val="005F181C"/>
    <w:rsid w:val="005F63FC"/>
    <w:rsid w:val="00600873"/>
    <w:rsid w:val="0060685C"/>
    <w:rsid w:val="00607770"/>
    <w:rsid w:val="00607881"/>
    <w:rsid w:val="00612D82"/>
    <w:rsid w:val="00622152"/>
    <w:rsid w:val="00626E1B"/>
    <w:rsid w:val="00627421"/>
    <w:rsid w:val="00643333"/>
    <w:rsid w:val="00644940"/>
    <w:rsid w:val="0065338F"/>
    <w:rsid w:val="00660C42"/>
    <w:rsid w:val="00662D9D"/>
    <w:rsid w:val="00663F20"/>
    <w:rsid w:val="00664854"/>
    <w:rsid w:val="006662CE"/>
    <w:rsid w:val="006664DD"/>
    <w:rsid w:val="00674761"/>
    <w:rsid w:val="006A3DB5"/>
    <w:rsid w:val="006A734A"/>
    <w:rsid w:val="006A73E4"/>
    <w:rsid w:val="006B6F30"/>
    <w:rsid w:val="006C5C0E"/>
    <w:rsid w:val="006C6B37"/>
    <w:rsid w:val="006C74B3"/>
    <w:rsid w:val="006D2CAF"/>
    <w:rsid w:val="006D2D06"/>
    <w:rsid w:val="006D4814"/>
    <w:rsid w:val="006E2E9E"/>
    <w:rsid w:val="006E3FFD"/>
    <w:rsid w:val="007053C1"/>
    <w:rsid w:val="007113B2"/>
    <w:rsid w:val="00714603"/>
    <w:rsid w:val="00716701"/>
    <w:rsid w:val="007204C6"/>
    <w:rsid w:val="00725D36"/>
    <w:rsid w:val="007408DF"/>
    <w:rsid w:val="00745C78"/>
    <w:rsid w:val="00763202"/>
    <w:rsid w:val="0076425D"/>
    <w:rsid w:val="007651DC"/>
    <w:rsid w:val="00766065"/>
    <w:rsid w:val="0077246A"/>
    <w:rsid w:val="00781C4C"/>
    <w:rsid w:val="0078279D"/>
    <w:rsid w:val="00786188"/>
    <w:rsid w:val="007906D4"/>
    <w:rsid w:val="007A2FB8"/>
    <w:rsid w:val="007A5EA1"/>
    <w:rsid w:val="007A7870"/>
    <w:rsid w:val="007B1C96"/>
    <w:rsid w:val="007B23D5"/>
    <w:rsid w:val="007B58F1"/>
    <w:rsid w:val="007C0140"/>
    <w:rsid w:val="007D23C2"/>
    <w:rsid w:val="007D4122"/>
    <w:rsid w:val="007D5A99"/>
    <w:rsid w:val="007E34F7"/>
    <w:rsid w:val="007F048B"/>
    <w:rsid w:val="007F0670"/>
    <w:rsid w:val="007F0C40"/>
    <w:rsid w:val="008042F1"/>
    <w:rsid w:val="008060B0"/>
    <w:rsid w:val="00807C7E"/>
    <w:rsid w:val="00812C98"/>
    <w:rsid w:val="00812FFF"/>
    <w:rsid w:val="00816CB3"/>
    <w:rsid w:val="00830EC8"/>
    <w:rsid w:val="00830F64"/>
    <w:rsid w:val="00837963"/>
    <w:rsid w:val="0084768C"/>
    <w:rsid w:val="00850263"/>
    <w:rsid w:val="00850601"/>
    <w:rsid w:val="008674BA"/>
    <w:rsid w:val="008815D0"/>
    <w:rsid w:val="00887C0A"/>
    <w:rsid w:val="00892A7D"/>
    <w:rsid w:val="00895B21"/>
    <w:rsid w:val="008A088C"/>
    <w:rsid w:val="008B2B37"/>
    <w:rsid w:val="008B3B4F"/>
    <w:rsid w:val="008B56A1"/>
    <w:rsid w:val="008D0E72"/>
    <w:rsid w:val="008D4643"/>
    <w:rsid w:val="008E0F38"/>
    <w:rsid w:val="008F127C"/>
    <w:rsid w:val="008F21A4"/>
    <w:rsid w:val="008F730C"/>
    <w:rsid w:val="00902BAE"/>
    <w:rsid w:val="00907490"/>
    <w:rsid w:val="00923474"/>
    <w:rsid w:val="0093030A"/>
    <w:rsid w:val="00930DCC"/>
    <w:rsid w:val="00936E7E"/>
    <w:rsid w:val="00940162"/>
    <w:rsid w:val="00966955"/>
    <w:rsid w:val="00974123"/>
    <w:rsid w:val="00975E3B"/>
    <w:rsid w:val="009776F5"/>
    <w:rsid w:val="009963F6"/>
    <w:rsid w:val="009D6D82"/>
    <w:rsid w:val="009F0E9D"/>
    <w:rsid w:val="009F1C3B"/>
    <w:rsid w:val="009F32FE"/>
    <w:rsid w:val="00A10910"/>
    <w:rsid w:val="00A3374B"/>
    <w:rsid w:val="00A51BBA"/>
    <w:rsid w:val="00A5206E"/>
    <w:rsid w:val="00A573F2"/>
    <w:rsid w:val="00A8154C"/>
    <w:rsid w:val="00A81D7C"/>
    <w:rsid w:val="00A90B31"/>
    <w:rsid w:val="00AA004F"/>
    <w:rsid w:val="00AA06B7"/>
    <w:rsid w:val="00AA1CC0"/>
    <w:rsid w:val="00AB1FD3"/>
    <w:rsid w:val="00AB62D3"/>
    <w:rsid w:val="00AB7CF4"/>
    <w:rsid w:val="00AC3977"/>
    <w:rsid w:val="00AD444B"/>
    <w:rsid w:val="00AE24BD"/>
    <w:rsid w:val="00AE40B0"/>
    <w:rsid w:val="00AF60D6"/>
    <w:rsid w:val="00AF6C74"/>
    <w:rsid w:val="00B06AB5"/>
    <w:rsid w:val="00B21E39"/>
    <w:rsid w:val="00B2218C"/>
    <w:rsid w:val="00B24577"/>
    <w:rsid w:val="00B350EA"/>
    <w:rsid w:val="00B473BA"/>
    <w:rsid w:val="00B50517"/>
    <w:rsid w:val="00B64AC7"/>
    <w:rsid w:val="00B7157A"/>
    <w:rsid w:val="00B715DA"/>
    <w:rsid w:val="00B859E4"/>
    <w:rsid w:val="00B958FA"/>
    <w:rsid w:val="00B969EC"/>
    <w:rsid w:val="00BB1D40"/>
    <w:rsid w:val="00BE5292"/>
    <w:rsid w:val="00BE6BAD"/>
    <w:rsid w:val="00BF11E5"/>
    <w:rsid w:val="00C13CAE"/>
    <w:rsid w:val="00C36350"/>
    <w:rsid w:val="00C4723B"/>
    <w:rsid w:val="00C5295C"/>
    <w:rsid w:val="00C54928"/>
    <w:rsid w:val="00C577DB"/>
    <w:rsid w:val="00C645D5"/>
    <w:rsid w:val="00C66A55"/>
    <w:rsid w:val="00C75F52"/>
    <w:rsid w:val="00CB4C0A"/>
    <w:rsid w:val="00CC26AF"/>
    <w:rsid w:val="00CC2FCD"/>
    <w:rsid w:val="00CC35D0"/>
    <w:rsid w:val="00CC6BEB"/>
    <w:rsid w:val="00CD0662"/>
    <w:rsid w:val="00CD56BA"/>
    <w:rsid w:val="00CE2900"/>
    <w:rsid w:val="00CF312B"/>
    <w:rsid w:val="00CF5A82"/>
    <w:rsid w:val="00CF5BDF"/>
    <w:rsid w:val="00CF7619"/>
    <w:rsid w:val="00D03688"/>
    <w:rsid w:val="00D04853"/>
    <w:rsid w:val="00D2043B"/>
    <w:rsid w:val="00D35FF0"/>
    <w:rsid w:val="00D52873"/>
    <w:rsid w:val="00D540F8"/>
    <w:rsid w:val="00D70957"/>
    <w:rsid w:val="00D70C27"/>
    <w:rsid w:val="00DA6FB0"/>
    <w:rsid w:val="00DB018F"/>
    <w:rsid w:val="00DC33C1"/>
    <w:rsid w:val="00DE2CFD"/>
    <w:rsid w:val="00DE7427"/>
    <w:rsid w:val="00DF3A60"/>
    <w:rsid w:val="00DF3B67"/>
    <w:rsid w:val="00DF580E"/>
    <w:rsid w:val="00DF6AF7"/>
    <w:rsid w:val="00E11517"/>
    <w:rsid w:val="00E12FD8"/>
    <w:rsid w:val="00E1690D"/>
    <w:rsid w:val="00E23145"/>
    <w:rsid w:val="00E23AE2"/>
    <w:rsid w:val="00E26C72"/>
    <w:rsid w:val="00E315C3"/>
    <w:rsid w:val="00E3570A"/>
    <w:rsid w:val="00E40AC0"/>
    <w:rsid w:val="00E659C5"/>
    <w:rsid w:val="00E7024C"/>
    <w:rsid w:val="00E8258C"/>
    <w:rsid w:val="00E876E5"/>
    <w:rsid w:val="00EA0618"/>
    <w:rsid w:val="00EB765D"/>
    <w:rsid w:val="00ED7345"/>
    <w:rsid w:val="00EF19DD"/>
    <w:rsid w:val="00F00DF4"/>
    <w:rsid w:val="00F10FBB"/>
    <w:rsid w:val="00F121C1"/>
    <w:rsid w:val="00F35E04"/>
    <w:rsid w:val="00F4660F"/>
    <w:rsid w:val="00F46EA0"/>
    <w:rsid w:val="00F63DD9"/>
    <w:rsid w:val="00F66533"/>
    <w:rsid w:val="00F6741B"/>
    <w:rsid w:val="00F71CC1"/>
    <w:rsid w:val="00F8027C"/>
    <w:rsid w:val="00F87CE4"/>
    <w:rsid w:val="00F9596F"/>
    <w:rsid w:val="00FA1CBB"/>
    <w:rsid w:val="00FB5BD8"/>
    <w:rsid w:val="00FB76CD"/>
    <w:rsid w:val="00FC0222"/>
    <w:rsid w:val="00FC181D"/>
    <w:rsid w:val="00FC318A"/>
    <w:rsid w:val="00FD760F"/>
    <w:rsid w:val="00FE0B4B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53D629-1691-439F-95EF-256A0BFC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Noparagraphstyle"/>
    <w:pPr>
      <w:tabs>
        <w:tab w:val="left" w:pos="1191"/>
        <w:tab w:val="left" w:pos="1587"/>
      </w:tabs>
      <w:spacing w:before="240" w:after="240" w:line="480" w:lineRule="auto"/>
      <w:jc w:val="center"/>
    </w:pPr>
  </w:style>
  <w:style w:type="paragraph" w:customStyle="1" w:styleId="Cover2-HatzaotHok">
    <w:name w:val="Cover 2-HatzaotHok"/>
    <w:basedOn w:val="Cover1-Reshumot"/>
    <w:rPr>
      <w:sz w:val="36"/>
      <w:szCs w:val="52"/>
    </w:rPr>
  </w:style>
  <w:style w:type="paragraph" w:customStyle="1" w:styleId="Cover3-Haknesset">
    <w:name w:val="Cover 3-Haknesset"/>
    <w:basedOn w:val="Cover1-Reshumot"/>
    <w:rPr>
      <w:b/>
      <w:bCs/>
      <w:spacing w:val="60"/>
    </w:rPr>
  </w:style>
  <w:style w:type="paragraph" w:customStyle="1" w:styleId="Cover4-Date">
    <w:name w:val="Cover 4-Date"/>
    <w:basedOn w:val="Noparagraphstyle"/>
    <w:pPr>
      <w:pBdr>
        <w:bottom w:val="single" w:sz="4" w:space="0" w:color="auto"/>
      </w:pBdr>
      <w:tabs>
        <w:tab w:val="center" w:pos="4820"/>
        <w:tab w:val="right" w:pos="9639"/>
      </w:tabs>
      <w:spacing w:before="240" w:after="240"/>
    </w:pPr>
  </w:style>
  <w:style w:type="paragraph" w:customStyle="1" w:styleId="TOC">
    <w:name w:val="TOC"/>
    <w:basedOn w:val="Noparagraphstyle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pPr>
      <w:spacing w:after="120"/>
      <w:ind w:right="567"/>
      <w:jc w:val="right"/>
    </w:pPr>
  </w:style>
  <w:style w:type="paragraph" w:customStyle="1" w:styleId="HeadMitparsemetBaze">
    <w:name w:val="Head MitparsemetBaze"/>
    <w:basedOn w:val="Noparagraphstyle"/>
    <w:pPr>
      <w:keepNext/>
      <w:keepLines/>
      <w:pageBreakBefore/>
      <w:spacing w:before="480"/>
      <w:jc w:val="both"/>
    </w:pPr>
    <w:rPr>
      <w:b/>
      <w:bCs/>
    </w:rPr>
  </w:style>
  <w:style w:type="paragraph" w:customStyle="1" w:styleId="HeadHatzaotHok">
    <w:name w:val="Head HatzaotHok"/>
    <w:basedOn w:val="Noparagraphstyle"/>
    <w:pPr>
      <w:keepNext/>
      <w:keepLines/>
      <w:spacing w:before="240"/>
      <w:jc w:val="center"/>
    </w:pPr>
    <w:rPr>
      <w:b/>
      <w:bCs/>
    </w:rPr>
  </w:style>
  <w:style w:type="paragraph" w:customStyle="1" w:styleId="HeadHatzaotHok4Futer">
    <w:name w:val="Head HatzaotHok4Futer"/>
    <w:basedOn w:val="HeadHatzaotHok"/>
    <w:pPr>
      <w:spacing w:before="120" w:after="120"/>
    </w:pPr>
    <w:rPr>
      <w:color w:val="FF0000"/>
      <w:w w:val="80"/>
    </w:rPr>
  </w:style>
  <w:style w:type="paragraph" w:styleId="a3">
    <w:name w:val="endnote text"/>
    <w:basedOn w:val="Ragil"/>
    <w:semiHidden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Ragil"/>
    <w:link w:val="TableText0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SideHeading">
    <w:name w:val="Table SideHeading"/>
    <w:basedOn w:val="TableText"/>
  </w:style>
  <w:style w:type="paragraph" w:customStyle="1" w:styleId="TableBlock">
    <w:name w:val="Table Block"/>
    <w:basedOn w:val="TableText"/>
    <w:link w:val="TableBlock0"/>
    <w:pPr>
      <w:ind w:right="0"/>
      <w:jc w:val="both"/>
    </w:pPr>
  </w:style>
  <w:style w:type="paragraph" w:customStyle="1" w:styleId="TableHead">
    <w:name w:val="Table Head"/>
    <w:basedOn w:val="TableText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</w:style>
  <w:style w:type="paragraph" w:customStyle="1" w:styleId="TableInnerSideHeading">
    <w:name w:val="Table InnerSideHeading"/>
    <w:basedOn w:val="TableSideHeading"/>
  </w:style>
  <w:style w:type="paragraph" w:customStyle="1" w:styleId="Hesber">
    <w:name w:val="Hesber"/>
    <w:basedOn w:val="Ragil"/>
    <w:pPr>
      <w:jc w:val="both"/>
    </w:pPr>
  </w:style>
  <w:style w:type="paragraph" w:styleId="a4">
    <w:name w:val="footnote text"/>
    <w:basedOn w:val="Ragil"/>
    <w:link w:val="a5"/>
    <w:autoRedefine/>
    <w:rsid w:val="00644940"/>
    <w:pPr>
      <w:spacing w:line="240" w:lineRule="auto"/>
      <w:ind w:left="227" w:hanging="227"/>
    </w:pPr>
    <w:rPr>
      <w:sz w:val="14"/>
      <w:szCs w:val="20"/>
    </w:rPr>
  </w:style>
  <w:style w:type="character" w:styleId="a6">
    <w:name w:val="footnote reference"/>
    <w:basedOn w:val="a0"/>
    <w:rPr>
      <w:vertAlign w:val="superscript"/>
    </w:rPr>
  </w:style>
  <w:style w:type="paragraph" w:customStyle="1" w:styleId="HesberHeading">
    <w:name w:val="Hesber Heading"/>
    <w:basedOn w:val="Hesber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Pr>
      <w:vertAlign w:val="superscript"/>
    </w:rPr>
  </w:style>
  <w:style w:type="paragraph" w:customStyle="1" w:styleId="TableBlockOutdent">
    <w:name w:val="Table BlockOutdent"/>
    <w:basedOn w:val="TableBlock"/>
    <w:rsid w:val="0003252C"/>
    <w:pPr>
      <w:ind w:left="624" w:hanging="624"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Ragil"/>
    <w:pPr>
      <w:spacing w:before="360" w:after="120"/>
      <w:ind w:firstLine="0"/>
      <w:jc w:val="center"/>
    </w:pPr>
    <w:rPr>
      <w:b/>
      <w:spacing w:val="40"/>
    </w:rPr>
  </w:style>
  <w:style w:type="paragraph" w:customStyle="1" w:styleId="Ragil">
    <w:name w:val="Ragil"/>
    <w:basedOn w:val="Noparagraphstyle"/>
    <w:pPr>
      <w:ind w:firstLine="340"/>
    </w:pPr>
  </w:style>
  <w:style w:type="character" w:styleId="aa">
    <w:name w:val="page number"/>
    <w:basedOn w:val="a0"/>
    <w:rsid w:val="00CF5BDF"/>
  </w:style>
  <w:style w:type="character" w:customStyle="1" w:styleId="a5">
    <w:name w:val="טקסט הערת שוליים תו"/>
    <w:link w:val="a4"/>
    <w:rsid w:val="001C3120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TableText0">
    <w:name w:val="Table Text תו"/>
    <w:link w:val="TableText"/>
    <w:rsid w:val="001C3120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basedOn w:val="TableText0"/>
    <w:link w:val="TableBlock"/>
    <w:rsid w:val="001C3120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styleId="ab">
    <w:name w:val="Balloon Text"/>
    <w:basedOn w:val="a"/>
    <w:link w:val="ac"/>
    <w:rsid w:val="006664D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rsid w:val="006664DD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basedOn w:val="a0"/>
    <w:rsid w:val="00612D82"/>
    <w:rPr>
      <w:sz w:val="16"/>
      <w:szCs w:val="16"/>
    </w:rPr>
  </w:style>
  <w:style w:type="paragraph" w:styleId="ae">
    <w:name w:val="annotation text"/>
    <w:basedOn w:val="a"/>
    <w:link w:val="af"/>
    <w:rsid w:val="00612D82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rsid w:val="00612D82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rsid w:val="00612D82"/>
    <w:rPr>
      <w:b/>
      <w:bCs/>
    </w:rPr>
  </w:style>
  <w:style w:type="character" w:customStyle="1" w:styleId="af1">
    <w:name w:val="נושא הערה תו"/>
    <w:basedOn w:val="af"/>
    <w:link w:val="af0"/>
    <w:rsid w:val="00612D82"/>
    <w:rPr>
      <w:rFonts w:ascii="Hadasa Roso SL" w:hAnsi="Hadasa Roso SL" w:cs="Hadasa Roso SL"/>
      <w:b/>
      <w:bCs/>
      <w:color w:val="000000"/>
      <w:spacing w:val="1"/>
      <w:lang w:eastAsia="ja-JP"/>
    </w:rPr>
  </w:style>
  <w:style w:type="paragraph" w:styleId="af2">
    <w:name w:val="Revision"/>
    <w:hidden/>
    <w:uiPriority w:val="99"/>
    <w:semiHidden/>
    <w:rsid w:val="00C577DB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FE9A-D3C4-462C-9527-7FA8668C2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FF266-17E1-4D1F-890A-4CDAEDF6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D97AB-E265-4BE4-8117-0D2502FDD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68D06-6929-45AD-9094-2D7D7003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2677</Words>
  <Characters>13388</Characters>
  <Application>Microsoft Office Word</Application>
  <DocSecurity>0</DocSecurity>
  <Lines>111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MOF</Company>
  <LinksUpToDate>false</LinksUpToDate>
  <CharactersWithSpaces>16033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xxkeren</dc:creator>
  <cp:lastModifiedBy>כוכי שבתאי</cp:lastModifiedBy>
  <cp:revision>2</cp:revision>
  <cp:lastPrinted>2017-01-25T20:57:00Z</cp:lastPrinted>
  <dcterms:created xsi:type="dcterms:W3CDTF">2017-08-14T10:16:00Z</dcterms:created>
  <dcterms:modified xsi:type="dcterms:W3CDTF">2017-08-14T10:16:00Z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notes://MAOR2/Doc/Takzivim/TakdocNew3.nsf/0/BA8DF8ADC0C80AE7C22580F00023D57B/?OpenDocument</vt:lpwstr>
  </property>
  <property fmtid="{D5CDD505-2E9C-101B-9397-08002B2CF9AE}" pid="3" name="MaorRecipients0">
    <vt:lpwstr>omribe@mof.gov.il</vt:lpwstr>
  </property>
  <property fmtid="{D5CDD505-2E9C-101B-9397-08002B2CF9AE}" pid="4" name="ContentTypeId">
    <vt:lpwstr>0x010100F931E205BBB08441AEFFEBF8ABB23DF1</vt:lpwstr>
  </property>
  <property fmtid="{D5CDD505-2E9C-101B-9397-08002B2CF9AE}" pid="5" name="SanhedrinDocumentType">
    <vt:r8>88</vt:r8>
  </property>
  <property fmtid="{D5CDD505-2E9C-101B-9397-08002B2CF9AE}" pid="6" name="SanhedrinItemID">
    <vt:r8>2020935</vt:r8>
  </property>
</Properties>
</file>